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4D7C19"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4D7C19">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4D7C19" w:rsidRDefault="00BA422B" w:rsidP="00C22D21">
      <w:pPr>
        <w:widowControl w:val="0"/>
        <w:spacing w:line="276" w:lineRule="auto"/>
        <w:jc w:val="both"/>
        <w:rPr>
          <w:rFonts w:ascii="Ebrima" w:hAnsi="Ebrima" w:cs="Leelawadee"/>
          <w:b/>
          <w:sz w:val="22"/>
          <w:szCs w:val="22"/>
        </w:rPr>
      </w:pPr>
    </w:p>
    <w:p w14:paraId="0D3A73E9" w14:textId="0041F6E2" w:rsidR="00406CA0" w:rsidRPr="004D7C19" w:rsidRDefault="004E068F" w:rsidP="00C22D21">
      <w:pPr>
        <w:widowControl w:val="0"/>
        <w:spacing w:line="276" w:lineRule="auto"/>
        <w:jc w:val="both"/>
        <w:rPr>
          <w:rFonts w:ascii="Ebrima" w:hAnsi="Ebrima" w:cs="Leelawadee"/>
          <w:b/>
          <w:bCs/>
          <w:color w:val="000000"/>
          <w:sz w:val="22"/>
          <w:szCs w:val="22"/>
        </w:rPr>
      </w:pPr>
      <w:r w:rsidRPr="004D7C19">
        <w:rPr>
          <w:rFonts w:ascii="Ebrima" w:hAnsi="Ebrima" w:cs="Leelawadee"/>
          <w:b/>
          <w:sz w:val="22"/>
          <w:szCs w:val="22"/>
        </w:rPr>
        <w:t xml:space="preserve">TERMO DE SECURITIZAÇÃO DE CRÉDITOS </w:t>
      </w:r>
      <w:r w:rsidR="00406CA0" w:rsidRPr="004D7C19">
        <w:rPr>
          <w:rFonts w:ascii="Ebrima" w:hAnsi="Ebrima" w:cs="Leelawadee"/>
          <w:b/>
          <w:sz w:val="22"/>
          <w:szCs w:val="22"/>
        </w:rPr>
        <w:t>IMOBILIÁRIOS DA</w:t>
      </w:r>
      <w:r w:rsidR="00C96188" w:rsidRPr="004D7C19">
        <w:rPr>
          <w:rFonts w:ascii="Ebrima" w:hAnsi="Ebrima" w:cs="Leelawadee"/>
          <w:b/>
          <w:sz w:val="22"/>
          <w:szCs w:val="22"/>
        </w:rPr>
        <w:t>S</w:t>
      </w:r>
      <w:r w:rsidR="00406CA0" w:rsidRPr="004D7C19">
        <w:rPr>
          <w:rFonts w:ascii="Ebrima" w:hAnsi="Ebrima" w:cs="Leelawadee"/>
          <w:b/>
          <w:sz w:val="22"/>
          <w:szCs w:val="22"/>
        </w:rPr>
        <w:t xml:space="preserve"> </w:t>
      </w:r>
      <w:r w:rsidR="00876637" w:rsidRPr="004D7C19">
        <w:rPr>
          <w:rFonts w:ascii="Ebrima" w:hAnsi="Ebrima" w:cs="Leelawadee"/>
          <w:b/>
          <w:sz w:val="22"/>
          <w:szCs w:val="22"/>
        </w:rPr>
        <w:t>2</w:t>
      </w:r>
      <w:r w:rsidR="00C96188" w:rsidRPr="004D7C19">
        <w:rPr>
          <w:rFonts w:ascii="Ebrima" w:hAnsi="Ebrima" w:cs="Leelawadee"/>
          <w:b/>
          <w:sz w:val="22"/>
          <w:szCs w:val="22"/>
        </w:rPr>
        <w:t xml:space="preserve">ª, </w:t>
      </w:r>
      <w:r w:rsidR="00876637" w:rsidRPr="004D7C19">
        <w:rPr>
          <w:rFonts w:ascii="Ebrima" w:hAnsi="Ebrima" w:cs="Leelawadee"/>
          <w:b/>
          <w:sz w:val="22"/>
          <w:szCs w:val="22"/>
        </w:rPr>
        <w:t>3</w:t>
      </w:r>
      <w:r w:rsidR="00C96188" w:rsidRPr="004D7C19">
        <w:rPr>
          <w:rFonts w:ascii="Ebrima" w:hAnsi="Ebrima" w:cs="Leelawadee"/>
          <w:b/>
          <w:sz w:val="22"/>
          <w:szCs w:val="22"/>
        </w:rPr>
        <w:t xml:space="preserve">ª, </w:t>
      </w:r>
      <w:r w:rsidR="00876637" w:rsidRPr="004D7C19">
        <w:rPr>
          <w:rFonts w:ascii="Ebrima" w:hAnsi="Ebrima" w:cs="Leelawadee"/>
          <w:b/>
          <w:sz w:val="22"/>
          <w:szCs w:val="22"/>
        </w:rPr>
        <w:t>4</w:t>
      </w:r>
      <w:r w:rsidR="00C96188" w:rsidRPr="004D7C19">
        <w:rPr>
          <w:rFonts w:ascii="Ebrima" w:hAnsi="Ebrima" w:cs="Leelawadee"/>
          <w:b/>
          <w:sz w:val="22"/>
          <w:szCs w:val="22"/>
        </w:rPr>
        <w:t>ª</w:t>
      </w:r>
      <w:r w:rsidR="00D53BDE" w:rsidRPr="004D7C19">
        <w:rPr>
          <w:rFonts w:ascii="Ebrima" w:hAnsi="Ebrima" w:cs="Leelawadee"/>
          <w:b/>
          <w:sz w:val="22"/>
          <w:szCs w:val="22"/>
        </w:rPr>
        <w:t>,</w:t>
      </w:r>
      <w:r w:rsidR="00C96188" w:rsidRPr="004D7C19">
        <w:rPr>
          <w:rFonts w:ascii="Ebrima" w:hAnsi="Ebrima" w:cs="Leelawadee"/>
          <w:b/>
          <w:sz w:val="22"/>
          <w:szCs w:val="22"/>
        </w:rPr>
        <w:t xml:space="preserve"> </w:t>
      </w:r>
      <w:r w:rsidR="00876637" w:rsidRPr="004D7C19">
        <w:rPr>
          <w:rFonts w:ascii="Ebrima" w:hAnsi="Ebrima" w:cs="Leelawadee"/>
          <w:b/>
          <w:sz w:val="22"/>
          <w:szCs w:val="22"/>
        </w:rPr>
        <w:t>5</w:t>
      </w:r>
      <w:r w:rsidR="000C6F3E" w:rsidRPr="004D7C19">
        <w:rPr>
          <w:rFonts w:ascii="Ebrima" w:hAnsi="Ebrima" w:cs="Leelawadee"/>
          <w:b/>
          <w:sz w:val="22"/>
          <w:szCs w:val="22"/>
        </w:rPr>
        <w:t>ª</w:t>
      </w:r>
      <w:r w:rsidR="00D53BDE" w:rsidRPr="004D7C19">
        <w:rPr>
          <w:rFonts w:ascii="Ebrima" w:hAnsi="Ebrima" w:cs="Leelawadee"/>
          <w:b/>
          <w:sz w:val="22"/>
          <w:szCs w:val="22"/>
        </w:rPr>
        <w:t>, 6ª, 7ª, 8ª e 9ª</w:t>
      </w:r>
      <w:r w:rsidR="000C6F3E" w:rsidRPr="004D7C19">
        <w:rPr>
          <w:rFonts w:ascii="Ebrima" w:hAnsi="Ebrima" w:cs="Leelawadee"/>
          <w:b/>
          <w:sz w:val="22"/>
          <w:szCs w:val="22"/>
        </w:rPr>
        <w:t xml:space="preserve"> </w:t>
      </w:r>
      <w:r w:rsidR="00406CA0" w:rsidRPr="004D7C19">
        <w:rPr>
          <w:rFonts w:ascii="Ebrima" w:hAnsi="Ebrima" w:cs="Leelawadee"/>
          <w:b/>
          <w:sz w:val="22"/>
          <w:szCs w:val="22"/>
        </w:rPr>
        <w:t>SÉRIE</w:t>
      </w:r>
      <w:r w:rsidR="00C96188" w:rsidRPr="004D7C19">
        <w:rPr>
          <w:rFonts w:ascii="Ebrima" w:hAnsi="Ebrima" w:cs="Leelawadee"/>
          <w:b/>
          <w:sz w:val="22"/>
          <w:szCs w:val="22"/>
        </w:rPr>
        <w:t>S</w:t>
      </w:r>
      <w:r w:rsidR="00F21D40" w:rsidRPr="004D7C19">
        <w:rPr>
          <w:rFonts w:ascii="Ebrima" w:hAnsi="Ebrima" w:cs="Leelawadee"/>
          <w:b/>
          <w:sz w:val="22"/>
          <w:szCs w:val="22"/>
        </w:rPr>
        <w:t xml:space="preserve"> </w:t>
      </w:r>
      <w:r w:rsidR="00406CA0" w:rsidRPr="004D7C19">
        <w:rPr>
          <w:rFonts w:ascii="Ebrima" w:hAnsi="Ebrima" w:cs="Leelawadee"/>
          <w:b/>
          <w:sz w:val="22"/>
          <w:szCs w:val="22"/>
        </w:rPr>
        <w:t xml:space="preserve">DA </w:t>
      </w:r>
      <w:r w:rsidR="00C22D21" w:rsidRPr="004D7C19">
        <w:rPr>
          <w:rFonts w:ascii="Ebrima" w:hAnsi="Ebrima" w:cs="Leelawadee"/>
          <w:b/>
          <w:sz w:val="22"/>
          <w:szCs w:val="22"/>
        </w:rPr>
        <w:t>1</w:t>
      </w:r>
      <w:r w:rsidR="000C6F3E" w:rsidRPr="004D7C19">
        <w:rPr>
          <w:rFonts w:ascii="Ebrima" w:hAnsi="Ebrima" w:cs="Leelawadee"/>
          <w:b/>
          <w:sz w:val="22"/>
          <w:szCs w:val="22"/>
        </w:rPr>
        <w:t xml:space="preserve">ª </w:t>
      </w:r>
      <w:r w:rsidR="00406CA0" w:rsidRPr="004D7C19">
        <w:rPr>
          <w:rFonts w:ascii="Ebrima" w:hAnsi="Ebrima" w:cs="Leelawadee"/>
          <w:b/>
          <w:sz w:val="22"/>
          <w:szCs w:val="22"/>
        </w:rPr>
        <w:t xml:space="preserve">EMISSÃO </w:t>
      </w:r>
      <w:r w:rsidRPr="004D7C19">
        <w:rPr>
          <w:rFonts w:ascii="Ebrima" w:hAnsi="Ebrima" w:cs="Leelawadee"/>
          <w:b/>
          <w:sz w:val="22"/>
          <w:szCs w:val="22"/>
        </w:rPr>
        <w:t xml:space="preserve">DE CERTIFICADOS DE RECEBÍVEIS IMOBILIÁRIOS DA </w:t>
      </w:r>
      <w:r w:rsidR="00C22D21" w:rsidRPr="004D7C19">
        <w:rPr>
          <w:rFonts w:ascii="Ebrima" w:hAnsi="Ebrima" w:cs="Leelawadee"/>
          <w:b/>
          <w:bCs/>
          <w:color w:val="000000"/>
          <w:sz w:val="22"/>
          <w:szCs w:val="22"/>
        </w:rPr>
        <w:t>BASE SECURITIZADORA DE CRÉDITOS IMOBILIÁRIOS S.A.</w:t>
      </w:r>
      <w:r w:rsidR="00197243" w:rsidRPr="004D7C19">
        <w:rPr>
          <w:rFonts w:ascii="Ebrima" w:hAnsi="Ebrima" w:cs="Leelawadee"/>
          <w:b/>
          <w:bCs/>
          <w:color w:val="000000"/>
          <w:sz w:val="22"/>
          <w:szCs w:val="22"/>
        </w:rPr>
        <w:t xml:space="preserve"> </w:t>
      </w:r>
    </w:p>
    <w:p w14:paraId="167D7289" w14:textId="77777777" w:rsidR="003F4698" w:rsidRPr="004D7C19" w:rsidRDefault="003F4698" w:rsidP="00C22D21">
      <w:pPr>
        <w:widowControl w:val="0"/>
        <w:spacing w:line="276" w:lineRule="auto"/>
        <w:jc w:val="both"/>
        <w:rPr>
          <w:rFonts w:ascii="Ebrima" w:hAnsi="Ebrima" w:cs="Leelawadee"/>
          <w:sz w:val="22"/>
          <w:szCs w:val="22"/>
        </w:rPr>
      </w:pPr>
    </w:p>
    <w:p w14:paraId="659FB0C8" w14:textId="77777777" w:rsidR="004E068F" w:rsidRPr="004D7C19" w:rsidRDefault="004E068F" w:rsidP="00C22D21">
      <w:pPr>
        <w:widowControl w:val="0"/>
        <w:spacing w:line="276" w:lineRule="auto"/>
        <w:jc w:val="both"/>
        <w:rPr>
          <w:rFonts w:ascii="Ebrima" w:hAnsi="Ebrima" w:cs="Leelawadee"/>
          <w:sz w:val="22"/>
          <w:szCs w:val="22"/>
        </w:rPr>
      </w:pPr>
      <w:r w:rsidRPr="004D7C19">
        <w:rPr>
          <w:rFonts w:ascii="Ebrima" w:hAnsi="Ebrima" w:cs="Leelawadee"/>
          <w:sz w:val="22"/>
          <w:szCs w:val="22"/>
        </w:rPr>
        <w:t>Pelo presente instrumento particular, as partes:</w:t>
      </w:r>
    </w:p>
    <w:p w14:paraId="3A4DDFA5" w14:textId="77777777" w:rsidR="00CD357C" w:rsidRPr="004D7C19" w:rsidRDefault="00CD357C" w:rsidP="00C22D21">
      <w:pPr>
        <w:widowControl w:val="0"/>
        <w:spacing w:line="276" w:lineRule="auto"/>
        <w:jc w:val="both"/>
        <w:rPr>
          <w:rFonts w:ascii="Ebrima" w:hAnsi="Ebrima" w:cs="Leelawadee"/>
          <w:sz w:val="22"/>
          <w:szCs w:val="22"/>
        </w:rPr>
      </w:pPr>
    </w:p>
    <w:p w14:paraId="58898180" w14:textId="4BC0D954" w:rsidR="004E068F" w:rsidRPr="004D7C19" w:rsidRDefault="00C22D21" w:rsidP="00C22D21">
      <w:pPr>
        <w:widowControl w:val="0"/>
        <w:spacing w:line="276" w:lineRule="auto"/>
        <w:jc w:val="both"/>
        <w:rPr>
          <w:rFonts w:ascii="Ebrima" w:hAnsi="Ebrima" w:cs="Leelawadee"/>
          <w:sz w:val="22"/>
          <w:szCs w:val="22"/>
          <w:u w:val="single"/>
        </w:rPr>
      </w:pPr>
      <w:r w:rsidRPr="004D7C19">
        <w:rPr>
          <w:rFonts w:ascii="Ebrima" w:hAnsi="Ebrima" w:cs="Leelawadee"/>
          <w:b/>
          <w:bCs/>
          <w:color w:val="000000"/>
          <w:sz w:val="22"/>
          <w:szCs w:val="22"/>
        </w:rPr>
        <w:t>BASE SECURITIZADORA DE CRÉDITOS IMOBILIÁRIOS S.A.</w:t>
      </w:r>
      <w:r w:rsidRPr="004D7C19">
        <w:rPr>
          <w:rFonts w:ascii="Ebrima" w:hAnsi="Ebrima" w:cs="Leelawadee"/>
          <w:color w:val="000000"/>
          <w:sz w:val="22"/>
          <w:szCs w:val="22"/>
        </w:rPr>
        <w:t xml:space="preserve">, companhia securitizadora com sede na Cidade de São Paulo, Estado de São Paulo, na </w:t>
      </w:r>
      <w:r w:rsidR="000F1AE6" w:rsidRPr="004D7C19">
        <w:rPr>
          <w:rFonts w:ascii="Ebrima" w:hAnsi="Ebrima" w:cs="Leelawadee"/>
          <w:color w:val="000000"/>
          <w:sz w:val="22"/>
          <w:szCs w:val="22"/>
        </w:rPr>
        <w:t xml:space="preserve">Rua </w:t>
      </w:r>
      <w:proofErr w:type="spellStart"/>
      <w:r w:rsidR="000F1AE6" w:rsidRPr="004D7C19">
        <w:rPr>
          <w:rFonts w:ascii="Ebrima" w:hAnsi="Ebrima" w:cs="Leelawadee"/>
          <w:color w:val="000000"/>
          <w:sz w:val="22"/>
          <w:szCs w:val="22"/>
        </w:rPr>
        <w:t>Fidencio</w:t>
      </w:r>
      <w:proofErr w:type="spellEnd"/>
      <w:r w:rsidR="000F1AE6" w:rsidRPr="004D7C19">
        <w:rPr>
          <w:rFonts w:ascii="Ebrima" w:hAnsi="Ebrima" w:cs="Leelawadee"/>
          <w:color w:val="000000"/>
          <w:sz w:val="22"/>
          <w:szCs w:val="22"/>
        </w:rPr>
        <w:t xml:space="preserve"> Ramos, nº 195, 14º andar, sala 141, Vila Olímpia, CEP 04.551-010</w:t>
      </w:r>
      <w:r w:rsidRPr="004D7C19">
        <w:rPr>
          <w:rFonts w:ascii="Ebrima" w:hAnsi="Ebrima" w:cs="Leelawadee"/>
          <w:color w:val="000000"/>
          <w:sz w:val="22"/>
          <w:szCs w:val="22"/>
        </w:rPr>
        <w:t>, inscrita no CNPJ/ME sob o nº 35.082.277/0001-95, neste ato representada na forma de seu Estatuto Social</w:t>
      </w:r>
      <w:r w:rsidR="00846B0B" w:rsidRPr="004D7C19">
        <w:rPr>
          <w:rFonts w:ascii="Ebrima" w:hAnsi="Ebrima" w:cs="Leelawadee"/>
          <w:color w:val="000000"/>
          <w:sz w:val="22"/>
          <w:szCs w:val="22"/>
        </w:rPr>
        <w:t xml:space="preserve"> </w:t>
      </w:r>
      <w:r w:rsidR="004E068F" w:rsidRPr="004D7C19">
        <w:rPr>
          <w:rFonts w:ascii="Ebrima" w:hAnsi="Ebrima" w:cs="Leelawadee"/>
          <w:bCs/>
          <w:color w:val="000000"/>
          <w:sz w:val="22"/>
          <w:szCs w:val="22"/>
        </w:rPr>
        <w:t>(</w:t>
      </w:r>
      <w:r w:rsidR="00D505AC" w:rsidRPr="004D7C19">
        <w:rPr>
          <w:rFonts w:ascii="Ebrima" w:hAnsi="Ebrima" w:cs="Leelawadee"/>
          <w:bCs/>
          <w:color w:val="000000"/>
          <w:sz w:val="22"/>
          <w:szCs w:val="22"/>
        </w:rPr>
        <w:t>“</w:t>
      </w:r>
      <w:r w:rsidR="004E068F" w:rsidRPr="004D7C19">
        <w:rPr>
          <w:rFonts w:ascii="Ebrima" w:hAnsi="Ebrima" w:cs="Leelawadee"/>
          <w:bCs/>
          <w:color w:val="000000"/>
          <w:sz w:val="22"/>
          <w:szCs w:val="22"/>
          <w:u w:val="single"/>
        </w:rPr>
        <w:t>Emissora</w:t>
      </w:r>
      <w:r w:rsidR="00D505AC" w:rsidRPr="004D7C19">
        <w:rPr>
          <w:rFonts w:ascii="Ebrima" w:hAnsi="Ebrima" w:cs="Leelawadee"/>
          <w:bCs/>
          <w:color w:val="000000"/>
          <w:sz w:val="22"/>
          <w:szCs w:val="22"/>
        </w:rPr>
        <w:t>”</w:t>
      </w:r>
      <w:r w:rsidR="004E068F" w:rsidRPr="004D7C19">
        <w:rPr>
          <w:rFonts w:ascii="Ebrima" w:hAnsi="Ebrima" w:cs="Leelawadee"/>
          <w:bCs/>
          <w:color w:val="000000"/>
          <w:sz w:val="22"/>
          <w:szCs w:val="22"/>
        </w:rPr>
        <w:t>)</w:t>
      </w:r>
      <w:r w:rsidR="004E068F" w:rsidRPr="004D7C19">
        <w:rPr>
          <w:rFonts w:ascii="Ebrima" w:hAnsi="Ebrima" w:cs="Leelawadee"/>
          <w:sz w:val="22"/>
          <w:szCs w:val="22"/>
        </w:rPr>
        <w:t>; e</w:t>
      </w:r>
    </w:p>
    <w:p w14:paraId="2E39ED0F" w14:textId="77777777" w:rsidR="004E068F" w:rsidRPr="004D7C19" w:rsidRDefault="004E068F" w:rsidP="00C22D21">
      <w:pPr>
        <w:widowControl w:val="0"/>
        <w:spacing w:line="276" w:lineRule="auto"/>
        <w:jc w:val="both"/>
        <w:rPr>
          <w:rFonts w:ascii="Ebrima" w:hAnsi="Ebrima" w:cs="Leelawadee"/>
          <w:b/>
          <w:sz w:val="22"/>
          <w:szCs w:val="22"/>
        </w:rPr>
      </w:pPr>
    </w:p>
    <w:p w14:paraId="7F481EF4" w14:textId="2229BA31" w:rsidR="00D32F73" w:rsidRPr="004D7C19" w:rsidRDefault="00CC1245" w:rsidP="00C22D21">
      <w:pPr>
        <w:widowControl w:val="0"/>
        <w:spacing w:line="276" w:lineRule="auto"/>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sidRPr="004D7C19">
        <w:rPr>
          <w:rFonts w:ascii="Ebrima" w:hAnsi="Ebrima" w:cs="Leelawadee"/>
          <w:color w:val="000000"/>
          <w:sz w:val="22"/>
          <w:szCs w:val="22"/>
        </w:rPr>
        <w:t>, neste ato representada na forma de seu Contrato Social</w:t>
      </w:r>
      <w:r w:rsidR="00846B0B" w:rsidRPr="004D7C19">
        <w:rPr>
          <w:rFonts w:ascii="Ebrima" w:hAnsi="Ebrima" w:cs="Leelawadee"/>
          <w:bCs/>
          <w:sz w:val="22"/>
          <w:szCs w:val="22"/>
        </w:rPr>
        <w:t xml:space="preserve"> </w:t>
      </w:r>
      <w:r w:rsidR="00D32F73" w:rsidRPr="004D7C19">
        <w:rPr>
          <w:rFonts w:ascii="Ebrima" w:hAnsi="Ebrima" w:cs="Leelawadee"/>
          <w:sz w:val="22"/>
          <w:szCs w:val="22"/>
        </w:rPr>
        <w:t>(</w:t>
      </w:r>
      <w:r w:rsidR="00D505AC" w:rsidRPr="004D7C19">
        <w:rPr>
          <w:rFonts w:ascii="Ebrima" w:hAnsi="Ebrima" w:cs="Leelawadee"/>
          <w:sz w:val="22"/>
          <w:szCs w:val="22"/>
        </w:rPr>
        <w:t>“</w:t>
      </w:r>
      <w:r w:rsidR="00D32F73" w:rsidRPr="004D7C19">
        <w:rPr>
          <w:rFonts w:ascii="Ebrima" w:hAnsi="Ebrima" w:cs="Leelawadee"/>
          <w:sz w:val="22"/>
          <w:szCs w:val="22"/>
          <w:u w:val="single"/>
        </w:rPr>
        <w:t>Agente Fiduciário</w:t>
      </w:r>
      <w:r w:rsidR="00D505AC" w:rsidRPr="004D7C19">
        <w:rPr>
          <w:rFonts w:ascii="Ebrima" w:hAnsi="Ebrima" w:cs="Leelawadee"/>
          <w:sz w:val="22"/>
          <w:szCs w:val="22"/>
        </w:rPr>
        <w:t>”</w:t>
      </w:r>
      <w:r w:rsidR="00D32F73" w:rsidRPr="004D7C19">
        <w:rPr>
          <w:rFonts w:ascii="Ebrima" w:hAnsi="Ebrima" w:cs="Leelawadee"/>
          <w:sz w:val="22"/>
          <w:szCs w:val="22"/>
        </w:rPr>
        <w:t xml:space="preserve">). </w:t>
      </w:r>
    </w:p>
    <w:p w14:paraId="0CD873ED" w14:textId="77777777" w:rsidR="00D32F73" w:rsidRPr="004D7C19"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4D7C19" w:rsidRDefault="00E13F23" w:rsidP="00C22D21">
      <w:pPr>
        <w:widowControl w:val="0"/>
        <w:spacing w:line="276" w:lineRule="auto"/>
        <w:jc w:val="both"/>
        <w:rPr>
          <w:rFonts w:ascii="Ebrima" w:hAnsi="Ebrima" w:cs="Leelawadee"/>
          <w:sz w:val="22"/>
          <w:szCs w:val="22"/>
        </w:rPr>
      </w:pPr>
      <w:r w:rsidRPr="004D7C19">
        <w:rPr>
          <w:rFonts w:ascii="Ebrima" w:hAnsi="Ebrima" w:cs="Leelawadee"/>
          <w:sz w:val="22"/>
          <w:szCs w:val="22"/>
        </w:rPr>
        <w:t xml:space="preserve">(sendo a Emissora e o Agente Fiduciário denominados, conjuntamente, como </w:t>
      </w:r>
      <w:r w:rsidR="00D505AC" w:rsidRPr="004D7C19">
        <w:rPr>
          <w:rFonts w:ascii="Ebrima" w:hAnsi="Ebrima" w:cs="Leelawadee"/>
          <w:sz w:val="22"/>
          <w:szCs w:val="22"/>
        </w:rPr>
        <w:t>“</w:t>
      </w:r>
      <w:r w:rsidRPr="004D7C19">
        <w:rPr>
          <w:rFonts w:ascii="Ebrima" w:hAnsi="Ebrima" w:cs="Leelawadee"/>
          <w:sz w:val="22"/>
          <w:szCs w:val="22"/>
          <w:u w:val="single"/>
        </w:rPr>
        <w:t>Partes</w:t>
      </w:r>
      <w:r w:rsidR="00D505AC" w:rsidRPr="004D7C19">
        <w:rPr>
          <w:rFonts w:ascii="Ebrima" w:hAnsi="Ebrima" w:cs="Leelawadee"/>
          <w:sz w:val="22"/>
          <w:szCs w:val="22"/>
        </w:rPr>
        <w:t>”</w:t>
      </w:r>
      <w:r w:rsidRPr="004D7C19">
        <w:rPr>
          <w:rFonts w:ascii="Ebrima" w:hAnsi="Ebrima" w:cs="Leelawadee"/>
          <w:sz w:val="22"/>
          <w:szCs w:val="22"/>
        </w:rPr>
        <w:t xml:space="preserve"> e, individualmente, como </w:t>
      </w:r>
      <w:r w:rsidR="00D505AC" w:rsidRPr="004D7C19">
        <w:rPr>
          <w:rFonts w:ascii="Ebrima" w:hAnsi="Ebrima" w:cs="Leelawadee"/>
          <w:sz w:val="22"/>
          <w:szCs w:val="22"/>
        </w:rPr>
        <w:t>“</w:t>
      </w:r>
      <w:r w:rsidRPr="004D7C19">
        <w:rPr>
          <w:rFonts w:ascii="Ebrima" w:hAnsi="Ebrima" w:cs="Leelawadee"/>
          <w:sz w:val="22"/>
          <w:szCs w:val="22"/>
          <w:u w:val="single"/>
        </w:rPr>
        <w:t>Parte</w:t>
      </w:r>
      <w:r w:rsidR="00D505AC" w:rsidRPr="004D7C19">
        <w:rPr>
          <w:rFonts w:ascii="Ebrima" w:hAnsi="Ebrima" w:cs="Leelawadee"/>
          <w:sz w:val="22"/>
          <w:szCs w:val="22"/>
        </w:rPr>
        <w:t>”</w:t>
      </w:r>
      <w:r w:rsidRPr="004D7C19">
        <w:rPr>
          <w:rFonts w:ascii="Ebrima" w:hAnsi="Ebrima" w:cs="Leelawadee"/>
          <w:sz w:val="22"/>
          <w:szCs w:val="22"/>
        </w:rPr>
        <w:t>)</w:t>
      </w:r>
    </w:p>
    <w:p w14:paraId="51F532BB" w14:textId="77777777" w:rsidR="00E13F23" w:rsidRPr="004D7C19" w:rsidRDefault="00E13F23" w:rsidP="00C22D21">
      <w:pPr>
        <w:widowControl w:val="0"/>
        <w:spacing w:line="276" w:lineRule="auto"/>
        <w:jc w:val="both"/>
        <w:rPr>
          <w:rFonts w:ascii="Ebrima" w:hAnsi="Ebrima" w:cs="Leelawadee"/>
          <w:sz w:val="22"/>
          <w:szCs w:val="22"/>
        </w:rPr>
      </w:pPr>
    </w:p>
    <w:p w14:paraId="46A815E9" w14:textId="2FEF5456" w:rsidR="004E068F" w:rsidRPr="004D7C19" w:rsidRDefault="00E13F23" w:rsidP="00C22D21">
      <w:pPr>
        <w:widowControl w:val="0"/>
        <w:spacing w:line="276" w:lineRule="auto"/>
        <w:jc w:val="both"/>
        <w:rPr>
          <w:rFonts w:ascii="Ebrima" w:hAnsi="Ebrima" w:cs="Leelawadee"/>
          <w:b/>
          <w:sz w:val="22"/>
          <w:szCs w:val="22"/>
        </w:rPr>
      </w:pPr>
      <w:r w:rsidRPr="004D7C19">
        <w:rPr>
          <w:rFonts w:ascii="Ebrima" w:hAnsi="Ebrima" w:cs="Leelawadee"/>
          <w:sz w:val="22"/>
          <w:szCs w:val="22"/>
        </w:rPr>
        <w:t>RESOLVEM firmar este</w:t>
      </w:r>
      <w:r w:rsidR="004E068F" w:rsidRPr="004D7C19">
        <w:rPr>
          <w:rFonts w:ascii="Ebrima" w:hAnsi="Ebrima" w:cs="Leelawadee"/>
          <w:sz w:val="22"/>
          <w:szCs w:val="22"/>
        </w:rPr>
        <w:t xml:space="preserve"> </w:t>
      </w:r>
      <w:r w:rsidR="004E068F" w:rsidRPr="004D7C19">
        <w:rPr>
          <w:rFonts w:ascii="Ebrima" w:hAnsi="Ebrima" w:cs="Leelawadee"/>
          <w:i/>
          <w:sz w:val="22"/>
          <w:szCs w:val="22"/>
        </w:rPr>
        <w:t>Termo de Securitização</w:t>
      </w:r>
      <w:r w:rsidR="00916ABA" w:rsidRPr="004D7C19">
        <w:rPr>
          <w:rFonts w:ascii="Ebrima" w:hAnsi="Ebrima" w:cs="Leelawadee"/>
          <w:i/>
          <w:sz w:val="22"/>
          <w:szCs w:val="22"/>
        </w:rPr>
        <w:t xml:space="preserve"> de Créditos Imobiliários da</w:t>
      </w:r>
      <w:r w:rsidR="00C96188" w:rsidRPr="004D7C19">
        <w:rPr>
          <w:rFonts w:ascii="Ebrima" w:hAnsi="Ebrima" w:cs="Leelawadee"/>
          <w:i/>
          <w:sz w:val="22"/>
          <w:szCs w:val="22"/>
        </w:rPr>
        <w:t xml:space="preserve">s </w:t>
      </w:r>
      <w:r w:rsidR="00CC1245" w:rsidRPr="004D7C19">
        <w:rPr>
          <w:rFonts w:ascii="Ebrima" w:hAnsi="Ebrima" w:cs="Leelawadee"/>
          <w:bCs/>
          <w:i/>
          <w:iCs/>
          <w:sz w:val="22"/>
          <w:szCs w:val="22"/>
        </w:rPr>
        <w:t>2</w:t>
      </w:r>
      <w:r w:rsidR="00C96188" w:rsidRPr="004D7C19">
        <w:rPr>
          <w:rFonts w:ascii="Ebrima" w:hAnsi="Ebrima" w:cs="Leelawadee"/>
          <w:bCs/>
          <w:i/>
          <w:iCs/>
          <w:sz w:val="22"/>
          <w:szCs w:val="22"/>
        </w:rPr>
        <w:t xml:space="preserve">ª, </w:t>
      </w:r>
      <w:r w:rsidR="00CC1245" w:rsidRPr="004D7C19">
        <w:rPr>
          <w:rFonts w:ascii="Ebrima" w:hAnsi="Ebrima" w:cs="Leelawadee"/>
          <w:bCs/>
          <w:i/>
          <w:iCs/>
          <w:sz w:val="22"/>
          <w:szCs w:val="22"/>
        </w:rPr>
        <w:t>3</w:t>
      </w:r>
      <w:r w:rsidR="00C96188" w:rsidRPr="004D7C19">
        <w:rPr>
          <w:rFonts w:ascii="Ebrima" w:hAnsi="Ebrima" w:cs="Leelawadee"/>
          <w:bCs/>
          <w:i/>
          <w:iCs/>
          <w:sz w:val="22"/>
          <w:szCs w:val="22"/>
        </w:rPr>
        <w:t xml:space="preserve">ª, </w:t>
      </w:r>
      <w:r w:rsidR="00CC1245" w:rsidRPr="004D7C19">
        <w:rPr>
          <w:rFonts w:ascii="Ebrima" w:hAnsi="Ebrima" w:cs="Leelawadee"/>
          <w:bCs/>
          <w:i/>
          <w:iCs/>
          <w:sz w:val="22"/>
          <w:szCs w:val="22"/>
        </w:rPr>
        <w:t>4</w:t>
      </w:r>
      <w:r w:rsidR="00C96188" w:rsidRPr="004D7C19">
        <w:rPr>
          <w:rFonts w:ascii="Ebrima" w:hAnsi="Ebrima" w:cs="Leelawadee"/>
          <w:bCs/>
          <w:i/>
          <w:iCs/>
          <w:sz w:val="22"/>
          <w:szCs w:val="22"/>
        </w:rPr>
        <w:t>ª</w:t>
      </w:r>
      <w:r w:rsidR="00D03624" w:rsidRPr="004D7C19">
        <w:rPr>
          <w:rFonts w:ascii="Ebrima" w:hAnsi="Ebrima" w:cs="Leelawadee"/>
          <w:i/>
          <w:sz w:val="22"/>
          <w:szCs w:val="22"/>
        </w:rPr>
        <w:t xml:space="preserve">, </w:t>
      </w:r>
      <w:r w:rsidR="00CC1245" w:rsidRPr="004D7C19">
        <w:rPr>
          <w:rFonts w:ascii="Ebrima" w:hAnsi="Ebrima"/>
          <w:i/>
          <w:iCs/>
          <w:sz w:val="22"/>
          <w:szCs w:val="22"/>
        </w:rPr>
        <w:t>5</w:t>
      </w:r>
      <w:r w:rsidR="001E5A11" w:rsidRPr="004D7C19">
        <w:rPr>
          <w:rFonts w:ascii="Ebrima" w:hAnsi="Ebrima" w:cs="Leelawadee"/>
          <w:i/>
          <w:sz w:val="22"/>
          <w:szCs w:val="22"/>
        </w:rPr>
        <w:t>ª</w:t>
      </w:r>
      <w:r w:rsidR="00D03624" w:rsidRPr="004D7C19">
        <w:rPr>
          <w:rFonts w:ascii="Ebrima" w:hAnsi="Ebrima" w:cs="Leelawadee"/>
          <w:i/>
          <w:sz w:val="22"/>
          <w:szCs w:val="22"/>
        </w:rPr>
        <w:t>, 6ª, 7ª</w:t>
      </w:r>
      <w:r w:rsidR="00FD7220" w:rsidRPr="004D7C19">
        <w:rPr>
          <w:rFonts w:ascii="Ebrima" w:hAnsi="Ebrima" w:cs="Leelawadee"/>
          <w:i/>
          <w:sz w:val="22"/>
          <w:szCs w:val="22"/>
        </w:rPr>
        <w:t>,</w:t>
      </w:r>
      <w:r w:rsidR="00D03624" w:rsidRPr="004D7C19">
        <w:rPr>
          <w:rFonts w:ascii="Ebrima" w:hAnsi="Ebrima" w:cs="Leelawadee"/>
          <w:i/>
          <w:sz w:val="22"/>
          <w:szCs w:val="22"/>
        </w:rPr>
        <w:t xml:space="preserve"> 8ª</w:t>
      </w:r>
      <w:r w:rsidR="00FD7220" w:rsidRPr="004D7C19">
        <w:rPr>
          <w:rFonts w:ascii="Ebrima" w:hAnsi="Ebrima" w:cs="Leelawadee"/>
          <w:i/>
          <w:sz w:val="22"/>
          <w:szCs w:val="22"/>
        </w:rPr>
        <w:t xml:space="preserve"> e 9ª</w:t>
      </w:r>
      <w:r w:rsidR="001E5A11" w:rsidRPr="004D7C19">
        <w:rPr>
          <w:rFonts w:ascii="Ebrima" w:hAnsi="Ebrima" w:cs="Leelawadee"/>
          <w:i/>
          <w:sz w:val="22"/>
          <w:szCs w:val="22"/>
        </w:rPr>
        <w:t xml:space="preserve"> </w:t>
      </w:r>
      <w:r w:rsidR="00916ABA" w:rsidRPr="004D7C19">
        <w:rPr>
          <w:rFonts w:ascii="Ebrima" w:hAnsi="Ebrima" w:cs="Leelawadee"/>
          <w:i/>
          <w:sz w:val="22"/>
          <w:szCs w:val="22"/>
        </w:rPr>
        <w:t>Série</w:t>
      </w:r>
      <w:r w:rsidR="00C96188" w:rsidRPr="004D7C19">
        <w:rPr>
          <w:rFonts w:ascii="Ebrima" w:hAnsi="Ebrima" w:cs="Leelawadee"/>
          <w:i/>
          <w:sz w:val="22"/>
          <w:szCs w:val="22"/>
        </w:rPr>
        <w:t>s</w:t>
      </w:r>
      <w:r w:rsidR="00916ABA" w:rsidRPr="004D7C19">
        <w:rPr>
          <w:rFonts w:ascii="Ebrima" w:hAnsi="Ebrima" w:cs="Leelawadee"/>
          <w:i/>
          <w:sz w:val="22"/>
          <w:szCs w:val="22"/>
        </w:rPr>
        <w:t xml:space="preserve"> da </w:t>
      </w:r>
      <w:r w:rsidR="00215333" w:rsidRPr="004D7C19">
        <w:rPr>
          <w:rFonts w:ascii="Ebrima" w:hAnsi="Ebrima" w:cs="Leelawadee"/>
          <w:i/>
          <w:sz w:val="22"/>
          <w:szCs w:val="22"/>
        </w:rPr>
        <w:t>1</w:t>
      </w:r>
      <w:r w:rsidR="002133BD" w:rsidRPr="004D7C19">
        <w:rPr>
          <w:rFonts w:ascii="Ebrima" w:hAnsi="Ebrima" w:cs="Leelawadee"/>
          <w:i/>
          <w:sz w:val="22"/>
          <w:szCs w:val="22"/>
        </w:rPr>
        <w:t xml:space="preserve">ª </w:t>
      </w:r>
      <w:r w:rsidR="004E068F" w:rsidRPr="004D7C19">
        <w:rPr>
          <w:rFonts w:ascii="Ebrima" w:hAnsi="Ebrima" w:cs="Leelawadee"/>
          <w:i/>
          <w:sz w:val="22"/>
          <w:szCs w:val="22"/>
        </w:rPr>
        <w:t xml:space="preserve">Emissão </w:t>
      </w:r>
      <w:r w:rsidR="00027AC2" w:rsidRPr="004D7C19">
        <w:rPr>
          <w:rFonts w:ascii="Ebrima" w:hAnsi="Ebrima" w:cs="Leelawadee"/>
          <w:i/>
          <w:sz w:val="22"/>
          <w:szCs w:val="22"/>
        </w:rPr>
        <w:t xml:space="preserve">de Certificados de Recebíveis Imobiliários </w:t>
      </w:r>
      <w:r w:rsidR="004E068F" w:rsidRPr="004D7C19">
        <w:rPr>
          <w:rFonts w:ascii="Ebrima" w:hAnsi="Ebrima" w:cs="Leelawadee"/>
          <w:i/>
          <w:sz w:val="22"/>
          <w:szCs w:val="22"/>
        </w:rPr>
        <w:t>da</w:t>
      </w:r>
      <w:r w:rsidR="00406CA0" w:rsidRPr="004D7C19">
        <w:rPr>
          <w:rFonts w:ascii="Ebrima" w:hAnsi="Ebrima" w:cs="Leelawadee"/>
          <w:i/>
          <w:sz w:val="22"/>
          <w:szCs w:val="22"/>
        </w:rPr>
        <w:t xml:space="preserve"> </w:t>
      </w:r>
      <w:r w:rsidR="00215333" w:rsidRPr="004D7C19">
        <w:rPr>
          <w:rFonts w:ascii="Ebrima" w:hAnsi="Ebrima" w:cs="Leelawadee"/>
          <w:i/>
          <w:sz w:val="22"/>
          <w:szCs w:val="22"/>
        </w:rPr>
        <w:t>Base</w:t>
      </w:r>
      <w:r w:rsidR="002133BD" w:rsidRPr="004D7C19">
        <w:rPr>
          <w:rFonts w:ascii="Ebrima" w:hAnsi="Ebrima" w:cs="Leelawadee"/>
          <w:i/>
          <w:sz w:val="22"/>
          <w:szCs w:val="22"/>
        </w:rPr>
        <w:t xml:space="preserve"> </w:t>
      </w:r>
      <w:r w:rsidR="00A74134" w:rsidRPr="004D7C19">
        <w:rPr>
          <w:rFonts w:ascii="Ebrima" w:hAnsi="Ebrima" w:cs="Leelawadee"/>
          <w:i/>
          <w:sz w:val="22"/>
          <w:szCs w:val="22"/>
        </w:rPr>
        <w:t xml:space="preserve">Securitizadora </w:t>
      </w:r>
      <w:r w:rsidR="00215333" w:rsidRPr="004D7C19">
        <w:rPr>
          <w:rFonts w:ascii="Ebrima" w:hAnsi="Ebrima" w:cs="Leelawadee"/>
          <w:i/>
          <w:sz w:val="22"/>
          <w:szCs w:val="22"/>
        </w:rPr>
        <w:t xml:space="preserve">de Créditos Imobiliários </w:t>
      </w:r>
      <w:r w:rsidR="00A74134" w:rsidRPr="004D7C19">
        <w:rPr>
          <w:rFonts w:ascii="Ebrima" w:hAnsi="Ebrima" w:cs="Leelawadee"/>
          <w:i/>
          <w:sz w:val="22"/>
          <w:szCs w:val="22"/>
        </w:rPr>
        <w:t>S.A.</w:t>
      </w:r>
      <w:r w:rsidR="00FA4898" w:rsidRPr="004D7C19">
        <w:rPr>
          <w:rFonts w:ascii="Ebrima" w:hAnsi="Ebrima" w:cs="Leelawadee"/>
          <w:sz w:val="22"/>
          <w:szCs w:val="22"/>
        </w:rPr>
        <w:t xml:space="preserve"> </w:t>
      </w:r>
      <w:r w:rsidR="004E068F" w:rsidRPr="004D7C19">
        <w:rPr>
          <w:rFonts w:ascii="Ebrima" w:hAnsi="Ebrima" w:cs="Leelawadee"/>
          <w:sz w:val="22"/>
          <w:szCs w:val="22"/>
        </w:rPr>
        <w:t>(</w:t>
      </w:r>
      <w:r w:rsidR="00D505AC" w:rsidRPr="004D7C19">
        <w:rPr>
          <w:rFonts w:ascii="Ebrima" w:hAnsi="Ebrima" w:cs="Leelawadee"/>
          <w:sz w:val="22"/>
          <w:szCs w:val="22"/>
        </w:rPr>
        <w:t>“</w:t>
      </w:r>
      <w:r w:rsidR="004E068F" w:rsidRPr="004D7C19">
        <w:rPr>
          <w:rFonts w:ascii="Ebrima" w:hAnsi="Ebrima" w:cs="Leelawadee"/>
          <w:sz w:val="22"/>
          <w:szCs w:val="22"/>
          <w:u w:val="single"/>
        </w:rPr>
        <w:t>Termo de Securitização</w:t>
      </w:r>
      <w:r w:rsidR="00D505AC" w:rsidRPr="004D7C19">
        <w:rPr>
          <w:rFonts w:ascii="Ebrima" w:hAnsi="Ebrima" w:cs="Leelawadee"/>
          <w:sz w:val="22"/>
          <w:szCs w:val="22"/>
        </w:rPr>
        <w:t>”</w:t>
      </w:r>
      <w:r w:rsidR="004E068F" w:rsidRPr="004D7C19">
        <w:rPr>
          <w:rFonts w:ascii="Ebrima" w:hAnsi="Ebrima" w:cs="Leelawadee"/>
          <w:sz w:val="22"/>
          <w:szCs w:val="22"/>
        </w:rPr>
        <w:t>)</w:t>
      </w:r>
      <w:r w:rsidR="00D32F73" w:rsidRPr="004D7C19">
        <w:rPr>
          <w:rFonts w:ascii="Ebrima" w:hAnsi="Ebrima" w:cs="Leelawadee"/>
          <w:sz w:val="22"/>
          <w:szCs w:val="22"/>
        </w:rPr>
        <w:t>,</w:t>
      </w:r>
      <w:r w:rsidR="004E068F" w:rsidRPr="004D7C19">
        <w:rPr>
          <w:rFonts w:ascii="Ebrima" w:hAnsi="Ebrima" w:cs="Leelawadee"/>
          <w:sz w:val="22"/>
          <w:szCs w:val="22"/>
        </w:rPr>
        <w:t xml:space="preserve"> para formalizar a securitização dos Créditos Imobiliários</w:t>
      </w:r>
      <w:r w:rsidR="001451AC" w:rsidRPr="004D7C19">
        <w:rPr>
          <w:rFonts w:ascii="Ebrima" w:hAnsi="Ebrima" w:cs="Leelawadee"/>
          <w:sz w:val="22"/>
          <w:szCs w:val="22"/>
        </w:rPr>
        <w:t xml:space="preserve"> (conforme abaixo definidos)</w:t>
      </w:r>
      <w:r w:rsidR="00F27CB1" w:rsidRPr="004D7C19">
        <w:rPr>
          <w:rFonts w:ascii="Ebrima" w:hAnsi="Ebrima" w:cs="Leelawadee"/>
          <w:sz w:val="22"/>
          <w:szCs w:val="22"/>
        </w:rPr>
        <w:t xml:space="preserve"> representados pel</w:t>
      </w:r>
      <w:r w:rsidR="00E873ED" w:rsidRPr="004D7C19">
        <w:rPr>
          <w:rFonts w:ascii="Ebrima" w:hAnsi="Ebrima" w:cs="Leelawadee"/>
          <w:sz w:val="22"/>
          <w:szCs w:val="22"/>
        </w:rPr>
        <w:t>a</w:t>
      </w:r>
      <w:r w:rsidR="00215333" w:rsidRPr="004D7C19">
        <w:rPr>
          <w:rFonts w:ascii="Ebrima" w:hAnsi="Ebrima" w:cs="Leelawadee"/>
          <w:sz w:val="22"/>
          <w:szCs w:val="22"/>
        </w:rPr>
        <w:t>s</w:t>
      </w:r>
      <w:r w:rsidR="00E873ED" w:rsidRPr="004D7C19">
        <w:rPr>
          <w:rFonts w:ascii="Ebrima" w:hAnsi="Ebrima" w:cs="Leelawadee"/>
          <w:sz w:val="22"/>
          <w:szCs w:val="22"/>
        </w:rPr>
        <w:t xml:space="preserve"> CCI</w:t>
      </w:r>
      <w:r w:rsidR="00F27CB1" w:rsidRPr="004D7C19">
        <w:rPr>
          <w:rFonts w:ascii="Ebrima" w:hAnsi="Ebrima" w:cs="Leelawadee"/>
          <w:sz w:val="22"/>
          <w:szCs w:val="22"/>
        </w:rPr>
        <w:t xml:space="preserve"> (conforme abaixo definida</w:t>
      </w:r>
      <w:r w:rsidR="00215333" w:rsidRPr="004D7C19">
        <w:rPr>
          <w:rFonts w:ascii="Ebrima" w:hAnsi="Ebrima" w:cs="Leelawadee"/>
          <w:sz w:val="22"/>
          <w:szCs w:val="22"/>
        </w:rPr>
        <w:t>s</w:t>
      </w:r>
      <w:r w:rsidR="00F27CB1" w:rsidRPr="004D7C19">
        <w:rPr>
          <w:rFonts w:ascii="Ebrima" w:hAnsi="Ebrima" w:cs="Leelawadee"/>
          <w:sz w:val="22"/>
          <w:szCs w:val="22"/>
        </w:rPr>
        <w:t>)</w:t>
      </w:r>
      <w:r w:rsidR="004E068F" w:rsidRPr="004D7C19">
        <w:rPr>
          <w:rFonts w:ascii="Ebrima" w:hAnsi="Ebrima" w:cs="Leelawadee"/>
          <w:sz w:val="22"/>
          <w:szCs w:val="22"/>
        </w:rPr>
        <w:t xml:space="preserve"> e a correspondente emissão dos CRI</w:t>
      </w:r>
      <w:r w:rsidR="001451AC" w:rsidRPr="004D7C19">
        <w:rPr>
          <w:rFonts w:ascii="Ebrima" w:hAnsi="Ebrima" w:cs="Leelawadee"/>
          <w:sz w:val="22"/>
          <w:szCs w:val="22"/>
        </w:rPr>
        <w:t xml:space="preserve"> (conforme abaixo definido)</w:t>
      </w:r>
      <w:r w:rsidR="004E068F" w:rsidRPr="004D7C19">
        <w:rPr>
          <w:rFonts w:ascii="Ebrima" w:hAnsi="Ebrima" w:cs="Leelawadee"/>
          <w:sz w:val="22"/>
          <w:szCs w:val="22"/>
        </w:rPr>
        <w:t xml:space="preserve"> pela Emissora, de acordo com o artigo 8º da Lei </w:t>
      </w:r>
      <w:r w:rsidR="00C75360" w:rsidRPr="004D7C19">
        <w:rPr>
          <w:rFonts w:ascii="Ebrima" w:hAnsi="Ebrima" w:cs="Leelawadee"/>
          <w:sz w:val="22"/>
          <w:szCs w:val="22"/>
        </w:rPr>
        <w:t>nº</w:t>
      </w:r>
      <w:r w:rsidR="004E068F" w:rsidRPr="004D7C19">
        <w:rPr>
          <w:rFonts w:ascii="Ebrima" w:hAnsi="Ebrima" w:cs="Leelawadee"/>
          <w:sz w:val="22"/>
          <w:szCs w:val="22"/>
        </w:rPr>
        <w:t xml:space="preserve"> 9.514</w:t>
      </w:r>
      <w:r w:rsidR="00027AC2" w:rsidRPr="004D7C19">
        <w:rPr>
          <w:rFonts w:ascii="Ebrima" w:hAnsi="Ebrima" w:cs="Leelawadee"/>
          <w:sz w:val="22"/>
          <w:szCs w:val="22"/>
        </w:rPr>
        <w:t>, de 20 de novembro de 1997, conforme alterada</w:t>
      </w:r>
      <w:r w:rsidR="00AF1E7E" w:rsidRPr="004D7C19">
        <w:rPr>
          <w:rFonts w:ascii="Ebrima" w:hAnsi="Ebrima" w:cs="Leelawadee"/>
          <w:sz w:val="22"/>
          <w:szCs w:val="22"/>
        </w:rPr>
        <w:t xml:space="preserve"> (</w:t>
      </w:r>
      <w:r w:rsidR="00D505AC" w:rsidRPr="004D7C19">
        <w:rPr>
          <w:rFonts w:ascii="Ebrima" w:hAnsi="Ebrima" w:cs="Leelawadee"/>
          <w:sz w:val="22"/>
          <w:szCs w:val="22"/>
        </w:rPr>
        <w:t>“</w:t>
      </w:r>
      <w:r w:rsidR="00AF1E7E" w:rsidRPr="004D7C19">
        <w:rPr>
          <w:rFonts w:ascii="Ebrima" w:hAnsi="Ebrima" w:cs="Leelawadee"/>
          <w:sz w:val="22"/>
          <w:szCs w:val="22"/>
          <w:u w:val="single"/>
        </w:rPr>
        <w:t>Lei nº 9.514</w:t>
      </w:r>
      <w:r w:rsidR="00A72B5B" w:rsidRPr="004D7C19">
        <w:rPr>
          <w:rFonts w:ascii="Ebrima" w:hAnsi="Ebrima" w:cs="Leelawadee"/>
          <w:sz w:val="22"/>
          <w:szCs w:val="22"/>
          <w:u w:val="single"/>
        </w:rPr>
        <w:t>/97</w:t>
      </w:r>
      <w:r w:rsidR="00D505AC" w:rsidRPr="004D7C19">
        <w:rPr>
          <w:rFonts w:ascii="Ebrima" w:hAnsi="Ebrima" w:cs="Leelawadee"/>
          <w:sz w:val="22"/>
          <w:szCs w:val="22"/>
        </w:rPr>
        <w:t>”</w:t>
      </w:r>
      <w:r w:rsidR="00AF1E7E" w:rsidRPr="004D7C19">
        <w:rPr>
          <w:rFonts w:ascii="Ebrima" w:hAnsi="Ebrima" w:cs="Leelawadee"/>
          <w:sz w:val="22"/>
          <w:szCs w:val="22"/>
        </w:rPr>
        <w:t>)</w:t>
      </w:r>
      <w:r w:rsidR="004E068F" w:rsidRPr="004D7C19">
        <w:rPr>
          <w:rFonts w:ascii="Ebrima" w:hAnsi="Ebrima" w:cs="Leelawadee"/>
          <w:sz w:val="22"/>
          <w:szCs w:val="22"/>
        </w:rPr>
        <w:t>, com a Instrução</w:t>
      </w:r>
      <w:r w:rsidR="00027AC2" w:rsidRPr="004D7C19">
        <w:rPr>
          <w:rFonts w:ascii="Ebrima" w:hAnsi="Ebrima" w:cs="Leelawadee"/>
          <w:sz w:val="22"/>
          <w:szCs w:val="22"/>
        </w:rPr>
        <w:t xml:space="preserve"> da</w:t>
      </w:r>
      <w:r w:rsidR="004E068F" w:rsidRPr="004D7C19">
        <w:rPr>
          <w:rFonts w:ascii="Ebrima" w:hAnsi="Ebrima" w:cs="Leelawadee"/>
          <w:sz w:val="22"/>
          <w:szCs w:val="22"/>
        </w:rPr>
        <w:t xml:space="preserve"> C</w:t>
      </w:r>
      <w:r w:rsidR="00C75360" w:rsidRPr="004D7C19">
        <w:rPr>
          <w:rFonts w:ascii="Ebrima" w:hAnsi="Ebrima" w:cs="Leelawadee"/>
          <w:sz w:val="22"/>
          <w:szCs w:val="22"/>
        </w:rPr>
        <w:t>omissão de Valores Mobiliários (</w:t>
      </w:r>
      <w:r w:rsidR="00D505AC" w:rsidRPr="004D7C19">
        <w:rPr>
          <w:rFonts w:ascii="Ebrima" w:hAnsi="Ebrima" w:cs="Leelawadee"/>
          <w:sz w:val="22"/>
          <w:szCs w:val="22"/>
        </w:rPr>
        <w:t>“</w:t>
      </w:r>
      <w:r w:rsidR="00C75360" w:rsidRPr="004D7C19">
        <w:rPr>
          <w:rFonts w:ascii="Ebrima" w:hAnsi="Ebrima" w:cs="Leelawadee"/>
          <w:sz w:val="22"/>
          <w:szCs w:val="22"/>
          <w:u w:val="single"/>
        </w:rPr>
        <w:t>C</w:t>
      </w:r>
      <w:r w:rsidR="004E068F" w:rsidRPr="004D7C19">
        <w:rPr>
          <w:rFonts w:ascii="Ebrima" w:hAnsi="Ebrima" w:cs="Leelawadee"/>
          <w:sz w:val="22"/>
          <w:szCs w:val="22"/>
          <w:u w:val="single"/>
        </w:rPr>
        <w:t>VM</w:t>
      </w:r>
      <w:r w:rsidR="00D505AC" w:rsidRPr="004D7C19">
        <w:rPr>
          <w:rFonts w:ascii="Ebrima" w:hAnsi="Ebrima" w:cs="Leelawadee"/>
          <w:sz w:val="22"/>
          <w:szCs w:val="22"/>
        </w:rPr>
        <w:t>”</w:t>
      </w:r>
      <w:r w:rsidR="00C75360" w:rsidRPr="004D7C19">
        <w:rPr>
          <w:rFonts w:ascii="Ebrima" w:hAnsi="Ebrima" w:cs="Leelawadee"/>
          <w:sz w:val="22"/>
          <w:szCs w:val="22"/>
        </w:rPr>
        <w:t>)</w:t>
      </w:r>
      <w:r w:rsidR="004E068F" w:rsidRPr="004D7C19">
        <w:rPr>
          <w:rFonts w:ascii="Ebrima" w:hAnsi="Ebrima" w:cs="Leelawadee"/>
          <w:sz w:val="22"/>
          <w:szCs w:val="22"/>
        </w:rPr>
        <w:t xml:space="preserve"> nº 476, de 16 de janeiro de 2009, conforme </w:t>
      </w:r>
      <w:r w:rsidR="00A72B5B" w:rsidRPr="004D7C19">
        <w:rPr>
          <w:rFonts w:ascii="Ebrima" w:hAnsi="Ebrima" w:cs="Leelawadee"/>
          <w:sz w:val="22"/>
          <w:szCs w:val="22"/>
        </w:rPr>
        <w:t>alterada</w:t>
      </w:r>
      <w:r w:rsidR="00C75360" w:rsidRPr="004D7C19">
        <w:rPr>
          <w:rFonts w:ascii="Ebrima" w:hAnsi="Ebrima" w:cs="Leelawadee"/>
          <w:sz w:val="22"/>
          <w:szCs w:val="22"/>
        </w:rPr>
        <w:t xml:space="preserve"> </w:t>
      </w:r>
      <w:r w:rsidR="004E068F" w:rsidRPr="004D7C19">
        <w:rPr>
          <w:rFonts w:ascii="Ebrima" w:hAnsi="Ebrima" w:cs="Leelawadee"/>
          <w:sz w:val="22"/>
          <w:szCs w:val="22"/>
        </w:rPr>
        <w:t>(</w:t>
      </w:r>
      <w:r w:rsidR="00D505AC" w:rsidRPr="004D7C19">
        <w:rPr>
          <w:rFonts w:ascii="Ebrima" w:hAnsi="Ebrima" w:cs="Leelawadee"/>
          <w:sz w:val="22"/>
          <w:szCs w:val="22"/>
        </w:rPr>
        <w:t>“</w:t>
      </w:r>
      <w:r w:rsidR="004E068F" w:rsidRPr="004D7C19">
        <w:rPr>
          <w:rFonts w:ascii="Ebrima" w:hAnsi="Ebrima" w:cs="Leelawadee"/>
          <w:sz w:val="22"/>
          <w:szCs w:val="22"/>
          <w:u w:val="single"/>
        </w:rPr>
        <w:t>Instrução CVM nº 476</w:t>
      </w:r>
      <w:r w:rsidR="00A72B5B" w:rsidRPr="004D7C19">
        <w:rPr>
          <w:rFonts w:ascii="Ebrima" w:hAnsi="Ebrima" w:cs="Leelawadee"/>
          <w:sz w:val="22"/>
          <w:szCs w:val="22"/>
          <w:u w:val="single"/>
        </w:rPr>
        <w:t>/09</w:t>
      </w:r>
      <w:r w:rsidR="00D505AC" w:rsidRPr="004D7C19">
        <w:rPr>
          <w:rFonts w:ascii="Ebrima" w:hAnsi="Ebrima" w:cs="Leelawadee"/>
          <w:sz w:val="22"/>
          <w:szCs w:val="22"/>
        </w:rPr>
        <w:t>”</w:t>
      </w:r>
      <w:r w:rsidR="004E068F" w:rsidRPr="004D7C19">
        <w:rPr>
          <w:rFonts w:ascii="Ebrima" w:hAnsi="Ebrima" w:cs="Leelawadee"/>
          <w:sz w:val="22"/>
          <w:szCs w:val="22"/>
        </w:rPr>
        <w:t>), e com as seguintes cláusulas e condições:</w:t>
      </w:r>
    </w:p>
    <w:p w14:paraId="395D6DA7" w14:textId="77777777" w:rsidR="009C5CE6" w:rsidRPr="004D7C19" w:rsidRDefault="009C5CE6" w:rsidP="00C22D21">
      <w:pPr>
        <w:widowControl w:val="0"/>
        <w:spacing w:line="276" w:lineRule="auto"/>
        <w:jc w:val="both"/>
        <w:rPr>
          <w:rFonts w:ascii="Ebrima" w:hAnsi="Ebrima" w:cs="Leelawadee"/>
          <w:b/>
          <w:sz w:val="22"/>
          <w:szCs w:val="22"/>
        </w:rPr>
      </w:pPr>
    </w:p>
    <w:p w14:paraId="5044699F" w14:textId="77777777" w:rsidR="004E068F" w:rsidRPr="004D7C19" w:rsidRDefault="004E068F" w:rsidP="006C49BD">
      <w:pPr>
        <w:pStyle w:val="Ttulo2"/>
        <w:keepNext w:val="0"/>
        <w:widowControl w:val="0"/>
        <w:spacing w:line="276" w:lineRule="auto"/>
        <w:jc w:val="both"/>
        <w:rPr>
          <w:rFonts w:ascii="Ebrima" w:hAnsi="Ebrima" w:cs="Leelawadee"/>
          <w:sz w:val="22"/>
          <w:szCs w:val="22"/>
          <w:lang w:val="pt-BR"/>
        </w:rPr>
      </w:pPr>
      <w:bookmarkStart w:id="3" w:name="_Toc110076260"/>
      <w:bookmarkStart w:id="4" w:name="_Toc163380698"/>
      <w:bookmarkStart w:id="5" w:name="_Toc180553531"/>
      <w:bookmarkStart w:id="6" w:name="_Toc205799089"/>
      <w:r w:rsidRPr="004D7C19">
        <w:rPr>
          <w:rFonts w:ascii="Ebrima" w:hAnsi="Ebrima" w:cs="Leelawadee"/>
          <w:sz w:val="22"/>
          <w:szCs w:val="22"/>
          <w:lang w:val="pt-BR"/>
        </w:rPr>
        <w:t xml:space="preserve">CLÁUSULA PRIMEIRA </w:t>
      </w:r>
      <w:r w:rsidR="008E1A21" w:rsidRPr="004D7C19">
        <w:rPr>
          <w:rFonts w:ascii="Ebrima" w:hAnsi="Ebrima" w:cs="Leelawadee"/>
          <w:sz w:val="22"/>
          <w:szCs w:val="22"/>
          <w:lang w:val="pt-BR"/>
        </w:rPr>
        <w:t>–</w:t>
      </w:r>
      <w:r w:rsidRPr="004D7C19">
        <w:rPr>
          <w:rFonts w:ascii="Ebrima" w:hAnsi="Ebrima" w:cs="Leelawadee"/>
          <w:sz w:val="22"/>
          <w:szCs w:val="22"/>
          <w:lang w:val="pt-BR"/>
        </w:rPr>
        <w:t xml:space="preserve"> DAS DEFINIÇÕES</w:t>
      </w:r>
      <w:bookmarkEnd w:id="3"/>
      <w:bookmarkEnd w:id="4"/>
      <w:bookmarkEnd w:id="5"/>
      <w:bookmarkEnd w:id="6"/>
    </w:p>
    <w:p w14:paraId="6B94DD50" w14:textId="77777777" w:rsidR="004E068F" w:rsidRPr="004D7C19" w:rsidRDefault="004E068F" w:rsidP="00C22D21">
      <w:pPr>
        <w:widowControl w:val="0"/>
        <w:spacing w:line="276" w:lineRule="auto"/>
        <w:jc w:val="both"/>
        <w:rPr>
          <w:rFonts w:ascii="Ebrima" w:hAnsi="Ebrima" w:cs="Leelawadee"/>
          <w:b/>
          <w:sz w:val="22"/>
          <w:szCs w:val="22"/>
        </w:rPr>
      </w:pPr>
    </w:p>
    <w:p w14:paraId="48FB3D20" w14:textId="58468CCE" w:rsidR="004E068F" w:rsidRPr="004D7C19"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Para os fins deste Termo</w:t>
      </w:r>
      <w:r w:rsidR="004E5A86" w:rsidRPr="004D7C19">
        <w:rPr>
          <w:rFonts w:ascii="Ebrima" w:hAnsi="Ebrima" w:cs="Leelawadee"/>
          <w:b w:val="0"/>
          <w:sz w:val="22"/>
          <w:szCs w:val="22"/>
          <w:lang w:val="pt-BR"/>
        </w:rPr>
        <w:t xml:space="preserve"> de Securitização</w:t>
      </w:r>
      <w:r w:rsidRPr="004D7C19">
        <w:rPr>
          <w:rFonts w:ascii="Ebrima" w:hAnsi="Ebrima" w:cs="Leelawadee"/>
          <w:b w:val="0"/>
          <w:sz w:val="22"/>
          <w:szCs w:val="22"/>
          <w:lang w:val="pt-BR"/>
        </w:rPr>
        <w:t>, adotam-se as seguintes definições, sem prejuízo daquelas que forem estabelecidas a seguir:</w:t>
      </w:r>
    </w:p>
    <w:p w14:paraId="6964C03A" w14:textId="77777777" w:rsidR="004E068F" w:rsidRPr="004D7C19"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4D7C19" w14:paraId="7C641D3C" w14:textId="77777777" w:rsidTr="006D0108">
        <w:trPr>
          <w:jc w:val="center"/>
        </w:trPr>
        <w:tc>
          <w:tcPr>
            <w:tcW w:w="2552" w:type="dxa"/>
            <w:shd w:val="clear" w:color="auto" w:fill="auto"/>
          </w:tcPr>
          <w:p w14:paraId="3E0DB4DF" w14:textId="6C6BB485" w:rsidR="00816C04" w:rsidRPr="004D7C19" w:rsidRDefault="00816C04"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Acionistas</w:t>
            </w:r>
            <w:r w:rsidRPr="004D7C19">
              <w:rPr>
                <w:rFonts w:ascii="Ebrima" w:hAnsi="Ebrima" w:cs="Leelawadee"/>
                <w:sz w:val="22"/>
                <w:szCs w:val="22"/>
              </w:rPr>
              <w:t>”:</w:t>
            </w:r>
          </w:p>
        </w:tc>
        <w:tc>
          <w:tcPr>
            <w:tcW w:w="6468" w:type="dxa"/>
            <w:shd w:val="clear" w:color="auto" w:fill="auto"/>
          </w:tcPr>
          <w:p w14:paraId="288106E4" w14:textId="77777777" w:rsidR="00816C04" w:rsidRPr="004D7C19"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4D7C19">
              <w:rPr>
                <w:rFonts w:ascii="Ebrima" w:hAnsi="Ebrima" w:cs="Leelawadee"/>
                <w:bCs/>
                <w:sz w:val="22"/>
                <w:szCs w:val="22"/>
              </w:rPr>
              <w:t xml:space="preserve">Significa </w:t>
            </w:r>
            <w:r w:rsidR="009F5F68" w:rsidRPr="004D7C19">
              <w:rPr>
                <w:rFonts w:ascii="Ebrima" w:hAnsi="Ebrima" w:cs="Leelawadee"/>
                <w:bCs/>
                <w:sz w:val="22"/>
                <w:szCs w:val="22"/>
              </w:rPr>
              <w:t xml:space="preserve">o Sr. Alexandre, </w:t>
            </w:r>
            <w:r w:rsidR="00CC0CCF" w:rsidRPr="004D7C19">
              <w:rPr>
                <w:rFonts w:ascii="Ebrima" w:hAnsi="Ebrima" w:cs="Leelawadee"/>
                <w:bCs/>
                <w:sz w:val="22"/>
                <w:szCs w:val="22"/>
              </w:rPr>
              <w:t xml:space="preserve">o Sr. Marcos, </w:t>
            </w:r>
            <w:r w:rsidR="0030364F" w:rsidRPr="004D7C19">
              <w:rPr>
                <w:rFonts w:ascii="Ebrima" w:hAnsi="Ebrima" w:cs="Leelawadee"/>
                <w:bCs/>
                <w:sz w:val="22"/>
                <w:szCs w:val="22"/>
              </w:rPr>
              <w:t>a Sra. Daniela e a Sandri Stern</w:t>
            </w:r>
            <w:r w:rsidR="00FC3CFA" w:rsidRPr="004D7C19">
              <w:rPr>
                <w:rFonts w:ascii="Ebrima" w:hAnsi="Ebrima" w:cs="Leelawadee"/>
                <w:bCs/>
                <w:sz w:val="22"/>
                <w:szCs w:val="22"/>
              </w:rPr>
              <w:t>, quando mencionados em conjunto;</w:t>
            </w:r>
          </w:p>
          <w:p w14:paraId="2EE0AD46" w14:textId="58B1651E" w:rsidR="00FC3CFA" w:rsidRPr="004D7C19"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4D7C19" w14:paraId="73E3B565" w14:textId="77777777" w:rsidTr="006D0108">
        <w:trPr>
          <w:jc w:val="center"/>
        </w:trPr>
        <w:tc>
          <w:tcPr>
            <w:tcW w:w="2552" w:type="dxa"/>
            <w:shd w:val="clear" w:color="auto" w:fill="auto"/>
          </w:tcPr>
          <w:p w14:paraId="592F5579" w14:textId="3E11C91C" w:rsidR="00803840"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lastRenderedPageBreak/>
              <w:t>“</w:t>
            </w:r>
            <w:r w:rsidR="00FF6FC4" w:rsidRPr="004D7C19">
              <w:rPr>
                <w:rFonts w:ascii="Ebrima" w:hAnsi="Ebrima" w:cs="Leelawadee"/>
                <w:sz w:val="22"/>
                <w:szCs w:val="22"/>
                <w:u w:val="single"/>
              </w:rPr>
              <w:t>Agente Fiduciário</w:t>
            </w:r>
            <w:r w:rsidRPr="004D7C19">
              <w:rPr>
                <w:rFonts w:ascii="Ebrima" w:hAnsi="Ebrima" w:cs="Leelawadee"/>
                <w:sz w:val="22"/>
                <w:szCs w:val="22"/>
              </w:rPr>
              <w:t>”</w:t>
            </w:r>
            <w:r w:rsidR="006C49BD" w:rsidRPr="004D7C19">
              <w:rPr>
                <w:rFonts w:ascii="Ebrima" w:hAnsi="Ebrima" w:cs="Leelawadee"/>
                <w:sz w:val="22"/>
                <w:szCs w:val="22"/>
              </w:rPr>
              <w:t>:</w:t>
            </w:r>
          </w:p>
        </w:tc>
        <w:tc>
          <w:tcPr>
            <w:tcW w:w="6468" w:type="dxa"/>
            <w:shd w:val="clear" w:color="auto" w:fill="auto"/>
          </w:tcPr>
          <w:p w14:paraId="5528CFBC" w14:textId="1DB8FC8A" w:rsidR="006E3346" w:rsidRPr="004D7C19"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00846B0B" w:rsidRPr="004D7C19">
              <w:rPr>
                <w:rFonts w:ascii="Ebrima" w:hAnsi="Ebrima" w:cs="Leelawadee"/>
                <w:sz w:val="22"/>
                <w:szCs w:val="22"/>
              </w:rPr>
              <w:t>,</w:t>
            </w:r>
            <w:r w:rsidR="00FF6FC4" w:rsidRPr="004D7C19">
              <w:rPr>
                <w:rFonts w:ascii="Ebrima" w:hAnsi="Ebrima" w:cs="Leelawadee"/>
                <w:sz w:val="22"/>
                <w:szCs w:val="22"/>
              </w:rPr>
              <w:t xml:space="preserve"> acima qualificada</w:t>
            </w:r>
            <w:r w:rsidR="006E3346" w:rsidRPr="004D7C19">
              <w:rPr>
                <w:rFonts w:ascii="Ebrima" w:hAnsi="Ebrima" w:cs="Leelawadee"/>
                <w:sz w:val="22"/>
                <w:szCs w:val="22"/>
              </w:rPr>
              <w:t>;</w:t>
            </w:r>
          </w:p>
          <w:p w14:paraId="07EEEC16" w14:textId="25875DDE" w:rsidR="00497153" w:rsidRPr="004D7C19"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4D7C19" w14:paraId="7CFBF2B4" w14:textId="77777777" w:rsidTr="006D0108">
        <w:trPr>
          <w:jc w:val="center"/>
        </w:trPr>
        <w:tc>
          <w:tcPr>
            <w:tcW w:w="2552" w:type="dxa"/>
            <w:shd w:val="clear" w:color="auto" w:fill="auto"/>
          </w:tcPr>
          <w:p w14:paraId="263DC050" w14:textId="33A1B2F8" w:rsidR="00331B55" w:rsidRPr="004D7C19" w:rsidRDefault="00331B55"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Alienação Fiduciária de Ações</w:t>
            </w:r>
            <w:r w:rsidRPr="004D7C19">
              <w:rPr>
                <w:rFonts w:ascii="Ebrima" w:hAnsi="Ebrima" w:cs="Leelawadee"/>
                <w:sz w:val="22"/>
                <w:szCs w:val="22"/>
              </w:rPr>
              <w:t>”:</w:t>
            </w:r>
          </w:p>
        </w:tc>
        <w:tc>
          <w:tcPr>
            <w:tcW w:w="6468" w:type="dxa"/>
            <w:shd w:val="clear" w:color="auto" w:fill="auto"/>
          </w:tcPr>
          <w:p w14:paraId="522F9AB1" w14:textId="7650670D" w:rsidR="00331B55" w:rsidRPr="004D7C19"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A alienação fiduciária da totalidade das Ações de emissão da Devedora, nos termos do Contrato de Alienação Fiduciária de Ações;</w:t>
            </w:r>
            <w:r w:rsidR="00AF0345" w:rsidRPr="004D7C19">
              <w:rPr>
                <w:rFonts w:ascii="Ebrima" w:hAnsi="Ebrima" w:cs="Leelawadee"/>
                <w:sz w:val="22"/>
                <w:szCs w:val="22"/>
              </w:rPr>
              <w:t xml:space="preserve"> </w:t>
            </w:r>
          </w:p>
          <w:p w14:paraId="2A078166" w14:textId="205AB071" w:rsidR="00331B55" w:rsidRPr="004D7C19"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4D7C19" w14:paraId="5E3ADE41" w14:textId="77777777" w:rsidTr="006D0108">
        <w:trPr>
          <w:jc w:val="center"/>
        </w:trPr>
        <w:tc>
          <w:tcPr>
            <w:tcW w:w="2552" w:type="dxa"/>
            <w:shd w:val="clear" w:color="auto" w:fill="auto"/>
          </w:tcPr>
          <w:p w14:paraId="1E0FFFAD" w14:textId="77777777" w:rsidR="003D617A" w:rsidRPr="004D7C19"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Amortização Extraordinária Antecipada Facultativa</w:t>
            </w:r>
            <w:r w:rsidRPr="004D7C19">
              <w:rPr>
                <w:rFonts w:ascii="Ebrima" w:hAnsi="Ebrima" w:cs="Leelawadee"/>
                <w:sz w:val="22"/>
                <w:szCs w:val="22"/>
                <w:lang w:eastAsia="en-US"/>
              </w:rPr>
              <w:t xml:space="preserve">”: </w:t>
            </w:r>
          </w:p>
        </w:tc>
        <w:tc>
          <w:tcPr>
            <w:tcW w:w="6468" w:type="dxa"/>
            <w:shd w:val="clear" w:color="auto" w:fill="auto"/>
          </w:tcPr>
          <w:p w14:paraId="7FEB77AD" w14:textId="334978F7" w:rsidR="003D617A" w:rsidRPr="004D7C19"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4D7C19">
              <w:rPr>
                <w:rFonts w:ascii="Ebrima" w:hAnsi="Ebrima" w:cs="Leelawadee"/>
                <w:sz w:val="22"/>
                <w:szCs w:val="22"/>
              </w:rPr>
              <w:t xml:space="preserve">A possibilidade de amortização extraordinária parcial, pela Devedora, a seu exclusivo critério, </w:t>
            </w:r>
            <w:r w:rsidRPr="004D7C19">
              <w:rPr>
                <w:rFonts w:ascii="Ebrima" w:hAnsi="Ebrima" w:cs="Leelawadee"/>
                <w:color w:val="000000"/>
                <w:sz w:val="22"/>
                <w:szCs w:val="22"/>
              </w:rPr>
              <w:t xml:space="preserve">a partir do </w:t>
            </w:r>
            <w:r w:rsidR="00C96188" w:rsidRPr="004D7C19">
              <w:rPr>
                <w:rFonts w:ascii="Ebrima" w:hAnsi="Ebrima"/>
                <w:sz w:val="22"/>
                <w:szCs w:val="22"/>
              </w:rPr>
              <w:t>25</w:t>
            </w:r>
            <w:r w:rsidRPr="004D7C19">
              <w:rPr>
                <w:rFonts w:ascii="Ebrima" w:hAnsi="Ebrima" w:cs="Leelawadee"/>
                <w:color w:val="000000"/>
                <w:sz w:val="22"/>
                <w:szCs w:val="22"/>
              </w:rPr>
              <w:t>º (</w:t>
            </w:r>
            <w:r w:rsidR="00C96188" w:rsidRPr="004D7C19">
              <w:rPr>
                <w:rFonts w:ascii="Ebrima" w:hAnsi="Ebrima"/>
                <w:sz w:val="22"/>
                <w:szCs w:val="22"/>
              </w:rPr>
              <w:t>vigésimo quinto</w:t>
            </w:r>
            <w:r w:rsidRPr="004D7C19">
              <w:rPr>
                <w:rFonts w:ascii="Ebrima" w:hAnsi="Ebrima" w:cs="Leelawadee"/>
                <w:color w:val="000000"/>
                <w:sz w:val="22"/>
                <w:szCs w:val="22"/>
              </w:rPr>
              <w:t xml:space="preserve">) mês a contar da </w:t>
            </w:r>
            <w:r w:rsidR="00C96188" w:rsidRPr="004D7C19">
              <w:rPr>
                <w:rFonts w:ascii="Ebrima" w:hAnsi="Ebrima" w:cs="Leelawadee"/>
                <w:color w:val="000000"/>
                <w:sz w:val="22"/>
                <w:szCs w:val="22"/>
              </w:rPr>
              <w:t xml:space="preserve">primeira </w:t>
            </w:r>
            <w:r w:rsidRPr="004D7C19">
              <w:rPr>
                <w:rFonts w:ascii="Ebrima" w:hAnsi="Ebrima" w:cs="Leelawadee"/>
                <w:sz w:val="22"/>
                <w:szCs w:val="22"/>
              </w:rPr>
              <w:t>data de integralização da</w:t>
            </w:r>
            <w:del w:id="15" w:author="Autor" w:date="2021-06-29T14:29:00Z">
              <w:r w:rsidRPr="004D7C19" w:rsidDel="008653DA">
                <w:rPr>
                  <w:rFonts w:ascii="Ebrima" w:hAnsi="Ebrima" w:cs="Leelawadee"/>
                  <w:sz w:val="22"/>
                  <w:szCs w:val="22"/>
                </w:rPr>
                <w:delText>s</w:delText>
              </w:r>
            </w:del>
            <w:r w:rsidRPr="004D7C19">
              <w:rPr>
                <w:rFonts w:ascii="Ebrima" w:hAnsi="Ebrima" w:cs="Leelawadee"/>
                <w:sz w:val="22"/>
                <w:szCs w:val="22"/>
              </w:rPr>
              <w:t xml:space="preserve"> Debênture</w:t>
            </w:r>
            <w:del w:id="16" w:author="Autor" w:date="2021-06-26T13:20:00Z">
              <w:r w:rsidRPr="004D7C19" w:rsidDel="00CB0853">
                <w:rPr>
                  <w:rFonts w:ascii="Ebrima" w:hAnsi="Ebrima" w:cs="Leelawadee"/>
                  <w:sz w:val="22"/>
                  <w:szCs w:val="22"/>
                </w:rPr>
                <w:delText>s</w:delText>
              </w:r>
            </w:del>
            <w:r w:rsidRPr="004D7C19">
              <w:rPr>
                <w:rFonts w:ascii="Ebrima" w:hAnsi="Ebrima" w:cs="Leelawadee"/>
                <w:sz w:val="22"/>
                <w:szCs w:val="22"/>
              </w:rPr>
              <w:t xml:space="preserve">, dos Créditos Imobiliários no estado em que se encontrarem, mediante o pagamento à </w:t>
            </w:r>
            <w:r w:rsidR="000779BD" w:rsidRPr="004D7C19">
              <w:rPr>
                <w:rFonts w:ascii="Ebrima" w:hAnsi="Ebrima" w:cs="Leelawadee"/>
                <w:sz w:val="22"/>
                <w:szCs w:val="22"/>
              </w:rPr>
              <w:t>Emissora do valor correspondente à parcela do valor nominal unitário da</w:t>
            </w:r>
            <w:del w:id="17" w:author="Autor" w:date="2021-06-26T13:21:00Z">
              <w:r w:rsidR="000779BD" w:rsidRPr="004D7C19" w:rsidDel="00CB0853">
                <w:rPr>
                  <w:rFonts w:ascii="Ebrima" w:hAnsi="Ebrima" w:cs="Leelawadee"/>
                  <w:sz w:val="22"/>
                  <w:szCs w:val="22"/>
                </w:rPr>
                <w:delText>s</w:delText>
              </w:r>
            </w:del>
            <w:r w:rsidR="000779BD" w:rsidRPr="004D7C19">
              <w:rPr>
                <w:rFonts w:ascii="Ebrima" w:hAnsi="Ebrima" w:cs="Leelawadee"/>
                <w:sz w:val="22"/>
                <w:szCs w:val="22"/>
              </w:rPr>
              <w:t xml:space="preserve"> Debênture</w:t>
            </w:r>
            <w:del w:id="18" w:author="Autor" w:date="2021-06-26T13:21:00Z">
              <w:r w:rsidR="000779BD" w:rsidRPr="004D7C19" w:rsidDel="00CB0853">
                <w:rPr>
                  <w:rFonts w:ascii="Ebrima" w:hAnsi="Ebrima" w:cs="Leelawadee"/>
                  <w:sz w:val="22"/>
                  <w:szCs w:val="22"/>
                </w:rPr>
                <w:delText>s</w:delText>
              </w:r>
            </w:del>
            <w:r w:rsidR="000779BD" w:rsidRPr="004D7C19">
              <w:rPr>
                <w:rFonts w:ascii="Ebrima" w:hAnsi="Ebrima" w:cs="Leelawadee"/>
                <w:sz w:val="22"/>
                <w:szCs w:val="22"/>
              </w:rPr>
              <w:t xml:space="preserve"> ou à parcela do saldo do valor nominal unitário da</w:t>
            </w:r>
            <w:del w:id="19" w:author="Autor" w:date="2021-06-26T13:21:00Z">
              <w:r w:rsidR="000779BD" w:rsidRPr="004D7C19" w:rsidDel="00CB0853">
                <w:rPr>
                  <w:rFonts w:ascii="Ebrima" w:hAnsi="Ebrima" w:cs="Leelawadee"/>
                  <w:sz w:val="22"/>
                  <w:szCs w:val="22"/>
                </w:rPr>
                <w:delText>s</w:delText>
              </w:r>
            </w:del>
            <w:r w:rsidR="000779BD" w:rsidRPr="004D7C19">
              <w:rPr>
                <w:rFonts w:ascii="Ebrima" w:hAnsi="Ebrima" w:cs="Leelawadee"/>
                <w:sz w:val="22"/>
                <w:szCs w:val="22"/>
              </w:rPr>
              <w:t xml:space="preserve"> Debênture</w:t>
            </w:r>
            <w:del w:id="20" w:author="Autor" w:date="2021-06-26T13:21:00Z">
              <w:r w:rsidR="000779BD" w:rsidRPr="004D7C19" w:rsidDel="00CB0853">
                <w:rPr>
                  <w:rFonts w:ascii="Ebrima" w:hAnsi="Ebrima" w:cs="Leelawadee"/>
                  <w:sz w:val="22"/>
                  <w:szCs w:val="22"/>
                </w:rPr>
                <w:delText>s</w:delText>
              </w:r>
            </w:del>
            <w:r w:rsidRPr="004D7C19">
              <w:rPr>
                <w:rFonts w:ascii="Ebrima" w:hAnsi="Ebrima" w:cs="Leelawadee"/>
                <w:sz w:val="22"/>
                <w:szCs w:val="22"/>
              </w:rPr>
              <w:t>, conforme o caso, a ser amortizado</w:t>
            </w:r>
            <w:r w:rsidRPr="004D7C19">
              <w:rPr>
                <w:rFonts w:ascii="Ebrima" w:hAnsi="Ebrima" w:cs="Leelawadee"/>
                <w:bCs/>
                <w:iCs/>
                <w:sz w:val="22"/>
                <w:szCs w:val="22"/>
              </w:rPr>
              <w:t>, acrescido</w:t>
            </w:r>
            <w:r w:rsidR="00497153" w:rsidRPr="004D7C19">
              <w:rPr>
                <w:rFonts w:ascii="Ebrima" w:hAnsi="Ebrima" w:cs="Leelawadee"/>
                <w:bCs/>
                <w:iCs/>
                <w:sz w:val="22"/>
                <w:szCs w:val="22"/>
              </w:rPr>
              <w:t>:</w:t>
            </w:r>
            <w:r w:rsidRPr="004D7C19">
              <w:rPr>
                <w:rFonts w:ascii="Ebrima" w:hAnsi="Ebrima" w:cs="Leelawadee"/>
                <w:bCs/>
                <w:iCs/>
                <w:sz w:val="22"/>
                <w:szCs w:val="22"/>
              </w:rPr>
              <w:t xml:space="preserve"> (i) da remuneração </w:t>
            </w:r>
            <w:ins w:id="21" w:author="Autor" w:date="2021-06-26T13:21:00Z">
              <w:r w:rsidR="00CB0853" w:rsidRPr="004D7C19">
                <w:rPr>
                  <w:rFonts w:ascii="Ebrima" w:hAnsi="Ebrima" w:cs="Leelawadee"/>
                  <w:sz w:val="22"/>
                  <w:szCs w:val="22"/>
                </w:rPr>
                <w:t xml:space="preserve">da respectiva Série </w:t>
              </w:r>
            </w:ins>
            <w:r w:rsidRPr="004D7C19">
              <w:rPr>
                <w:rFonts w:ascii="Ebrima" w:hAnsi="Ebrima" w:cs="Leelawadee"/>
                <w:sz w:val="22"/>
                <w:szCs w:val="22"/>
              </w:rPr>
              <w:t>da</w:t>
            </w:r>
            <w:del w:id="22"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Debênture</w:t>
            </w:r>
            <w:del w:id="23" w:author="Autor" w:date="2021-06-26T13:21:00Z">
              <w:r w:rsidRPr="004D7C19" w:rsidDel="00CB0853">
                <w:rPr>
                  <w:rFonts w:ascii="Ebrima" w:hAnsi="Ebrima" w:cs="Leelawadee"/>
                  <w:sz w:val="22"/>
                  <w:szCs w:val="22"/>
                </w:rPr>
                <w:delText>s</w:delText>
              </w:r>
              <w:r w:rsidR="00C96188" w:rsidRPr="004D7C19" w:rsidDel="00CB0853">
                <w:rPr>
                  <w:rFonts w:ascii="Ebrima" w:hAnsi="Ebrima" w:cs="Leelawadee"/>
                  <w:sz w:val="22"/>
                  <w:szCs w:val="22"/>
                </w:rPr>
                <w:delText xml:space="preserve"> da</w:delText>
              </w:r>
              <w:r w:rsidR="00121578" w:rsidRPr="004D7C19" w:rsidDel="00CB0853">
                <w:rPr>
                  <w:rFonts w:ascii="Ebrima" w:hAnsi="Ebrima" w:cs="Leelawadee"/>
                  <w:sz w:val="22"/>
                  <w:szCs w:val="22"/>
                </w:rPr>
                <w:delText xml:space="preserve"> respectiva Série</w:delText>
              </w:r>
            </w:del>
            <w:r w:rsidRPr="004D7C19">
              <w:rPr>
                <w:rFonts w:ascii="Ebrima" w:hAnsi="Ebrima" w:cs="Leelawadee"/>
                <w:bCs/>
                <w:iCs/>
                <w:sz w:val="22"/>
                <w:szCs w:val="22"/>
              </w:rPr>
              <w:t xml:space="preserve">, calculada </w:t>
            </w:r>
            <w:r w:rsidRPr="004D7C19">
              <w:rPr>
                <w:rFonts w:ascii="Ebrima" w:hAnsi="Ebrima" w:cs="Leelawadee"/>
                <w:bCs/>
                <w:i/>
                <w:iCs/>
                <w:sz w:val="22"/>
                <w:szCs w:val="22"/>
              </w:rPr>
              <w:t xml:space="preserve">pro rata </w:t>
            </w:r>
            <w:proofErr w:type="spellStart"/>
            <w:r w:rsidRPr="004D7C19">
              <w:rPr>
                <w:rFonts w:ascii="Ebrima" w:hAnsi="Ebrima" w:cs="Leelawadee"/>
                <w:bCs/>
                <w:i/>
                <w:iCs/>
                <w:sz w:val="22"/>
                <w:szCs w:val="22"/>
              </w:rPr>
              <w:t>temporis</w:t>
            </w:r>
            <w:proofErr w:type="spellEnd"/>
            <w:r w:rsidRPr="004D7C19">
              <w:rPr>
                <w:rFonts w:ascii="Ebrima" w:hAnsi="Ebrima" w:cs="Leelawadee"/>
                <w:bCs/>
                <w:iCs/>
                <w:sz w:val="22"/>
                <w:szCs w:val="22"/>
              </w:rPr>
              <w:t xml:space="preserve"> desde a data de integralização </w:t>
            </w:r>
            <w:r w:rsidR="00121578" w:rsidRPr="004D7C19">
              <w:rPr>
                <w:rFonts w:ascii="Ebrima" w:hAnsi="Ebrima" w:cs="Leelawadee"/>
                <w:sz w:val="22"/>
                <w:szCs w:val="22"/>
              </w:rPr>
              <w:t xml:space="preserve">da respectiva Série </w:t>
            </w:r>
            <w:r w:rsidRPr="004D7C19">
              <w:rPr>
                <w:rFonts w:ascii="Ebrima" w:hAnsi="Ebrima" w:cs="Leelawadee"/>
                <w:sz w:val="22"/>
                <w:szCs w:val="22"/>
              </w:rPr>
              <w:t>da</w:t>
            </w:r>
            <w:del w:id="24"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Debênture</w:t>
            </w:r>
            <w:del w:id="25"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w:t>
            </w:r>
            <w:r w:rsidRPr="004D7C19">
              <w:rPr>
                <w:rFonts w:ascii="Ebrima" w:hAnsi="Ebrima" w:cs="Leelawadee"/>
                <w:bCs/>
                <w:iCs/>
                <w:sz w:val="22"/>
                <w:szCs w:val="22"/>
              </w:rPr>
              <w:t xml:space="preserve">ou desde a última data de pagamento da remuneração </w:t>
            </w:r>
            <w:r w:rsidR="00121578" w:rsidRPr="004D7C19">
              <w:rPr>
                <w:rFonts w:ascii="Ebrima" w:hAnsi="Ebrima" w:cs="Leelawadee"/>
                <w:sz w:val="22"/>
                <w:szCs w:val="22"/>
              </w:rPr>
              <w:t xml:space="preserve">da respectiva Série </w:t>
            </w:r>
            <w:r w:rsidRPr="004D7C19">
              <w:rPr>
                <w:rFonts w:ascii="Ebrima" w:hAnsi="Ebrima" w:cs="Leelawadee"/>
                <w:sz w:val="22"/>
                <w:szCs w:val="22"/>
              </w:rPr>
              <w:t>da</w:t>
            </w:r>
            <w:del w:id="26"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Debênture</w:t>
            </w:r>
            <w:del w:id="27" w:author="Autor" w:date="2021-06-26T13:21:00Z">
              <w:r w:rsidRPr="004D7C19" w:rsidDel="00CB0853">
                <w:rPr>
                  <w:rFonts w:ascii="Ebrima" w:hAnsi="Ebrima" w:cs="Leelawadee"/>
                  <w:sz w:val="22"/>
                  <w:szCs w:val="22"/>
                </w:rPr>
                <w:delText>s</w:delText>
              </w:r>
            </w:del>
            <w:r w:rsidRPr="004D7C19">
              <w:rPr>
                <w:rFonts w:ascii="Ebrima" w:hAnsi="Ebrima" w:cs="Leelawadee"/>
                <w:bCs/>
                <w:iCs/>
                <w:sz w:val="22"/>
                <w:szCs w:val="22"/>
              </w:rPr>
              <w:t>, conforme aplicável, o que ocorrer por último</w:t>
            </w:r>
            <w:r w:rsidR="00497153" w:rsidRPr="004D7C19">
              <w:rPr>
                <w:rFonts w:ascii="Ebrima" w:hAnsi="Ebrima" w:cs="Leelawadee"/>
                <w:bCs/>
                <w:iCs/>
                <w:sz w:val="22"/>
                <w:szCs w:val="22"/>
              </w:rPr>
              <w:t>,</w:t>
            </w:r>
            <w:r w:rsidRPr="004D7C19">
              <w:rPr>
                <w:rFonts w:ascii="Ebrima" w:hAnsi="Ebrima" w:cs="Leelawadee"/>
                <w:bCs/>
                <w:iCs/>
                <w:sz w:val="22"/>
                <w:szCs w:val="22"/>
              </w:rPr>
              <w:t xml:space="preserve"> até a data do pagamento da amortização; (</w:t>
            </w:r>
            <w:proofErr w:type="spellStart"/>
            <w:r w:rsidRPr="004D7C19">
              <w:rPr>
                <w:rFonts w:ascii="Ebrima" w:hAnsi="Ebrima" w:cs="Leelawadee"/>
                <w:bCs/>
                <w:iCs/>
                <w:sz w:val="22"/>
                <w:szCs w:val="22"/>
              </w:rPr>
              <w:t>ii</w:t>
            </w:r>
            <w:proofErr w:type="spellEnd"/>
            <w:r w:rsidRPr="004D7C19">
              <w:rPr>
                <w:rFonts w:ascii="Ebrima" w:hAnsi="Ebrima" w:cs="Leelawadee"/>
                <w:bCs/>
                <w:iCs/>
                <w:sz w:val="22"/>
                <w:szCs w:val="22"/>
              </w:rPr>
              <w:t>) dos encargos moratórios previstos na Escritura de Emissão de Debênture</w:t>
            </w:r>
            <w:del w:id="28" w:author="Autor" w:date="2021-06-26T13:21:00Z">
              <w:r w:rsidRPr="004D7C19" w:rsidDel="00CB0853">
                <w:rPr>
                  <w:rFonts w:ascii="Ebrima" w:hAnsi="Ebrima" w:cs="Leelawadee"/>
                  <w:bCs/>
                  <w:iCs/>
                  <w:sz w:val="22"/>
                  <w:szCs w:val="22"/>
                </w:rPr>
                <w:delText>s</w:delText>
              </w:r>
            </w:del>
            <w:r w:rsidRPr="004D7C19">
              <w:rPr>
                <w:rFonts w:ascii="Ebrima" w:hAnsi="Ebrima" w:cs="Leelawadee"/>
                <w:bCs/>
                <w:iCs/>
                <w:sz w:val="22"/>
                <w:szCs w:val="22"/>
              </w:rPr>
              <w:t>, caso aplicável, e demais encargos devidos e não pagos até a data da efetiva amortização; (</w:t>
            </w:r>
            <w:proofErr w:type="spellStart"/>
            <w:r w:rsidRPr="004D7C19">
              <w:rPr>
                <w:rFonts w:ascii="Ebrima" w:hAnsi="Ebrima" w:cs="Leelawadee"/>
                <w:bCs/>
                <w:iCs/>
                <w:sz w:val="22"/>
                <w:szCs w:val="22"/>
              </w:rPr>
              <w:t>iii</w:t>
            </w:r>
            <w:proofErr w:type="spellEnd"/>
            <w:r w:rsidRPr="004D7C19">
              <w:rPr>
                <w:rFonts w:ascii="Ebrima" w:hAnsi="Ebrima" w:cs="Leelawadee"/>
                <w:bCs/>
                <w:iCs/>
                <w:sz w:val="22"/>
                <w:szCs w:val="22"/>
              </w:rPr>
              <w:t xml:space="preserve">) </w:t>
            </w:r>
            <w:r w:rsidRPr="004D7C19">
              <w:rPr>
                <w:rFonts w:ascii="Ebrima" w:hAnsi="Ebrima" w:cs="Leelawadee"/>
                <w:color w:val="000000"/>
                <w:sz w:val="22"/>
                <w:szCs w:val="22"/>
              </w:rPr>
              <w:t xml:space="preserve">de quaisquer outros valores e despesas eventualmente devidos pela Devedora nos termos da Escritura </w:t>
            </w:r>
            <w:r w:rsidRPr="004D7C19">
              <w:rPr>
                <w:rFonts w:ascii="Ebrima" w:hAnsi="Ebrima" w:cs="Leelawadee"/>
                <w:bCs/>
                <w:iCs/>
                <w:sz w:val="22"/>
                <w:szCs w:val="22"/>
              </w:rPr>
              <w:t>de Emissão de Debênture</w:t>
            </w:r>
            <w:del w:id="29" w:author="Autor" w:date="2021-06-26T13:21:00Z">
              <w:r w:rsidRPr="004D7C19" w:rsidDel="00CB0853">
                <w:rPr>
                  <w:rFonts w:ascii="Ebrima" w:hAnsi="Ebrima" w:cs="Leelawadee"/>
                  <w:bCs/>
                  <w:iCs/>
                  <w:sz w:val="22"/>
                  <w:szCs w:val="22"/>
                </w:rPr>
                <w:delText>s</w:delText>
              </w:r>
            </w:del>
            <w:r w:rsidRPr="004D7C19">
              <w:rPr>
                <w:rFonts w:ascii="Ebrima" w:hAnsi="Ebrima" w:cs="Leelawadee"/>
                <w:color w:val="000000"/>
                <w:sz w:val="22"/>
                <w:szCs w:val="22"/>
              </w:rPr>
              <w:t xml:space="preserve"> e dos </w:t>
            </w:r>
            <w:r w:rsidRPr="004D7C19">
              <w:rPr>
                <w:rFonts w:ascii="Ebrima" w:hAnsi="Ebrima" w:cs="Leelawadee"/>
                <w:sz w:val="22"/>
                <w:szCs w:val="22"/>
              </w:rPr>
              <w:t>documentos relacionados aos CRI; e (</w:t>
            </w:r>
            <w:proofErr w:type="spellStart"/>
            <w:r w:rsidRPr="004D7C19">
              <w:rPr>
                <w:rFonts w:ascii="Ebrima" w:hAnsi="Ebrima" w:cs="Leelawadee"/>
                <w:sz w:val="22"/>
                <w:szCs w:val="22"/>
              </w:rPr>
              <w:t>iv</w:t>
            </w:r>
            <w:proofErr w:type="spellEnd"/>
            <w:r w:rsidRPr="004D7C19">
              <w:rPr>
                <w:rFonts w:ascii="Ebrima" w:hAnsi="Ebrima" w:cs="Leelawadee"/>
                <w:sz w:val="22"/>
                <w:szCs w:val="22"/>
              </w:rPr>
              <w:t xml:space="preserve">) </w:t>
            </w:r>
            <w:r w:rsidRPr="004D7C19">
              <w:rPr>
                <w:rFonts w:ascii="Ebrima" w:hAnsi="Ebrima" w:cs="Leelawadee"/>
                <w:bCs/>
                <w:iCs/>
                <w:sz w:val="22"/>
                <w:szCs w:val="22"/>
              </w:rPr>
              <w:t xml:space="preserve">de </w:t>
            </w:r>
            <w:r w:rsidR="00616A61" w:rsidRPr="004D7C19">
              <w:rPr>
                <w:rFonts w:ascii="Ebrima" w:hAnsi="Ebrima" w:cs="Leelawadee"/>
                <w:bCs/>
                <w:iCs/>
                <w:sz w:val="22"/>
                <w:szCs w:val="22"/>
              </w:rPr>
              <w:t>Multa de Pré-Pagamento</w:t>
            </w:r>
            <w:r w:rsidRPr="004D7C19">
              <w:rPr>
                <w:rFonts w:ascii="Ebrima" w:hAnsi="Ebrima" w:cs="Leelawadee"/>
                <w:bCs/>
                <w:iCs/>
                <w:sz w:val="22"/>
                <w:szCs w:val="22"/>
              </w:rPr>
              <w:t xml:space="preserve"> a ser calculado na forma d</w:t>
            </w:r>
            <w:r w:rsidR="00497153" w:rsidRPr="004D7C19">
              <w:rPr>
                <w:rFonts w:ascii="Ebrima" w:hAnsi="Ebrima" w:cs="Leelawadee"/>
                <w:bCs/>
                <w:iCs/>
                <w:sz w:val="22"/>
                <w:szCs w:val="22"/>
              </w:rPr>
              <w:t>a Cláusula</w:t>
            </w:r>
            <w:r w:rsidRPr="004D7C19">
              <w:rPr>
                <w:rFonts w:ascii="Ebrima" w:hAnsi="Ebrima" w:cs="Leelawadee"/>
                <w:bCs/>
                <w:iCs/>
                <w:sz w:val="22"/>
                <w:szCs w:val="22"/>
              </w:rPr>
              <w:t xml:space="preserve"> 5.3. da </w:t>
            </w:r>
            <w:r w:rsidRPr="004D7C19">
              <w:rPr>
                <w:rFonts w:ascii="Ebrima" w:hAnsi="Ebrima" w:cs="Leelawadee"/>
                <w:color w:val="000000"/>
                <w:sz w:val="22"/>
                <w:szCs w:val="22"/>
              </w:rPr>
              <w:t xml:space="preserve">Escritura </w:t>
            </w:r>
            <w:r w:rsidRPr="004D7C19">
              <w:rPr>
                <w:rFonts w:ascii="Ebrima" w:hAnsi="Ebrima" w:cs="Leelawadee"/>
                <w:bCs/>
                <w:iCs/>
                <w:sz w:val="22"/>
                <w:szCs w:val="22"/>
              </w:rPr>
              <w:t>de Emissão de Debênture</w:t>
            </w:r>
            <w:del w:id="30" w:author="Autor" w:date="2021-06-26T13:21:00Z">
              <w:r w:rsidRPr="004D7C19" w:rsidDel="00CB0853">
                <w:rPr>
                  <w:rFonts w:ascii="Ebrima" w:hAnsi="Ebrima" w:cs="Leelawadee"/>
                  <w:bCs/>
                  <w:iCs/>
                  <w:sz w:val="22"/>
                  <w:szCs w:val="22"/>
                </w:rPr>
                <w:delText>s</w:delText>
              </w:r>
            </w:del>
            <w:r w:rsidRPr="004D7C19">
              <w:rPr>
                <w:rFonts w:ascii="Ebrima" w:hAnsi="Ebrima" w:cs="Leelawadee"/>
                <w:bCs/>
                <w:iCs/>
                <w:sz w:val="22"/>
                <w:szCs w:val="22"/>
              </w:rPr>
              <w:t>;</w:t>
            </w:r>
          </w:p>
          <w:p w14:paraId="66D0402D" w14:textId="19B64115" w:rsidR="00497153" w:rsidRPr="004D7C19"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4D7C19" w14:paraId="20EE54F7" w14:textId="77777777" w:rsidTr="006D0108">
        <w:trPr>
          <w:jc w:val="center"/>
        </w:trPr>
        <w:tc>
          <w:tcPr>
            <w:tcW w:w="2552" w:type="dxa"/>
            <w:shd w:val="clear" w:color="auto" w:fill="auto"/>
          </w:tcPr>
          <w:p w14:paraId="136D50A3" w14:textId="0C09F56C" w:rsidR="00FF6FC4"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FF6FC4" w:rsidRPr="004D7C19">
              <w:rPr>
                <w:rFonts w:ascii="Ebrima" w:hAnsi="Ebrima" w:cs="Leelawadee"/>
                <w:sz w:val="22"/>
                <w:szCs w:val="22"/>
                <w:u w:val="single"/>
                <w:lang w:eastAsia="en-US"/>
              </w:rPr>
              <w:t xml:space="preserve">Assembleia </w:t>
            </w:r>
            <w:r w:rsidR="00437327" w:rsidRPr="004D7C19">
              <w:rPr>
                <w:rFonts w:ascii="Ebrima" w:hAnsi="Ebrima" w:cs="Leelawadee"/>
                <w:sz w:val="22"/>
                <w:szCs w:val="22"/>
                <w:u w:val="single"/>
                <w:lang w:eastAsia="en-US"/>
              </w:rPr>
              <w:t xml:space="preserve">Geral </w:t>
            </w:r>
            <w:r w:rsidR="00FF6FC4" w:rsidRPr="004D7C19">
              <w:rPr>
                <w:rFonts w:ascii="Ebrima" w:hAnsi="Ebrima" w:cs="Leelawadee"/>
                <w:sz w:val="22"/>
                <w:szCs w:val="22"/>
                <w:u w:val="single"/>
                <w:lang w:eastAsia="en-US"/>
              </w:rPr>
              <w:t>de Titulares de CRI</w:t>
            </w:r>
            <w:r w:rsidRPr="004D7C19">
              <w:rPr>
                <w:rFonts w:ascii="Ebrima" w:hAnsi="Ebrima" w:cs="Leelawadee"/>
                <w:sz w:val="22"/>
                <w:szCs w:val="22"/>
                <w:lang w:eastAsia="en-US"/>
              </w:rPr>
              <w:t>”</w:t>
            </w:r>
            <w:r w:rsidR="00FF6FC4" w:rsidRPr="004D7C19">
              <w:rPr>
                <w:rFonts w:ascii="Ebrima" w:hAnsi="Ebrima" w:cs="Leelawadee"/>
                <w:sz w:val="22"/>
                <w:szCs w:val="22"/>
                <w:lang w:eastAsia="en-US"/>
              </w:rPr>
              <w:t>:</w:t>
            </w:r>
          </w:p>
        </w:tc>
        <w:tc>
          <w:tcPr>
            <w:tcW w:w="6468" w:type="dxa"/>
            <w:shd w:val="clear" w:color="auto" w:fill="auto"/>
          </w:tcPr>
          <w:p w14:paraId="4CD1E6DA" w14:textId="77777777" w:rsidR="00FF6FC4" w:rsidRPr="004D7C19"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A </w:t>
            </w:r>
            <w:r w:rsidR="00FF6FC4" w:rsidRPr="004D7C19">
              <w:rPr>
                <w:rFonts w:ascii="Ebrima" w:hAnsi="Ebrima" w:cs="Leelawadee"/>
                <w:sz w:val="22"/>
                <w:szCs w:val="22"/>
              </w:rPr>
              <w:t xml:space="preserve">assembleia geral de Titulares de CRI, realizada na forma da Cláusula </w:t>
            </w:r>
            <w:r w:rsidR="000E0217" w:rsidRPr="004D7C19">
              <w:rPr>
                <w:rFonts w:ascii="Ebrima" w:hAnsi="Ebrima" w:cs="Leelawadee"/>
                <w:sz w:val="22"/>
                <w:szCs w:val="22"/>
              </w:rPr>
              <w:t>Treze</w:t>
            </w:r>
            <w:r w:rsidR="00FF6FC4" w:rsidRPr="004D7C19">
              <w:rPr>
                <w:rFonts w:ascii="Ebrima" w:hAnsi="Ebrima" w:cs="Leelawadee"/>
                <w:sz w:val="22"/>
                <w:szCs w:val="22"/>
              </w:rPr>
              <w:t xml:space="preserve"> deste Termo de Securitização</w:t>
            </w:r>
            <w:r w:rsidR="006E3346" w:rsidRPr="004D7C19">
              <w:rPr>
                <w:rFonts w:ascii="Ebrima" w:hAnsi="Ebrima" w:cs="Leelawadee"/>
                <w:sz w:val="22"/>
                <w:szCs w:val="22"/>
              </w:rPr>
              <w:t>;</w:t>
            </w:r>
          </w:p>
          <w:p w14:paraId="63BB3BB4" w14:textId="075B18C5" w:rsidR="00497153" w:rsidRPr="004D7C19"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4D7C19" w14:paraId="09C0903B" w14:textId="77777777" w:rsidTr="005C5CB8">
        <w:trPr>
          <w:jc w:val="center"/>
        </w:trPr>
        <w:tc>
          <w:tcPr>
            <w:tcW w:w="2552" w:type="dxa"/>
            <w:shd w:val="clear" w:color="auto" w:fill="auto"/>
          </w:tcPr>
          <w:p w14:paraId="01ACAAB6" w14:textId="28CD8917" w:rsidR="007A2F73" w:rsidRPr="004D7C19"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Atualização Monetária</w:t>
            </w:r>
            <w:r w:rsidRPr="004D7C19">
              <w:rPr>
                <w:rFonts w:ascii="Ebrima" w:hAnsi="Ebrima" w:cs="Leelawadee"/>
                <w:sz w:val="22"/>
                <w:szCs w:val="22"/>
                <w:lang w:eastAsia="en-US"/>
              </w:rPr>
              <w:t>”:</w:t>
            </w:r>
          </w:p>
        </w:tc>
        <w:tc>
          <w:tcPr>
            <w:tcW w:w="6468" w:type="dxa"/>
            <w:shd w:val="clear" w:color="auto" w:fill="auto"/>
          </w:tcPr>
          <w:p w14:paraId="7B44E91E" w14:textId="5938E6CD" w:rsidR="007A2F73" w:rsidRPr="004D7C19"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Significa a atualização monetária do Valor Nominal Unitário dos CRI, pela variação positiva do IPCA/IBGE, </w:t>
            </w:r>
            <w:r w:rsidR="002B745C" w:rsidRPr="004D7C19">
              <w:rPr>
                <w:rFonts w:ascii="Ebrima" w:hAnsi="Ebrima" w:cs="Leelawadee"/>
                <w:sz w:val="22"/>
                <w:szCs w:val="22"/>
              </w:rPr>
              <w:t xml:space="preserve">capitalizada </w:t>
            </w:r>
            <w:del w:id="31" w:author="Autor" w:date="2021-06-29T12:17:00Z">
              <w:r w:rsidR="002B745C" w:rsidRPr="004D7C19" w:rsidDel="0013507A">
                <w:rPr>
                  <w:rFonts w:ascii="Ebrima" w:hAnsi="Ebrima" w:cs="Leelawadee"/>
                  <w:sz w:val="22"/>
                  <w:szCs w:val="22"/>
                </w:rPr>
                <w:delText xml:space="preserve">e paga mensalmente, </w:delText>
              </w:r>
            </w:del>
            <w:r w:rsidRPr="004D7C19">
              <w:rPr>
                <w:rFonts w:ascii="Ebrima" w:hAnsi="Ebrima" w:cs="Leelawadee"/>
                <w:sz w:val="22"/>
                <w:szCs w:val="22"/>
              </w:rPr>
              <w:t>conforme</w:t>
            </w:r>
            <w:r w:rsidR="002B745C" w:rsidRPr="004D7C19">
              <w:rPr>
                <w:rFonts w:ascii="Ebrima" w:hAnsi="Ebrima" w:cs="Leelawadee"/>
                <w:sz w:val="22"/>
                <w:szCs w:val="22"/>
              </w:rPr>
              <w:t xml:space="preserve"> Cláusula 5.1.3. abaixo;</w:t>
            </w:r>
          </w:p>
          <w:p w14:paraId="581DC94E" w14:textId="0A29A8FF" w:rsidR="002B745C" w:rsidRPr="004D7C19"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4D7C19" w14:paraId="31B9F185" w14:textId="77777777" w:rsidTr="006D0108">
        <w:trPr>
          <w:jc w:val="center"/>
        </w:trPr>
        <w:tc>
          <w:tcPr>
            <w:tcW w:w="2552" w:type="dxa"/>
            <w:shd w:val="clear" w:color="auto" w:fill="auto"/>
          </w:tcPr>
          <w:p w14:paraId="1E6CAC62" w14:textId="4BD1A701" w:rsidR="006E3346"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6E3346" w:rsidRPr="004D7C19">
              <w:rPr>
                <w:rFonts w:ascii="Ebrima" w:hAnsi="Ebrima" w:cs="Leelawadee"/>
                <w:sz w:val="22"/>
                <w:szCs w:val="22"/>
                <w:u w:val="single"/>
                <w:lang w:eastAsia="en-US"/>
              </w:rPr>
              <w:t>B3</w:t>
            </w:r>
            <w:ins w:id="32" w:author="Ricardo Xavier" w:date="2021-06-18T13:10:00Z">
              <w:r w:rsidR="000B3AA0" w:rsidRPr="004D7C19">
                <w:rPr>
                  <w:rFonts w:ascii="Ebrima" w:hAnsi="Ebrima" w:cs="Leelawadee"/>
                  <w:sz w:val="22"/>
                  <w:szCs w:val="22"/>
                  <w:u w:val="single"/>
                  <w:lang w:eastAsia="en-US"/>
                </w:rPr>
                <w:t xml:space="preserve"> – Balcão B3</w:t>
              </w:r>
            </w:ins>
            <w:r w:rsidRPr="004D7C19">
              <w:rPr>
                <w:rFonts w:ascii="Ebrima" w:hAnsi="Ebrima" w:cs="Leelawadee"/>
                <w:sz w:val="22"/>
                <w:szCs w:val="22"/>
                <w:lang w:eastAsia="en-US"/>
              </w:rPr>
              <w:t>”</w:t>
            </w:r>
            <w:r w:rsidR="00042F5E" w:rsidRPr="004D7C19">
              <w:rPr>
                <w:rFonts w:ascii="Ebrima" w:hAnsi="Ebrima" w:cs="Leelawadee"/>
                <w:sz w:val="22"/>
                <w:szCs w:val="22"/>
                <w:lang w:eastAsia="en-US"/>
              </w:rPr>
              <w:t>:</w:t>
            </w:r>
          </w:p>
          <w:p w14:paraId="723E42C5" w14:textId="2B921642" w:rsidR="00497153" w:rsidRPr="004D7C19"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332953D5" w:rsidR="005A15F7" w:rsidRPr="004D7C19"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4D7C19">
              <w:rPr>
                <w:rFonts w:ascii="Ebrima" w:hAnsi="Ebrima" w:cs="Leelawadee"/>
                <w:sz w:val="22"/>
                <w:szCs w:val="22"/>
              </w:rPr>
              <w:t>B3 S.A. – Brasil, Bolsa, Balcão</w:t>
            </w:r>
            <w:ins w:id="33" w:author="Ricardo Xavier" w:date="2021-06-18T13:10:00Z">
              <w:r w:rsidR="000B3AA0" w:rsidRPr="004D7C19">
                <w:rPr>
                  <w:rFonts w:ascii="Ebrima" w:hAnsi="Ebrima" w:cs="Leelawadee"/>
                  <w:sz w:val="22"/>
                  <w:szCs w:val="22"/>
                </w:rPr>
                <w:t xml:space="preserve"> – Balcão B3</w:t>
              </w:r>
            </w:ins>
            <w:r w:rsidR="000D449B" w:rsidRPr="004D7C19">
              <w:rPr>
                <w:rFonts w:ascii="Ebrima" w:hAnsi="Ebrima" w:cs="Leelawadee"/>
                <w:sz w:val="22"/>
                <w:szCs w:val="22"/>
              </w:rPr>
              <w:t>;</w:t>
            </w:r>
          </w:p>
        </w:tc>
      </w:tr>
      <w:tr w:rsidR="00FF6FC4" w:rsidRPr="004D7C19" w14:paraId="614B22A4" w14:textId="77777777" w:rsidTr="006D0108">
        <w:trPr>
          <w:jc w:val="center"/>
        </w:trPr>
        <w:tc>
          <w:tcPr>
            <w:tcW w:w="2552" w:type="dxa"/>
            <w:shd w:val="clear" w:color="auto" w:fill="auto"/>
          </w:tcPr>
          <w:p w14:paraId="785B8763" w14:textId="77777777" w:rsidR="00FF6FC4"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FF6FC4" w:rsidRPr="004D7C19">
              <w:rPr>
                <w:rFonts w:ascii="Ebrima" w:hAnsi="Ebrima" w:cs="Leelawadee"/>
                <w:sz w:val="22"/>
                <w:szCs w:val="22"/>
                <w:u w:val="single"/>
                <w:lang w:eastAsia="en-US"/>
              </w:rPr>
              <w:t>Boletim de Subscrição</w:t>
            </w:r>
            <w:r w:rsidRPr="004D7C19">
              <w:rPr>
                <w:rFonts w:ascii="Ebrima" w:hAnsi="Ebrima" w:cs="Leelawadee"/>
                <w:sz w:val="22"/>
                <w:szCs w:val="22"/>
                <w:lang w:eastAsia="en-US"/>
              </w:rPr>
              <w:t>”</w:t>
            </w:r>
            <w:r w:rsidR="00B1003A" w:rsidRPr="004D7C19">
              <w:rPr>
                <w:rFonts w:ascii="Ebrima" w:hAnsi="Ebrima" w:cs="Leelawadee"/>
                <w:sz w:val="22"/>
                <w:szCs w:val="22"/>
                <w:lang w:eastAsia="en-US"/>
              </w:rPr>
              <w:t>:</w:t>
            </w:r>
          </w:p>
        </w:tc>
        <w:tc>
          <w:tcPr>
            <w:tcW w:w="6468" w:type="dxa"/>
            <w:shd w:val="clear" w:color="auto" w:fill="auto"/>
          </w:tcPr>
          <w:p w14:paraId="0F16AA6B" w14:textId="77777777" w:rsidR="006E3346" w:rsidRPr="004D7C19"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C</w:t>
            </w:r>
            <w:r w:rsidR="00FF6FC4" w:rsidRPr="004D7C19">
              <w:rPr>
                <w:rFonts w:ascii="Ebrima" w:hAnsi="Ebrima" w:cs="Leelawadee"/>
                <w:sz w:val="22"/>
                <w:szCs w:val="22"/>
              </w:rPr>
              <w:t xml:space="preserve">ada boletim de subscrição por meio do qual os Titulares de CRI subscreverão os CRI; </w:t>
            </w:r>
          </w:p>
          <w:p w14:paraId="6A65DFE4" w14:textId="345A8114" w:rsidR="0057457C"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4D7C19" w14:paraId="53E3C2EF" w14:textId="77777777" w:rsidTr="006D0108">
        <w:trPr>
          <w:jc w:val="center"/>
        </w:trPr>
        <w:tc>
          <w:tcPr>
            <w:tcW w:w="2552" w:type="dxa"/>
            <w:shd w:val="clear" w:color="auto" w:fill="auto"/>
          </w:tcPr>
          <w:p w14:paraId="1A7CCE3D" w14:textId="77777777" w:rsidR="001B003E" w:rsidRPr="004D7C19"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 xml:space="preserve">Boletim de Subscrição </w:t>
            </w:r>
            <w:r w:rsidRPr="004D7C19">
              <w:rPr>
                <w:rFonts w:ascii="Ebrima" w:hAnsi="Ebrima" w:cs="Leelawadee"/>
                <w:sz w:val="22"/>
                <w:szCs w:val="22"/>
                <w:u w:val="single"/>
                <w:lang w:eastAsia="en-US"/>
              </w:rPr>
              <w:lastRenderedPageBreak/>
              <w:t>Debênture</w:t>
            </w:r>
            <w:del w:id="34" w:author="Autor" w:date="2021-06-26T13:21:00Z">
              <w:r w:rsidRPr="004D7C19" w:rsidDel="00CB0853">
                <w:rPr>
                  <w:rFonts w:ascii="Ebrima" w:hAnsi="Ebrima" w:cs="Leelawadee"/>
                  <w:sz w:val="22"/>
                  <w:szCs w:val="22"/>
                  <w:u w:val="single"/>
                  <w:lang w:eastAsia="en-US"/>
                </w:rPr>
                <w:delText>s</w:delText>
              </w:r>
            </w:del>
            <w:r w:rsidRPr="004D7C19">
              <w:rPr>
                <w:rFonts w:ascii="Ebrima" w:hAnsi="Ebrima" w:cs="Leelawadee"/>
                <w:sz w:val="22"/>
                <w:szCs w:val="22"/>
                <w:lang w:eastAsia="en-US"/>
              </w:rPr>
              <w:t>”:</w:t>
            </w:r>
          </w:p>
        </w:tc>
        <w:tc>
          <w:tcPr>
            <w:tcW w:w="6468" w:type="dxa"/>
            <w:shd w:val="clear" w:color="auto" w:fill="auto"/>
          </w:tcPr>
          <w:p w14:paraId="41E493DE" w14:textId="1F81C9D5" w:rsidR="001B003E"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lastRenderedPageBreak/>
              <w:t>O</w:t>
            </w:r>
            <w:r w:rsidR="00C955C8" w:rsidRPr="004D7C19">
              <w:rPr>
                <w:rFonts w:ascii="Ebrima" w:hAnsi="Ebrima" w:cs="Leelawadee"/>
                <w:sz w:val="22"/>
                <w:szCs w:val="22"/>
              </w:rPr>
              <w:t>s respectivos</w:t>
            </w:r>
            <w:r w:rsidRPr="004D7C19">
              <w:rPr>
                <w:rFonts w:ascii="Ebrima" w:hAnsi="Ebrima" w:cs="Leelawadee"/>
                <w:sz w:val="22"/>
                <w:szCs w:val="22"/>
              </w:rPr>
              <w:t xml:space="preserve"> </w:t>
            </w:r>
            <w:r w:rsidR="00C955C8" w:rsidRPr="004D7C19">
              <w:rPr>
                <w:rFonts w:ascii="Ebrima" w:hAnsi="Ebrima" w:cs="Leelawadee"/>
                <w:sz w:val="22"/>
                <w:szCs w:val="22"/>
              </w:rPr>
              <w:t xml:space="preserve">boletins </w:t>
            </w:r>
            <w:r w:rsidR="001B003E" w:rsidRPr="004D7C19">
              <w:rPr>
                <w:rFonts w:ascii="Ebrima" w:hAnsi="Ebrima" w:cs="Leelawadee"/>
                <w:sz w:val="22"/>
                <w:szCs w:val="22"/>
              </w:rPr>
              <w:t xml:space="preserve">de subscrição </w:t>
            </w:r>
            <w:r w:rsidR="00C955C8" w:rsidRPr="004D7C19">
              <w:rPr>
                <w:rFonts w:ascii="Ebrima" w:hAnsi="Ebrima" w:cs="Leelawadee"/>
                <w:sz w:val="22"/>
                <w:szCs w:val="22"/>
              </w:rPr>
              <w:t xml:space="preserve">de cada Série, </w:t>
            </w:r>
            <w:r w:rsidR="001B003E" w:rsidRPr="004D7C19">
              <w:rPr>
                <w:rFonts w:ascii="Ebrima" w:hAnsi="Ebrima" w:cs="Leelawadee"/>
                <w:sz w:val="22"/>
                <w:szCs w:val="22"/>
              </w:rPr>
              <w:t xml:space="preserve">por meio do </w:t>
            </w:r>
            <w:r w:rsidR="001B003E" w:rsidRPr="004D7C19">
              <w:rPr>
                <w:rFonts w:ascii="Ebrima" w:hAnsi="Ebrima" w:cs="Leelawadee"/>
                <w:sz w:val="22"/>
                <w:szCs w:val="22"/>
              </w:rPr>
              <w:lastRenderedPageBreak/>
              <w:t xml:space="preserve">qual a Emissora </w:t>
            </w:r>
            <w:r w:rsidR="004E3016" w:rsidRPr="004D7C19">
              <w:rPr>
                <w:rFonts w:ascii="Ebrima" w:hAnsi="Ebrima" w:cs="Leelawadee"/>
                <w:sz w:val="22"/>
                <w:szCs w:val="22"/>
              </w:rPr>
              <w:t xml:space="preserve">subscreverá </w:t>
            </w:r>
            <w:r w:rsidR="001B003E" w:rsidRPr="004D7C19">
              <w:rPr>
                <w:rFonts w:ascii="Ebrima" w:hAnsi="Ebrima" w:cs="Leelawadee"/>
                <w:sz w:val="22"/>
                <w:szCs w:val="22"/>
              </w:rPr>
              <w:t>a totalidade da</w:t>
            </w:r>
            <w:del w:id="35" w:author="Autor" w:date="2021-06-26T13:22:00Z">
              <w:r w:rsidR="001B003E" w:rsidRPr="004D7C19" w:rsidDel="000374CB">
                <w:rPr>
                  <w:rFonts w:ascii="Ebrima" w:hAnsi="Ebrima" w:cs="Leelawadee"/>
                  <w:sz w:val="22"/>
                  <w:szCs w:val="22"/>
                </w:rPr>
                <w:delText>s</w:delText>
              </w:r>
            </w:del>
            <w:r w:rsidR="001B003E" w:rsidRPr="004D7C19">
              <w:rPr>
                <w:rFonts w:ascii="Ebrima" w:hAnsi="Ebrima" w:cs="Leelawadee"/>
                <w:sz w:val="22"/>
                <w:szCs w:val="22"/>
              </w:rPr>
              <w:t xml:space="preserve"> Debênture</w:t>
            </w:r>
            <w:del w:id="36" w:author="Autor" w:date="2021-06-26T13:22:00Z">
              <w:r w:rsidR="001B003E" w:rsidRPr="004D7C19" w:rsidDel="000374CB">
                <w:rPr>
                  <w:rFonts w:ascii="Ebrima" w:hAnsi="Ebrima" w:cs="Leelawadee"/>
                  <w:sz w:val="22"/>
                  <w:szCs w:val="22"/>
                </w:rPr>
                <w:delText>s</w:delText>
              </w:r>
              <w:r w:rsidR="004E3016" w:rsidRPr="004D7C19" w:rsidDel="000374CB">
                <w:rPr>
                  <w:rFonts w:ascii="Ebrima" w:hAnsi="Ebrima" w:cs="Leelawadee"/>
                  <w:sz w:val="22"/>
                  <w:szCs w:val="22"/>
                </w:rPr>
                <w:delText xml:space="preserve"> respectivas</w:delText>
              </w:r>
            </w:del>
            <w:r w:rsidR="004E3016" w:rsidRPr="004D7C19">
              <w:rPr>
                <w:rFonts w:ascii="Ebrima" w:hAnsi="Ebrima" w:cs="Leelawadee"/>
                <w:sz w:val="22"/>
                <w:szCs w:val="22"/>
              </w:rPr>
              <w:t xml:space="preserve"> à cada Série</w:t>
            </w:r>
            <w:r w:rsidR="001B003E" w:rsidRPr="004D7C19">
              <w:rPr>
                <w:rFonts w:ascii="Ebrima" w:hAnsi="Ebrima" w:cs="Leelawadee"/>
                <w:sz w:val="22"/>
                <w:szCs w:val="22"/>
              </w:rPr>
              <w:t>;</w:t>
            </w:r>
          </w:p>
          <w:p w14:paraId="4100B9C6" w14:textId="61457D4B" w:rsidR="0057457C"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4D7C19" w14:paraId="551E73AA" w14:textId="77777777" w:rsidTr="006D0108">
        <w:trPr>
          <w:jc w:val="center"/>
        </w:trPr>
        <w:tc>
          <w:tcPr>
            <w:tcW w:w="2552" w:type="dxa"/>
            <w:shd w:val="clear" w:color="auto" w:fill="auto"/>
          </w:tcPr>
          <w:p w14:paraId="4F256C8C" w14:textId="27571496" w:rsidR="009E0EC5" w:rsidRPr="004D7C19" w:rsidRDefault="004056F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olor w:val="000000" w:themeColor="text1"/>
                <w:sz w:val="22"/>
                <w:szCs w:val="22"/>
              </w:rPr>
              <w:lastRenderedPageBreak/>
              <w:t>“</w:t>
            </w:r>
            <w:r w:rsidRPr="004D7C19">
              <w:rPr>
                <w:rFonts w:ascii="Ebrima" w:hAnsi="Ebrima"/>
                <w:color w:val="000000" w:themeColor="text1"/>
                <w:sz w:val="22"/>
                <w:szCs w:val="22"/>
                <w:u w:val="single"/>
              </w:rPr>
              <w:t>Cartório de Registro de Títulos e Documentos</w:t>
            </w:r>
            <w:r w:rsidRPr="004D7C19">
              <w:rPr>
                <w:rFonts w:ascii="Ebrima" w:hAnsi="Ebrima"/>
                <w:color w:val="000000" w:themeColor="text1"/>
                <w:sz w:val="22"/>
                <w:szCs w:val="22"/>
              </w:rPr>
              <w:t>”:</w:t>
            </w:r>
          </w:p>
        </w:tc>
        <w:tc>
          <w:tcPr>
            <w:tcW w:w="6468" w:type="dxa"/>
            <w:shd w:val="clear" w:color="auto" w:fill="auto"/>
          </w:tcPr>
          <w:p w14:paraId="1B69BC4C" w14:textId="0B80192E" w:rsidR="004056FC" w:rsidRPr="004D7C19" w:rsidRDefault="004056FC" w:rsidP="004056FC">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Cartório de Registro de Títulos e Documentos dos municípios onde se localizam</w:t>
            </w:r>
            <w:r w:rsidR="00C450F1" w:rsidRPr="004D7C19">
              <w:rPr>
                <w:rFonts w:ascii="Ebrima" w:hAnsi="Ebrima"/>
                <w:color w:val="000000" w:themeColor="text1"/>
                <w:sz w:val="22"/>
                <w:szCs w:val="22"/>
              </w:rPr>
              <w:t xml:space="preserve"> os domicílios</w:t>
            </w:r>
            <w:r w:rsidRPr="004D7C19">
              <w:rPr>
                <w:rFonts w:ascii="Ebrima" w:hAnsi="Ebrima"/>
                <w:color w:val="000000" w:themeColor="text1"/>
                <w:sz w:val="22"/>
                <w:szCs w:val="22"/>
              </w:rPr>
              <w:t xml:space="preserve"> das Partes</w:t>
            </w:r>
            <w:r w:rsidR="005B1BB5" w:rsidRPr="004D7C19">
              <w:rPr>
                <w:rFonts w:ascii="Ebrima" w:hAnsi="Ebrima"/>
                <w:color w:val="000000" w:themeColor="text1"/>
                <w:sz w:val="22"/>
                <w:szCs w:val="22"/>
              </w:rPr>
              <w:t>;</w:t>
            </w:r>
          </w:p>
          <w:p w14:paraId="69C2114C" w14:textId="77777777" w:rsidR="009E0EC5" w:rsidRPr="004D7C19"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4D7C19" w14:paraId="7766EF8C" w14:textId="77777777" w:rsidTr="00011ECC">
        <w:trPr>
          <w:jc w:val="center"/>
        </w:trPr>
        <w:tc>
          <w:tcPr>
            <w:tcW w:w="2552" w:type="dxa"/>
            <w:shd w:val="clear" w:color="auto" w:fill="auto"/>
          </w:tcPr>
          <w:p w14:paraId="63BA3B24" w14:textId="79097B85" w:rsidR="00FF6FC4" w:rsidRPr="004D7C19"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Pr="004D7C19">
              <w:rPr>
                <w:rFonts w:ascii="Ebrima" w:hAnsi="Ebrima" w:cs="Leelawadee"/>
                <w:sz w:val="22"/>
                <w:szCs w:val="22"/>
                <w:u w:val="single"/>
              </w:rPr>
              <w:t>CCI</w:t>
            </w:r>
            <w:r w:rsidRPr="004D7C19">
              <w:rPr>
                <w:rFonts w:ascii="Ebrima" w:hAnsi="Ebrima" w:cs="Leelawadee"/>
                <w:sz w:val="22"/>
                <w:szCs w:val="22"/>
              </w:rPr>
              <w:t>”</w:t>
            </w:r>
            <w:r w:rsidR="00FF6FC4" w:rsidRPr="004D7C19">
              <w:rPr>
                <w:rFonts w:ascii="Ebrima" w:hAnsi="Ebrima" w:cs="Leelawadee"/>
                <w:sz w:val="22"/>
                <w:szCs w:val="22"/>
              </w:rPr>
              <w:t>:</w:t>
            </w:r>
          </w:p>
        </w:tc>
        <w:tc>
          <w:tcPr>
            <w:tcW w:w="6468" w:type="dxa"/>
            <w:shd w:val="clear" w:color="auto" w:fill="auto"/>
          </w:tcPr>
          <w:p w14:paraId="7492E0E8" w14:textId="06A954C2" w:rsidR="006E3346" w:rsidRPr="004D7C19" w:rsidRDefault="0060534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sz w:val="22"/>
                <w:szCs w:val="22"/>
              </w:rPr>
              <w:t>04</w:t>
            </w:r>
            <w:r w:rsidRPr="004D7C19">
              <w:rPr>
                <w:rFonts w:ascii="Ebrima" w:hAnsi="Ebrima" w:cs="Leelawadee"/>
                <w:sz w:val="22"/>
                <w:szCs w:val="22"/>
              </w:rPr>
              <w:t xml:space="preserve"> (</w:t>
            </w:r>
            <w:r w:rsidRPr="004D7C19">
              <w:rPr>
                <w:rFonts w:ascii="Ebrima" w:hAnsi="Ebrima"/>
                <w:sz w:val="22"/>
                <w:szCs w:val="22"/>
              </w:rPr>
              <w:t>quatro</w:t>
            </w:r>
            <w:r w:rsidRPr="004D7C19">
              <w:rPr>
                <w:rFonts w:ascii="Ebrima" w:hAnsi="Ebrima" w:cs="Leelawadee"/>
                <w:sz w:val="22"/>
                <w:szCs w:val="22"/>
              </w:rPr>
              <w:t xml:space="preserve">) </w:t>
            </w:r>
            <w:r w:rsidR="00900164" w:rsidRPr="004D7C19">
              <w:rPr>
                <w:rFonts w:ascii="Ebrima" w:hAnsi="Ebrima" w:cs="Leelawadee"/>
                <w:sz w:val="22"/>
                <w:szCs w:val="22"/>
              </w:rPr>
              <w:t>Cédula</w:t>
            </w:r>
            <w:r w:rsidR="0057457C" w:rsidRPr="004D7C19">
              <w:rPr>
                <w:rFonts w:ascii="Ebrima" w:hAnsi="Ebrima" w:cs="Leelawadee"/>
                <w:sz w:val="22"/>
                <w:szCs w:val="22"/>
              </w:rPr>
              <w:t>s</w:t>
            </w:r>
            <w:r w:rsidR="00900164" w:rsidRPr="004D7C19">
              <w:rPr>
                <w:rFonts w:ascii="Ebrima" w:hAnsi="Ebrima" w:cs="Leelawadee"/>
                <w:sz w:val="22"/>
                <w:szCs w:val="22"/>
              </w:rPr>
              <w:t xml:space="preserve"> de Crédito Imobiliário</w:t>
            </w:r>
            <w:ins w:id="37" w:author="Ricardo Xavier" w:date="2021-06-18T13:15:00Z">
              <w:r w:rsidR="000B3AA0" w:rsidRPr="004D7C19">
                <w:rPr>
                  <w:rFonts w:ascii="Ebrima" w:hAnsi="Ebrima" w:cs="Leelawadee"/>
                  <w:sz w:val="22"/>
                  <w:szCs w:val="22"/>
                </w:rPr>
                <w:t xml:space="preserve">, </w:t>
              </w:r>
              <w:del w:id="38" w:author="Autor" w:date="2021-06-29T12:18:00Z">
                <w:r w:rsidR="000B3AA0" w:rsidRPr="004D7C19" w:rsidDel="001C06A5">
                  <w:rPr>
                    <w:rFonts w:ascii="Ebrima" w:hAnsi="Ebrima" w:cs="Leelawadee"/>
                    <w:sz w:val="22"/>
                    <w:szCs w:val="22"/>
                  </w:rPr>
                  <w:delText>fracionárias</w:delText>
                </w:r>
              </w:del>
            </w:ins>
            <w:ins w:id="39" w:author="Autor" w:date="2021-06-29T12:18:00Z">
              <w:r w:rsidR="001C06A5">
                <w:rPr>
                  <w:rFonts w:ascii="Ebrima" w:hAnsi="Ebrima" w:cs="Leelawadee"/>
                  <w:sz w:val="22"/>
                  <w:szCs w:val="22"/>
                </w:rPr>
                <w:t>integrais</w:t>
              </w:r>
            </w:ins>
            <w:del w:id="40" w:author="Ricardo Xavier" w:date="2021-06-18T13:15:00Z">
              <w:r w:rsidR="00900164" w:rsidRPr="004D7C19" w:rsidDel="000B3AA0">
                <w:rPr>
                  <w:rFonts w:ascii="Ebrima" w:hAnsi="Ebrima" w:cs="Leelawadee"/>
                  <w:sz w:val="22"/>
                  <w:szCs w:val="22"/>
                </w:rPr>
                <w:delText xml:space="preserve"> integra</w:delText>
              </w:r>
              <w:r w:rsidR="0057457C" w:rsidRPr="004D7C19" w:rsidDel="000B3AA0">
                <w:rPr>
                  <w:rFonts w:ascii="Ebrima" w:hAnsi="Ebrima" w:cs="Leelawadee"/>
                  <w:sz w:val="22"/>
                  <w:szCs w:val="22"/>
                </w:rPr>
                <w:delText>is</w:delText>
              </w:r>
            </w:del>
            <w:r w:rsidR="0057457C" w:rsidRPr="004D7C19">
              <w:rPr>
                <w:rFonts w:ascii="Ebrima" w:hAnsi="Ebrima" w:cs="Leelawadee"/>
                <w:sz w:val="22"/>
                <w:szCs w:val="22"/>
              </w:rPr>
              <w:t>,</w:t>
            </w:r>
            <w:r w:rsidR="00900164" w:rsidRPr="004D7C19">
              <w:rPr>
                <w:rFonts w:ascii="Ebrima" w:hAnsi="Ebrima" w:cs="Leelawadee"/>
                <w:sz w:val="22"/>
                <w:szCs w:val="22"/>
              </w:rPr>
              <w:t xml:space="preserve"> emitida</w:t>
            </w:r>
            <w:r w:rsidR="0057457C" w:rsidRPr="004D7C19">
              <w:rPr>
                <w:rFonts w:ascii="Ebrima" w:hAnsi="Ebrima" w:cs="Leelawadee"/>
                <w:sz w:val="22"/>
                <w:szCs w:val="22"/>
              </w:rPr>
              <w:t>s</w:t>
            </w:r>
            <w:r w:rsidR="00900164" w:rsidRPr="004D7C19">
              <w:rPr>
                <w:rFonts w:ascii="Ebrima" w:hAnsi="Ebrima" w:cs="Leelawadee"/>
                <w:sz w:val="22"/>
                <w:szCs w:val="22"/>
              </w:rPr>
              <w:t xml:space="preserve"> pela Emissora sob a forma escritural, sem garantia real imobiliária, nos termos da Escritura de Emissão de CCI, para representar</w:t>
            </w:r>
            <w:ins w:id="41" w:author="Autor" w:date="2021-06-29T12:18:00Z">
              <w:r w:rsidR="00AC0E71">
                <w:rPr>
                  <w:rFonts w:ascii="Ebrima" w:hAnsi="Ebrima" w:cs="Leelawadee"/>
                  <w:sz w:val="22"/>
                  <w:szCs w:val="22"/>
                </w:rPr>
                <w:t xml:space="preserve"> cada Série da Debênture e</w:t>
              </w:r>
            </w:ins>
            <w:ins w:id="42" w:author="Ricardo Xavier" w:date="2021-06-18T13:15:00Z">
              <w:r w:rsidR="000B3AA0" w:rsidRPr="004D7C19">
                <w:rPr>
                  <w:rFonts w:ascii="Ebrima" w:hAnsi="Ebrima" w:cs="Leelawadee"/>
                  <w:sz w:val="22"/>
                  <w:szCs w:val="22"/>
                </w:rPr>
                <w:t>, em conjunto,</w:t>
              </w:r>
            </w:ins>
            <w:r w:rsidR="00900164" w:rsidRPr="004D7C19">
              <w:rPr>
                <w:rFonts w:ascii="Ebrima" w:hAnsi="Ebrima" w:cs="Leelawadee"/>
                <w:sz w:val="22"/>
                <w:szCs w:val="22"/>
              </w:rPr>
              <w:t xml:space="preserve"> a totalidade dos Créditos Imobiliários;</w:t>
            </w:r>
          </w:p>
          <w:p w14:paraId="7A7BB8A1" w14:textId="4F471238" w:rsidR="0057457C"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4D7C19" w14:paraId="5F23703C" w14:textId="77777777" w:rsidTr="006D0108">
        <w:trPr>
          <w:jc w:val="center"/>
        </w:trPr>
        <w:tc>
          <w:tcPr>
            <w:tcW w:w="2552" w:type="dxa"/>
            <w:shd w:val="clear" w:color="auto" w:fill="auto"/>
          </w:tcPr>
          <w:p w14:paraId="06B964A9" w14:textId="4CCAED86" w:rsidR="000237EF" w:rsidRPr="004D7C19" w:rsidRDefault="000237EF"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Cessão Fiduciária</w:t>
            </w:r>
            <w:r w:rsidRPr="004D7C19">
              <w:rPr>
                <w:rFonts w:ascii="Ebrima" w:hAnsi="Ebrima" w:cs="Leelawadee"/>
                <w:sz w:val="22"/>
                <w:szCs w:val="22"/>
              </w:rPr>
              <w:t>”:</w:t>
            </w:r>
          </w:p>
        </w:tc>
        <w:tc>
          <w:tcPr>
            <w:tcW w:w="6468" w:type="dxa"/>
            <w:shd w:val="clear" w:color="auto" w:fill="auto"/>
          </w:tcPr>
          <w:p w14:paraId="4FDE4C64" w14:textId="77777777" w:rsidR="000237EF" w:rsidRPr="004D7C19"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sidRPr="004D7C19">
              <w:rPr>
                <w:rFonts w:ascii="Ebrima" w:hAnsi="Ebrima"/>
                <w:sz w:val="22"/>
                <w:szCs w:val="22"/>
              </w:rPr>
              <w:t>A cessão fiduciária dos Direitos Creditórios, presentes e futuros, à Emissora, nos termos do Contrato de Cessão Fiduciária;</w:t>
            </w:r>
          </w:p>
          <w:p w14:paraId="115759F9" w14:textId="32E32A66" w:rsidR="000237EF" w:rsidRPr="004D7C19"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4D7C19" w14:paraId="0B896778" w14:textId="77777777" w:rsidTr="006D0108">
        <w:trPr>
          <w:jc w:val="center"/>
        </w:trPr>
        <w:tc>
          <w:tcPr>
            <w:tcW w:w="2552" w:type="dxa"/>
            <w:shd w:val="clear" w:color="auto" w:fill="auto"/>
          </w:tcPr>
          <w:p w14:paraId="447E7BD5" w14:textId="220BA3B7" w:rsidR="004056FC" w:rsidRPr="004D7C19"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CNPJ/ME</w:t>
            </w:r>
            <w:r w:rsidRPr="004D7C19">
              <w:rPr>
                <w:rFonts w:ascii="Ebrima" w:hAnsi="Ebrima" w:cs="Leelawadee"/>
                <w:sz w:val="22"/>
                <w:szCs w:val="22"/>
                <w:lang w:eastAsia="en-US"/>
              </w:rPr>
              <w:t>”:</w:t>
            </w:r>
          </w:p>
        </w:tc>
        <w:tc>
          <w:tcPr>
            <w:tcW w:w="6468" w:type="dxa"/>
            <w:shd w:val="clear" w:color="auto" w:fill="auto"/>
          </w:tcPr>
          <w:p w14:paraId="7E1CF64C" w14:textId="0CF89EA5" w:rsidR="004056FC" w:rsidRPr="004D7C19"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Cadastro Nacional das Pessoas Jurídicas do Ministério da Economia</w:t>
            </w:r>
            <w:r w:rsidR="005B1BB5" w:rsidRPr="004D7C19">
              <w:rPr>
                <w:rFonts w:ascii="Ebrima" w:hAnsi="Ebrima" w:cs="Leelawadee"/>
                <w:sz w:val="22"/>
                <w:szCs w:val="22"/>
              </w:rPr>
              <w:t>;</w:t>
            </w:r>
          </w:p>
          <w:p w14:paraId="43616C6D" w14:textId="72F00C83" w:rsidR="004056FC" w:rsidRPr="004D7C19"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4D7C19" w14:paraId="4F002CF5" w14:textId="77777777" w:rsidTr="006D0108">
        <w:trPr>
          <w:jc w:val="center"/>
        </w:trPr>
        <w:tc>
          <w:tcPr>
            <w:tcW w:w="2552" w:type="dxa"/>
            <w:shd w:val="clear" w:color="auto" w:fill="auto"/>
          </w:tcPr>
          <w:p w14:paraId="7D71A9C6" w14:textId="73D1BE8E" w:rsidR="003152EF" w:rsidRPr="004D7C19"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Código Anbima</w:t>
            </w:r>
            <w:r w:rsidRPr="004D7C19">
              <w:rPr>
                <w:rFonts w:ascii="Ebrima" w:hAnsi="Ebrima" w:cs="Leelawadee"/>
                <w:sz w:val="22"/>
                <w:szCs w:val="22"/>
                <w:lang w:eastAsia="en-US"/>
              </w:rPr>
              <w:t>”:</w:t>
            </w:r>
          </w:p>
        </w:tc>
        <w:tc>
          <w:tcPr>
            <w:tcW w:w="6468" w:type="dxa"/>
            <w:shd w:val="clear" w:color="auto" w:fill="auto"/>
          </w:tcPr>
          <w:p w14:paraId="2091AFA4" w14:textId="15202358" w:rsidR="004B23B2" w:rsidRPr="004D7C19" w:rsidRDefault="004B23B2" w:rsidP="004B23B2">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Código Anbima de Regulação e Melhores Práticas para as Ofertas Públicas de Distribuição e Aquisição de Valores Mobiliários</w:t>
            </w:r>
            <w:r w:rsidR="005B1BB5" w:rsidRPr="004D7C19">
              <w:rPr>
                <w:rFonts w:ascii="Ebrima" w:hAnsi="Ebrima"/>
                <w:color w:val="000000" w:themeColor="text1"/>
                <w:sz w:val="22"/>
                <w:szCs w:val="22"/>
              </w:rPr>
              <w:t>;</w:t>
            </w:r>
          </w:p>
          <w:p w14:paraId="0C8B170E" w14:textId="77777777" w:rsidR="003152EF" w:rsidRPr="004D7C19"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23B2" w:rsidRPr="004D7C19" w14:paraId="75188BF5" w14:textId="77777777" w:rsidTr="006D0108">
        <w:trPr>
          <w:jc w:val="center"/>
        </w:trPr>
        <w:tc>
          <w:tcPr>
            <w:tcW w:w="2552" w:type="dxa"/>
            <w:shd w:val="clear" w:color="auto" w:fill="auto"/>
          </w:tcPr>
          <w:p w14:paraId="7F15E62F" w14:textId="110DB14E" w:rsidR="004B23B2" w:rsidRPr="004D7C19"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sidRPr="004D7C19">
              <w:rPr>
                <w:rFonts w:ascii="Ebrima" w:hAnsi="Ebrima"/>
                <w:color w:val="000000" w:themeColor="text1"/>
                <w:sz w:val="22"/>
                <w:szCs w:val="22"/>
              </w:rPr>
              <w:t>“</w:t>
            </w:r>
            <w:r w:rsidRPr="004D7C19">
              <w:rPr>
                <w:rFonts w:ascii="Ebrima" w:hAnsi="Ebrima"/>
                <w:color w:val="000000" w:themeColor="text1"/>
                <w:sz w:val="22"/>
                <w:szCs w:val="22"/>
                <w:u w:val="single"/>
              </w:rPr>
              <w:t>Compradores</w:t>
            </w:r>
            <w:r w:rsidRPr="004D7C19">
              <w:rPr>
                <w:rFonts w:ascii="Ebrima" w:hAnsi="Ebrima"/>
                <w:color w:val="000000" w:themeColor="text1"/>
                <w:sz w:val="22"/>
                <w:szCs w:val="22"/>
              </w:rPr>
              <w:t>”:</w:t>
            </w:r>
          </w:p>
        </w:tc>
        <w:tc>
          <w:tcPr>
            <w:tcW w:w="6468" w:type="dxa"/>
            <w:shd w:val="clear" w:color="auto" w:fill="auto"/>
          </w:tcPr>
          <w:p w14:paraId="490BBBF7" w14:textId="6880724C" w:rsidR="0064694D" w:rsidRPr="004D7C19" w:rsidRDefault="0064694D" w:rsidP="0064694D">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sidRPr="004D7C19">
              <w:rPr>
                <w:rFonts w:ascii="Ebrima" w:hAnsi="Ebrima"/>
                <w:color w:val="000000" w:themeColor="text1"/>
                <w:sz w:val="22"/>
                <w:szCs w:val="22"/>
              </w:rPr>
              <w:t>;</w:t>
            </w:r>
          </w:p>
          <w:p w14:paraId="062C85E0" w14:textId="77777777" w:rsidR="004B23B2" w:rsidRPr="004D7C19" w:rsidRDefault="004B23B2" w:rsidP="004B23B2">
            <w:pPr>
              <w:spacing w:line="276" w:lineRule="auto"/>
              <w:jc w:val="both"/>
              <w:rPr>
                <w:rFonts w:ascii="Ebrima" w:hAnsi="Ebrima"/>
                <w:color w:val="000000" w:themeColor="text1"/>
                <w:sz w:val="22"/>
                <w:szCs w:val="22"/>
              </w:rPr>
            </w:pPr>
          </w:p>
        </w:tc>
      </w:tr>
      <w:tr w:rsidR="00550BD3" w:rsidRPr="004D7C19" w14:paraId="4C64D265" w14:textId="77777777" w:rsidTr="006D0108">
        <w:trPr>
          <w:jc w:val="center"/>
        </w:trPr>
        <w:tc>
          <w:tcPr>
            <w:tcW w:w="2552" w:type="dxa"/>
            <w:shd w:val="clear" w:color="auto" w:fill="auto"/>
          </w:tcPr>
          <w:p w14:paraId="58C9411E" w14:textId="6D8AE82C" w:rsidR="00550BD3" w:rsidRPr="004D7C19" w:rsidRDefault="00FA5B8D"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Condições Precedentes</w:t>
            </w:r>
            <w:r w:rsidRPr="004D7C19">
              <w:rPr>
                <w:rFonts w:ascii="Ebrima" w:hAnsi="Ebrima" w:cs="Leelawadee"/>
                <w:sz w:val="22"/>
                <w:szCs w:val="22"/>
              </w:rPr>
              <w:t>”:</w:t>
            </w:r>
          </w:p>
        </w:tc>
        <w:tc>
          <w:tcPr>
            <w:tcW w:w="6468" w:type="dxa"/>
            <w:shd w:val="clear" w:color="auto" w:fill="auto"/>
          </w:tcPr>
          <w:p w14:paraId="443B723A" w14:textId="06E934D0" w:rsidR="00550BD3" w:rsidRPr="004D7C19" w:rsidRDefault="001F70E0"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01ª (primeira) Série </w:t>
            </w:r>
            <w:proofErr w:type="spellStart"/>
            <w:r w:rsidRPr="004D7C19">
              <w:rPr>
                <w:rFonts w:ascii="Ebrima" w:hAnsi="Ebrima" w:cs="Leelawadee"/>
                <w:b w:val="0"/>
                <w:bCs/>
                <w:sz w:val="22"/>
                <w:szCs w:val="22"/>
                <w:u w:val="none"/>
                <w:lang w:val="pt-BR"/>
              </w:rPr>
              <w:t>d</w:t>
            </w:r>
            <w:r w:rsidR="00652E47" w:rsidRPr="004D7C19">
              <w:rPr>
                <w:rFonts w:ascii="Ebrima" w:hAnsi="Ebrima" w:cs="Leelawadee"/>
                <w:b w:val="0"/>
                <w:bCs/>
                <w:sz w:val="22"/>
                <w:szCs w:val="22"/>
                <w:u w:val="none"/>
                <w:lang w:val="pt-BR"/>
              </w:rPr>
              <w:t>os</w:t>
            </w:r>
            <w:proofErr w:type="spellEnd"/>
            <w:r w:rsidR="00652E47" w:rsidRPr="004D7C19">
              <w:rPr>
                <w:rFonts w:ascii="Ebrima" w:hAnsi="Ebrima" w:cs="Leelawadee"/>
                <w:b w:val="0"/>
                <w:bCs/>
                <w:sz w:val="22"/>
                <w:szCs w:val="22"/>
                <w:u w:val="none"/>
                <w:lang w:val="pt-BR"/>
              </w:rPr>
              <w:t xml:space="preserve"> CRI</w:t>
            </w:r>
            <w:r w:rsidR="00605344" w:rsidRPr="004D7C19">
              <w:rPr>
                <w:rFonts w:ascii="Ebrima" w:hAnsi="Ebrima" w:cs="Leelawadee"/>
                <w:b w:val="0"/>
                <w:bCs/>
                <w:sz w:val="22"/>
                <w:szCs w:val="22"/>
                <w:u w:val="none"/>
                <w:lang w:val="pt-BR"/>
              </w:rPr>
              <w:t xml:space="preserve"> Seniores e a 01ª (primeira) Série </w:t>
            </w:r>
            <w:proofErr w:type="spellStart"/>
            <w:r w:rsidR="00605344" w:rsidRPr="004D7C19">
              <w:rPr>
                <w:rFonts w:ascii="Ebrima" w:hAnsi="Ebrima" w:cs="Leelawadee"/>
                <w:b w:val="0"/>
                <w:bCs/>
                <w:sz w:val="22"/>
                <w:szCs w:val="22"/>
                <w:u w:val="none"/>
                <w:lang w:val="pt-BR"/>
              </w:rPr>
              <w:t>dos</w:t>
            </w:r>
            <w:proofErr w:type="spellEnd"/>
            <w:r w:rsidR="00605344" w:rsidRPr="004D7C19">
              <w:rPr>
                <w:rFonts w:ascii="Ebrima" w:hAnsi="Ebrima" w:cs="Leelawadee"/>
                <w:b w:val="0"/>
                <w:bCs/>
                <w:sz w:val="22"/>
                <w:szCs w:val="22"/>
                <w:u w:val="none"/>
                <w:lang w:val="pt-BR"/>
              </w:rPr>
              <w:t xml:space="preserve"> CRI Subordinados</w:t>
            </w:r>
            <w:r w:rsidR="001F6E92" w:rsidRPr="004D7C19">
              <w:rPr>
                <w:rFonts w:ascii="Ebrima" w:hAnsi="Ebrima" w:cs="Leelawadee"/>
                <w:b w:val="0"/>
                <w:bCs/>
                <w:sz w:val="22"/>
                <w:szCs w:val="22"/>
                <w:u w:val="none"/>
                <w:lang w:val="pt-BR"/>
              </w:rPr>
              <w:t>, decorrentes da 01</w:t>
            </w:r>
            <w:ins w:id="43" w:author="Autor" w:date="2021-06-29T13:09:00Z">
              <w:r w:rsidR="002D6103">
                <w:rPr>
                  <w:rFonts w:ascii="Ebrima" w:hAnsi="Ebrima" w:cs="Leelawadee"/>
                  <w:b w:val="0"/>
                  <w:bCs/>
                  <w:sz w:val="22"/>
                  <w:szCs w:val="22"/>
                  <w:u w:val="none"/>
                  <w:lang w:val="pt-BR"/>
                </w:rPr>
                <w:t>ª</w:t>
              </w:r>
            </w:ins>
            <w:r w:rsidR="001F6E92" w:rsidRPr="004D7C19">
              <w:rPr>
                <w:rFonts w:ascii="Ebrima" w:hAnsi="Ebrima" w:cs="Leelawadee"/>
                <w:b w:val="0"/>
                <w:bCs/>
                <w:sz w:val="22"/>
                <w:szCs w:val="22"/>
                <w:u w:val="none"/>
                <w:lang w:val="pt-BR"/>
              </w:rPr>
              <w:t xml:space="preserve"> (primeira) série</w:t>
            </w:r>
            <w:r w:rsidRPr="004D7C19">
              <w:rPr>
                <w:rFonts w:ascii="Ebrima" w:hAnsi="Ebrima" w:cs="Leelawadee"/>
                <w:b w:val="0"/>
                <w:bCs/>
                <w:sz w:val="22"/>
                <w:szCs w:val="22"/>
                <w:u w:val="none"/>
                <w:lang w:val="pt-BR"/>
              </w:rPr>
              <w:t xml:space="preserve"> </w:t>
            </w:r>
            <w:r w:rsidR="001F6E92" w:rsidRPr="004D7C19">
              <w:rPr>
                <w:rFonts w:ascii="Ebrima" w:hAnsi="Ebrima" w:cs="Leelawadee"/>
                <w:b w:val="0"/>
                <w:bCs/>
                <w:sz w:val="22"/>
                <w:szCs w:val="22"/>
                <w:u w:val="none"/>
                <w:lang w:val="pt-BR"/>
              </w:rPr>
              <w:t>de emissão da</w:t>
            </w:r>
            <w:del w:id="44" w:author="Autor" w:date="2021-06-26T13:22:00Z">
              <w:r w:rsidR="001F6E92" w:rsidRPr="004D7C19" w:rsidDel="000374CB">
                <w:rPr>
                  <w:rFonts w:ascii="Ebrima" w:hAnsi="Ebrima" w:cs="Leelawadee"/>
                  <w:b w:val="0"/>
                  <w:bCs/>
                  <w:sz w:val="22"/>
                  <w:szCs w:val="22"/>
                  <w:u w:val="none"/>
                  <w:lang w:val="pt-BR"/>
                </w:rPr>
                <w:delText>s</w:delText>
              </w:r>
            </w:del>
            <w:r w:rsidR="001F6E92" w:rsidRPr="004D7C19">
              <w:rPr>
                <w:rFonts w:ascii="Ebrima" w:hAnsi="Ebrima" w:cs="Leelawadee"/>
                <w:b w:val="0"/>
                <w:bCs/>
                <w:sz w:val="22"/>
                <w:szCs w:val="22"/>
                <w:u w:val="none"/>
                <w:lang w:val="pt-BR"/>
              </w:rPr>
              <w:t xml:space="preserve"> Debênture</w:t>
            </w:r>
            <w:del w:id="45" w:author="Autor" w:date="2021-06-26T13:22:00Z">
              <w:r w:rsidR="001F6E92" w:rsidRPr="004D7C19" w:rsidDel="000374CB">
                <w:rPr>
                  <w:rFonts w:ascii="Ebrima" w:hAnsi="Ebrima" w:cs="Leelawadee"/>
                  <w:b w:val="0"/>
                  <w:bCs/>
                  <w:sz w:val="22"/>
                  <w:szCs w:val="22"/>
                  <w:u w:val="none"/>
                  <w:lang w:val="pt-BR"/>
                </w:rPr>
                <w:delText>s</w:delText>
              </w:r>
            </w:del>
            <w:r w:rsidR="001F6E92"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será subscrita e integralizada pel</w:t>
            </w:r>
            <w:r w:rsidR="00652E47" w:rsidRPr="004D7C19">
              <w:rPr>
                <w:rFonts w:ascii="Ebrima" w:hAnsi="Ebrima" w:cs="Leelawadee"/>
                <w:b w:val="0"/>
                <w:bCs/>
                <w:sz w:val="22"/>
                <w:szCs w:val="22"/>
                <w:u w:val="none"/>
                <w:lang w:val="pt-BR"/>
              </w:rPr>
              <w:t>os Investidores</w:t>
            </w:r>
            <w:r w:rsidRPr="004D7C19">
              <w:rPr>
                <w:rFonts w:ascii="Ebrima" w:hAnsi="Ebrima" w:cs="Leelawadee"/>
                <w:b w:val="0"/>
                <w:bCs/>
                <w:sz w:val="22"/>
                <w:szCs w:val="22"/>
                <w:u w:val="none"/>
                <w:lang w:val="pt-BR"/>
              </w:rPr>
              <w:t>, na data em que forem cumpridas cumulativamente as seguintes condições precedentes:</w:t>
            </w:r>
          </w:p>
          <w:p w14:paraId="271C0E6A" w14:textId="77777777" w:rsidR="001F70E0" w:rsidRPr="004D7C19"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comprovação do registro d</w:t>
            </w:r>
            <w:r w:rsidR="00652E47" w:rsidRPr="004D7C19">
              <w:rPr>
                <w:rFonts w:ascii="Ebrima" w:hAnsi="Ebrima" w:cs="Leelawadee"/>
                <w:color w:val="000000"/>
                <w:sz w:val="22"/>
                <w:szCs w:val="22"/>
              </w:rPr>
              <w:t>a</w:t>
            </w:r>
            <w:r w:rsidRPr="004D7C19">
              <w:rPr>
                <w:rFonts w:ascii="Ebrima" w:hAnsi="Ebrima" w:cs="Leelawadee"/>
                <w:color w:val="000000"/>
                <w:sz w:val="22"/>
                <w:szCs w:val="22"/>
              </w:rPr>
              <w:t xml:space="preserve"> </w:t>
            </w:r>
            <w:r w:rsidR="005C5CB8" w:rsidRPr="004D7C19">
              <w:rPr>
                <w:rFonts w:ascii="Ebrima" w:hAnsi="Ebrima" w:cs="Leelawadee"/>
                <w:color w:val="000000"/>
                <w:sz w:val="22"/>
                <w:szCs w:val="22"/>
              </w:rPr>
              <w:t>Escritura de Emissão de Debênture</w:t>
            </w:r>
            <w:del w:id="46" w:author="Autor" w:date="2021-06-26T13:22:00Z">
              <w:r w:rsidR="005C5CB8"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 xml:space="preserve"> na Junta Comercial</w:t>
            </w:r>
            <w:r w:rsidR="00261ED7" w:rsidRPr="004D7C19">
              <w:rPr>
                <w:rFonts w:ascii="Ebrima" w:hAnsi="Ebrima" w:cs="Leelawadee"/>
                <w:color w:val="000000"/>
                <w:sz w:val="22"/>
                <w:szCs w:val="22"/>
              </w:rPr>
              <w:t xml:space="preserve"> do Estado de Santa Catarina</w:t>
            </w:r>
            <w:r w:rsidRPr="004D7C19">
              <w:rPr>
                <w:rFonts w:ascii="Ebrima" w:hAnsi="Ebrima" w:cs="Leelawadee"/>
                <w:color w:val="000000"/>
                <w:sz w:val="22"/>
                <w:szCs w:val="22"/>
              </w:rPr>
              <w:t xml:space="preserve">; </w:t>
            </w:r>
          </w:p>
          <w:p w14:paraId="596EE1FE" w14:textId="665428FF"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 xml:space="preserve">comprovação </w:t>
            </w:r>
            <w:ins w:id="47" w:author="Ricardo Xavier" w:date="2021-06-18T13:16:00Z">
              <w:r w:rsidR="000B3AA0" w:rsidRPr="004D7C19">
                <w:rPr>
                  <w:rFonts w:ascii="Ebrima" w:hAnsi="Ebrima" w:cs="Leelawadee"/>
                  <w:color w:val="000000"/>
                  <w:sz w:val="22"/>
                  <w:szCs w:val="22"/>
                </w:rPr>
                <w:t xml:space="preserve">da publicação e </w:t>
              </w:r>
            </w:ins>
            <w:r w:rsidRPr="004D7C19">
              <w:rPr>
                <w:rFonts w:ascii="Ebrima" w:hAnsi="Ebrima" w:cs="Leelawadee"/>
                <w:color w:val="000000"/>
                <w:sz w:val="22"/>
                <w:szCs w:val="22"/>
              </w:rPr>
              <w:t>do registro do Ato Societário</w:t>
            </w:r>
            <w:r w:rsidR="00652E47" w:rsidRPr="004D7C19">
              <w:rPr>
                <w:rFonts w:ascii="Ebrima" w:hAnsi="Ebrima" w:cs="Leelawadee"/>
                <w:color w:val="000000"/>
                <w:sz w:val="22"/>
                <w:szCs w:val="22"/>
              </w:rPr>
              <w:t xml:space="preserve"> (conforme definido na Escritura</w:t>
            </w:r>
            <w:r w:rsidR="005C5CB8" w:rsidRPr="004D7C19">
              <w:rPr>
                <w:rFonts w:ascii="Ebrima" w:hAnsi="Ebrima" w:cs="Leelawadee"/>
                <w:color w:val="000000"/>
                <w:sz w:val="22"/>
                <w:szCs w:val="22"/>
              </w:rPr>
              <w:t xml:space="preserve"> de Emissão de Debênture</w:t>
            </w:r>
            <w:del w:id="48" w:author="Autor" w:date="2021-06-26T13:22:00Z">
              <w:r w:rsidR="005C5CB8" w:rsidRPr="004D7C19" w:rsidDel="000374CB">
                <w:rPr>
                  <w:rFonts w:ascii="Ebrima" w:hAnsi="Ebrima" w:cs="Leelawadee"/>
                  <w:color w:val="000000"/>
                  <w:sz w:val="22"/>
                  <w:szCs w:val="22"/>
                </w:rPr>
                <w:delText>s</w:delText>
              </w:r>
            </w:del>
            <w:r w:rsidR="00652E47" w:rsidRPr="004D7C19">
              <w:rPr>
                <w:rFonts w:ascii="Ebrima" w:hAnsi="Ebrima" w:cs="Leelawadee"/>
                <w:color w:val="000000"/>
                <w:sz w:val="22"/>
                <w:szCs w:val="22"/>
              </w:rPr>
              <w:t>)</w:t>
            </w:r>
            <w:r w:rsidRPr="004D7C19">
              <w:rPr>
                <w:rFonts w:ascii="Ebrima" w:hAnsi="Ebrima" w:cs="Leelawadee"/>
                <w:color w:val="000000"/>
                <w:sz w:val="22"/>
                <w:szCs w:val="22"/>
              </w:rPr>
              <w:t xml:space="preserve"> na Junta Comercial</w:t>
            </w:r>
            <w:r w:rsidR="00261ED7" w:rsidRPr="004D7C19">
              <w:rPr>
                <w:rFonts w:ascii="Ebrima" w:hAnsi="Ebrima" w:cs="Leelawadee"/>
                <w:color w:val="000000"/>
                <w:sz w:val="22"/>
                <w:szCs w:val="22"/>
              </w:rPr>
              <w:t xml:space="preserve"> do Estado de Santa Catarina</w:t>
            </w:r>
            <w:r w:rsidRPr="004D7C19">
              <w:rPr>
                <w:rFonts w:ascii="Ebrima" w:hAnsi="Ebrima" w:cs="Leelawadee"/>
                <w:color w:val="000000"/>
                <w:sz w:val="22"/>
                <w:szCs w:val="22"/>
              </w:rPr>
              <w:t>;</w:t>
            </w:r>
          </w:p>
          <w:p w14:paraId="75EDC877" w14:textId="42272EA5" w:rsidR="00FA0D69" w:rsidRPr="004D7C19" w:rsidRDefault="003935EE"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 xml:space="preserve">apresentação da via digitalizada do protocolo </w:t>
            </w:r>
            <w:r w:rsidR="001C5991" w:rsidRPr="004D7C19">
              <w:rPr>
                <w:rFonts w:ascii="Ebrima" w:hAnsi="Ebrima" w:cs="Leelawadee"/>
                <w:color w:val="000000"/>
                <w:sz w:val="22"/>
                <w:szCs w:val="22"/>
              </w:rPr>
              <w:t>da Escritura de Emissão de Debênture</w:t>
            </w:r>
            <w:del w:id="49" w:author="Autor" w:date="2021-06-26T13:22:00Z">
              <w:r w:rsidR="001C5991" w:rsidRPr="004D7C19" w:rsidDel="000374CB">
                <w:rPr>
                  <w:rFonts w:ascii="Ebrima" w:hAnsi="Ebrima" w:cs="Leelawadee"/>
                  <w:color w:val="000000"/>
                  <w:sz w:val="22"/>
                  <w:szCs w:val="22"/>
                </w:rPr>
                <w:delText>s</w:delText>
              </w:r>
            </w:del>
            <w:r w:rsidR="001C5991" w:rsidRPr="004D7C19">
              <w:rPr>
                <w:rFonts w:ascii="Ebrima" w:hAnsi="Ebrima" w:cs="Leelawadee"/>
                <w:color w:val="000000"/>
                <w:sz w:val="22"/>
                <w:szCs w:val="22"/>
              </w:rPr>
              <w:t xml:space="preserve"> nos Cartórios de Registro de Títulos e Documentos das cidades de São Paulo (São Paulo), Rio do Sul (Santa Catarina)</w:t>
            </w:r>
            <w:r w:rsidR="00B62465" w:rsidRPr="004D7C19">
              <w:rPr>
                <w:rFonts w:ascii="Ebrima" w:hAnsi="Ebrima" w:cs="Leelawadee"/>
                <w:color w:val="000000"/>
                <w:sz w:val="22"/>
                <w:szCs w:val="22"/>
              </w:rPr>
              <w:t xml:space="preserve">, Atlanta (Santa Catarina) </w:t>
            </w:r>
            <w:del w:id="50" w:author="Ricardo Xavier" w:date="2021-06-18T13:06:00Z">
              <w:r w:rsidR="001C5991" w:rsidRPr="004D7C19" w:rsidDel="007D42CE">
                <w:rPr>
                  <w:rFonts w:ascii="Ebrima" w:hAnsi="Ebrima" w:cs="Leelawadee"/>
                  <w:color w:val="000000"/>
                  <w:sz w:val="22"/>
                  <w:szCs w:val="22"/>
                </w:rPr>
                <w:delText xml:space="preserve"> </w:delText>
              </w:r>
            </w:del>
            <w:r w:rsidR="001C5991" w:rsidRPr="004D7C19">
              <w:rPr>
                <w:rFonts w:ascii="Ebrima" w:hAnsi="Ebrima" w:cs="Leelawadee"/>
                <w:color w:val="000000"/>
                <w:sz w:val="22"/>
                <w:szCs w:val="22"/>
              </w:rPr>
              <w:t xml:space="preserve">e </w:t>
            </w:r>
            <w:proofErr w:type="spellStart"/>
            <w:r w:rsidR="00743A21" w:rsidRPr="004D7C19">
              <w:rPr>
                <w:rFonts w:ascii="Ebrima" w:hAnsi="Ebrima" w:cs="Leelawadee"/>
                <w:color w:val="000000"/>
                <w:sz w:val="22"/>
                <w:szCs w:val="22"/>
              </w:rPr>
              <w:t>Taió</w:t>
            </w:r>
            <w:proofErr w:type="spellEnd"/>
            <w:ins w:id="51" w:author="Ricardo Xavier" w:date="2021-06-18T13:36:00Z">
              <w:r w:rsidR="00B72E78" w:rsidRPr="004D7C19">
                <w:rPr>
                  <w:rFonts w:ascii="Ebrima" w:hAnsi="Ebrima" w:cs="Leelawadee"/>
                  <w:color w:val="000000"/>
                  <w:sz w:val="22"/>
                  <w:szCs w:val="22"/>
                </w:rPr>
                <w:t xml:space="preserve"> </w:t>
              </w:r>
            </w:ins>
            <w:r w:rsidR="001C5991" w:rsidRPr="004D7C19">
              <w:rPr>
                <w:rFonts w:ascii="Ebrima" w:hAnsi="Ebrima" w:cs="Leelawadee"/>
                <w:color w:val="000000"/>
                <w:sz w:val="22"/>
                <w:szCs w:val="22"/>
              </w:rPr>
              <w:t>(Santa Catarina);</w:t>
            </w:r>
          </w:p>
          <w:p w14:paraId="0DE0B487" w14:textId="35B7AA8C" w:rsidR="00BB4357" w:rsidRPr="004D7C19" w:rsidRDefault="007D42CE"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bookmarkStart w:id="52" w:name="_Hlk11144307"/>
            <w:ins w:id="53" w:author="Ricardo Xavier" w:date="2021-06-18T12:59:00Z">
              <w:r w:rsidRPr="004D7C19">
                <w:rPr>
                  <w:rFonts w:ascii="Ebrima" w:hAnsi="Ebrima" w:cs="Leelawadee"/>
                  <w:color w:val="000000"/>
                  <w:sz w:val="22"/>
                  <w:szCs w:val="22"/>
                </w:rPr>
                <w:lastRenderedPageBreak/>
                <w:t>com</w:t>
              </w:r>
            </w:ins>
            <w:ins w:id="54" w:author="Ricardo Xavier" w:date="2021-06-18T13:00:00Z">
              <w:r w:rsidRPr="004D7C19">
                <w:rPr>
                  <w:rFonts w:ascii="Ebrima" w:hAnsi="Ebrima" w:cs="Leelawadee"/>
                  <w:color w:val="000000"/>
                  <w:sz w:val="22"/>
                  <w:szCs w:val="22"/>
                </w:rPr>
                <w:t>provante de registro</w:t>
              </w:r>
            </w:ins>
            <w:r w:rsidR="00F76D1F" w:rsidRPr="004D7C19">
              <w:rPr>
                <w:rFonts w:ascii="Ebrima" w:hAnsi="Ebrima" w:cs="Leelawadee"/>
                <w:color w:val="000000"/>
                <w:sz w:val="22"/>
                <w:szCs w:val="22"/>
              </w:rPr>
              <w:t xml:space="preserve"> do </w:t>
            </w:r>
            <w:r w:rsidR="00BB4357" w:rsidRPr="004D7C19">
              <w:rPr>
                <w:rFonts w:ascii="Ebrima" w:hAnsi="Ebrima" w:cs="Leelawadee"/>
                <w:color w:val="000000"/>
                <w:sz w:val="22"/>
                <w:szCs w:val="22"/>
              </w:rPr>
              <w:t>Contrato de Alienação Fiduciária de Ações</w:t>
            </w:r>
            <w:bookmarkEnd w:id="52"/>
            <w:r w:rsidR="00BB4357" w:rsidRPr="004D7C19">
              <w:rPr>
                <w:rFonts w:ascii="Ebrima" w:hAnsi="Ebrima" w:cs="Leelawadee"/>
                <w:color w:val="000000"/>
                <w:sz w:val="22"/>
                <w:szCs w:val="22"/>
              </w:rPr>
              <w:t xml:space="preserve"> nos Cartórios de Registro de Títulos e Documentos </w:t>
            </w:r>
            <w:r w:rsidR="00F76D1F" w:rsidRPr="004D7C19">
              <w:rPr>
                <w:rFonts w:ascii="Ebrima" w:hAnsi="Ebrima" w:cs="Leelawadee"/>
                <w:color w:val="000000"/>
                <w:sz w:val="22"/>
                <w:szCs w:val="22"/>
              </w:rPr>
              <w:t>d</w:t>
            </w:r>
            <w:r w:rsidR="00A60ABC" w:rsidRPr="004D7C19">
              <w:rPr>
                <w:rFonts w:ascii="Ebrima" w:hAnsi="Ebrima" w:cs="Leelawadee"/>
                <w:color w:val="000000"/>
                <w:sz w:val="22"/>
                <w:szCs w:val="22"/>
              </w:rPr>
              <w:t>as cidades de, São Paulo</w:t>
            </w:r>
            <w:r w:rsidR="00F116A9" w:rsidRPr="004D7C19">
              <w:rPr>
                <w:rFonts w:ascii="Ebrima" w:hAnsi="Ebrima" w:cs="Leelawadee"/>
                <w:color w:val="000000"/>
                <w:sz w:val="22"/>
                <w:szCs w:val="22"/>
              </w:rPr>
              <w:t xml:space="preserve"> (São Paulo)</w:t>
            </w:r>
            <w:r w:rsidR="00A60ABC" w:rsidRPr="004D7C19">
              <w:rPr>
                <w:rFonts w:ascii="Ebrima" w:hAnsi="Ebrima" w:cs="Leelawadee"/>
                <w:color w:val="000000"/>
                <w:sz w:val="22"/>
                <w:szCs w:val="22"/>
              </w:rPr>
              <w:t>, Rio do Sul</w:t>
            </w:r>
            <w:r w:rsidR="00F116A9" w:rsidRPr="004D7C19">
              <w:rPr>
                <w:rFonts w:ascii="Ebrima" w:hAnsi="Ebrima" w:cs="Leelawadee"/>
                <w:color w:val="000000"/>
                <w:sz w:val="22"/>
                <w:szCs w:val="22"/>
              </w:rPr>
              <w:t xml:space="preserve"> (Santa Catarina)</w:t>
            </w:r>
            <w:r w:rsidR="00A60ABC" w:rsidRPr="004D7C19">
              <w:rPr>
                <w:rFonts w:ascii="Ebrima" w:hAnsi="Ebrima" w:cs="Leelawadee"/>
                <w:color w:val="000000"/>
                <w:sz w:val="22"/>
                <w:szCs w:val="22"/>
              </w:rPr>
              <w:t xml:space="preserve"> e </w:t>
            </w:r>
            <w:del w:id="55" w:author="Ricardo Xavier" w:date="2021-06-18T13:06:00Z">
              <w:r w:rsidR="00EC28F0" w:rsidRPr="004D7C19" w:rsidDel="007D42CE">
                <w:rPr>
                  <w:rFonts w:ascii="Ebrima" w:hAnsi="Ebrima" w:cs="Leelawadee"/>
                  <w:color w:val="000000"/>
                  <w:sz w:val="22"/>
                  <w:szCs w:val="22"/>
                </w:rPr>
                <w:delText xml:space="preserve"> </w:delText>
              </w:r>
            </w:del>
            <w:proofErr w:type="spellStart"/>
            <w:r w:rsidR="00EC28F0" w:rsidRPr="004D7C19">
              <w:rPr>
                <w:rFonts w:ascii="Ebrima" w:hAnsi="Ebrima" w:cs="Leelawadee"/>
                <w:color w:val="000000"/>
                <w:sz w:val="22"/>
                <w:szCs w:val="22"/>
              </w:rPr>
              <w:t>Taió</w:t>
            </w:r>
            <w:proofErr w:type="spellEnd"/>
            <w:r w:rsidR="00EC28F0" w:rsidRPr="004D7C19">
              <w:rPr>
                <w:rFonts w:ascii="Ebrima" w:hAnsi="Ebrima" w:cs="Leelawadee"/>
                <w:color w:val="000000"/>
                <w:sz w:val="22"/>
                <w:szCs w:val="22"/>
              </w:rPr>
              <w:t xml:space="preserve"> </w:t>
            </w:r>
            <w:r w:rsidR="00F116A9" w:rsidRPr="004D7C19">
              <w:rPr>
                <w:rFonts w:ascii="Ebrima" w:hAnsi="Ebrima" w:cs="Leelawadee"/>
                <w:color w:val="000000"/>
                <w:sz w:val="22"/>
                <w:szCs w:val="22"/>
              </w:rPr>
              <w:t>(Santa Catarina)</w:t>
            </w:r>
            <w:r w:rsidR="00A4755A" w:rsidRPr="004D7C19">
              <w:rPr>
                <w:rFonts w:ascii="Ebrima" w:hAnsi="Ebrima" w:cs="Leelawadee"/>
                <w:color w:val="000000"/>
                <w:sz w:val="22"/>
                <w:szCs w:val="22"/>
              </w:rPr>
              <w:t xml:space="preserve"> e Atlanta (Santa Catarina)</w:t>
            </w:r>
            <w:r w:rsidR="00BB4357" w:rsidRPr="004D7C19">
              <w:rPr>
                <w:rFonts w:ascii="Ebrima" w:hAnsi="Ebrima" w:cs="Leelawadee"/>
                <w:color w:val="000000"/>
                <w:sz w:val="22"/>
                <w:szCs w:val="22"/>
              </w:rPr>
              <w:t>;</w:t>
            </w:r>
          </w:p>
          <w:p w14:paraId="007A5E10" w14:textId="22C2692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sz w:val="22"/>
                <w:szCs w:val="22"/>
              </w:rPr>
            </w:pPr>
            <w:r w:rsidRPr="004D7C19">
              <w:rPr>
                <w:rFonts w:ascii="Ebrima" w:hAnsi="Ebrima" w:cs="Leelawadee"/>
                <w:sz w:val="22"/>
                <w:szCs w:val="22"/>
              </w:rPr>
              <w:t xml:space="preserve">conclusão satisfatória, a exclusivo critério da Debenturista, da auditoria jurídica realizada nos Empreendimentos descritos no Anexo </w:t>
            </w:r>
            <w:r w:rsidR="00BF22F0" w:rsidRPr="004D7C19">
              <w:rPr>
                <w:rFonts w:ascii="Ebrima" w:hAnsi="Ebrima" w:cs="Leelawadee"/>
                <w:sz w:val="22"/>
                <w:szCs w:val="22"/>
              </w:rPr>
              <w:t>VII</w:t>
            </w:r>
            <w:r w:rsidRPr="004D7C19">
              <w:rPr>
                <w:rFonts w:ascii="Ebrima" w:hAnsi="Ebrima" w:cs="Leelawadee"/>
                <w:sz w:val="22"/>
                <w:szCs w:val="22"/>
              </w:rPr>
              <w:t>, suas respectivas proprietárias, antecessores e os garantidores desta operação;</w:t>
            </w:r>
          </w:p>
          <w:p w14:paraId="71773612" w14:textId="614089CE" w:rsidR="00BB4357" w:rsidRPr="004D7C19" w:rsidRDefault="00F76D1F"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sz w:val="22"/>
                <w:szCs w:val="22"/>
              </w:rPr>
            </w:pPr>
            <w:r w:rsidRPr="004D7C19">
              <w:rPr>
                <w:rFonts w:ascii="Ebrima" w:hAnsi="Ebrima" w:cs="Leelawadee"/>
                <w:color w:val="000000"/>
                <w:sz w:val="22"/>
                <w:szCs w:val="22"/>
              </w:rPr>
              <w:t>apresentação da via digitalizada do protocolo</w:t>
            </w:r>
            <w:r w:rsidR="00BB4357" w:rsidRPr="004D7C19">
              <w:rPr>
                <w:rFonts w:ascii="Ebrima" w:hAnsi="Ebrima" w:cs="Leelawadee"/>
                <w:sz w:val="22"/>
                <w:szCs w:val="22"/>
              </w:rPr>
              <w:t xml:space="preserve"> do Contrato de Cessão Fiduciária </w:t>
            </w:r>
            <w:r w:rsidRPr="004D7C19">
              <w:rPr>
                <w:rFonts w:ascii="Ebrima" w:hAnsi="Ebrima" w:cs="Leelawadee"/>
                <w:color w:val="000000"/>
                <w:sz w:val="22"/>
                <w:szCs w:val="22"/>
              </w:rPr>
              <w:t xml:space="preserve">nos Cartórios de Títulos e Documentos de </w:t>
            </w:r>
            <w:ins w:id="56" w:author="Autor" w:date="2021-06-29T16:07:00Z">
              <w:r w:rsidR="0018015D" w:rsidRPr="0018015D">
                <w:rPr>
                  <w:rFonts w:ascii="Ebrima" w:hAnsi="Ebrima" w:cs="Leelawadee"/>
                  <w:color w:val="000000"/>
                  <w:sz w:val="22"/>
                  <w:szCs w:val="22"/>
                </w:rPr>
                <w:t xml:space="preserve">São Paulo (São Paulo), Rio do Sul (Santa Catarina), Atlanta (Santa Catarina) e </w:t>
              </w:r>
              <w:proofErr w:type="spellStart"/>
              <w:r w:rsidR="0018015D" w:rsidRPr="0018015D">
                <w:rPr>
                  <w:rFonts w:ascii="Ebrima" w:hAnsi="Ebrima" w:cs="Leelawadee"/>
                  <w:color w:val="000000"/>
                  <w:sz w:val="22"/>
                  <w:szCs w:val="22"/>
                </w:rPr>
                <w:t>Taió</w:t>
              </w:r>
              <w:proofErr w:type="spellEnd"/>
              <w:r w:rsidR="0018015D" w:rsidRPr="0018015D">
                <w:rPr>
                  <w:rFonts w:ascii="Ebrima" w:hAnsi="Ebrima" w:cs="Leelawadee"/>
                  <w:color w:val="000000"/>
                  <w:sz w:val="22"/>
                  <w:szCs w:val="22"/>
                </w:rPr>
                <w:t xml:space="preserve"> (Santa Catarina),</w:t>
              </w:r>
            </w:ins>
            <w:del w:id="57" w:author="Autor" w:date="2021-06-29T16:07:00Z">
              <w:r w:rsidR="00F116A9" w:rsidRPr="004D7C19" w:rsidDel="0018015D">
                <w:rPr>
                  <w:rFonts w:ascii="Ebrima" w:hAnsi="Ebrima" w:cs="Leelawadee"/>
                  <w:color w:val="000000"/>
                  <w:sz w:val="22"/>
                  <w:szCs w:val="22"/>
                </w:rPr>
                <w:delText>São Paulo (São Paulo) e Rio do Sul (Santa Catarina)</w:delText>
              </w:r>
              <w:r w:rsidR="00BB4357" w:rsidRPr="004D7C19" w:rsidDel="0018015D">
                <w:rPr>
                  <w:rFonts w:ascii="Ebrima" w:hAnsi="Ebrima" w:cs="Leelawadee"/>
                  <w:sz w:val="22"/>
                  <w:szCs w:val="22"/>
                </w:rPr>
                <w:delText>;</w:delText>
              </w:r>
            </w:del>
          </w:p>
          <w:p w14:paraId="05623B78" w14:textId="3350398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FF0000"/>
                <w:sz w:val="22"/>
                <w:szCs w:val="22"/>
              </w:rPr>
            </w:pPr>
            <w:r w:rsidRPr="004D7C19">
              <w:rPr>
                <w:rFonts w:ascii="Ebrima" w:hAnsi="Ebrima" w:cs="Leelawadee"/>
                <w:color w:val="000000"/>
                <w:sz w:val="22"/>
                <w:szCs w:val="22"/>
              </w:rPr>
              <w:t xml:space="preserve">apresentação </w:t>
            </w:r>
            <w:r w:rsidR="00EE4985" w:rsidRPr="004D7C19">
              <w:rPr>
                <w:rFonts w:ascii="Ebrima" w:hAnsi="Ebrima" w:cs="Leelawadee"/>
                <w:color w:val="000000"/>
                <w:sz w:val="22"/>
                <w:szCs w:val="22"/>
              </w:rPr>
              <w:t xml:space="preserve">da via digitalizada </w:t>
            </w:r>
            <w:r w:rsidRPr="004D7C19">
              <w:rPr>
                <w:rFonts w:ascii="Ebrima" w:hAnsi="Ebrima" w:cs="Leelawadee"/>
                <w:color w:val="000000"/>
                <w:sz w:val="22"/>
                <w:szCs w:val="22"/>
              </w:rPr>
              <w:t>dos livros societários com as averbações requeridas por força do Contrato de Alienação Fiduciária de Ações;</w:t>
            </w:r>
          </w:p>
          <w:p w14:paraId="24900B0A" w14:textId="7E50E50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não ocorrência de um evento de vencimento antecipado estabelecido n</w:t>
            </w:r>
            <w:r w:rsidR="00652E47" w:rsidRPr="004D7C19">
              <w:rPr>
                <w:rFonts w:ascii="Ebrima" w:hAnsi="Ebrima" w:cs="Leelawadee"/>
                <w:color w:val="000000"/>
                <w:sz w:val="22"/>
                <w:szCs w:val="22"/>
              </w:rPr>
              <w:t>a</w:t>
            </w:r>
            <w:r w:rsidRPr="004D7C19">
              <w:rPr>
                <w:rFonts w:ascii="Ebrima" w:hAnsi="Ebrima" w:cs="Leelawadee"/>
                <w:color w:val="000000"/>
                <w:sz w:val="22"/>
                <w:szCs w:val="22"/>
              </w:rPr>
              <w:t xml:space="preserve"> </w:t>
            </w:r>
            <w:r w:rsidR="005C5CB8" w:rsidRPr="004D7C19">
              <w:rPr>
                <w:rFonts w:ascii="Ebrima" w:hAnsi="Ebrima" w:cs="Leelawadee"/>
                <w:color w:val="000000"/>
                <w:sz w:val="22"/>
                <w:szCs w:val="22"/>
              </w:rPr>
              <w:t>Escritura de Emissão de Debênture</w:t>
            </w:r>
            <w:del w:id="58" w:author="Autor" w:date="2021-06-26T13:23:00Z">
              <w:r w:rsidR="005C5CB8"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w:t>
            </w:r>
          </w:p>
          <w:p w14:paraId="45044B0F" w14:textId="14294D2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registro d</w:t>
            </w:r>
            <w:r w:rsidR="00652E47" w:rsidRPr="004D7C19">
              <w:rPr>
                <w:rFonts w:ascii="Ebrima" w:hAnsi="Ebrima" w:cs="Leelawadee"/>
                <w:color w:val="000000"/>
                <w:sz w:val="22"/>
                <w:szCs w:val="22"/>
              </w:rPr>
              <w:t>este</w:t>
            </w:r>
            <w:r w:rsidRPr="004D7C19">
              <w:rPr>
                <w:rFonts w:ascii="Ebrima" w:hAnsi="Ebrima" w:cs="Leelawadee"/>
                <w:color w:val="000000"/>
                <w:sz w:val="22"/>
                <w:szCs w:val="22"/>
              </w:rPr>
              <w:t xml:space="preserve"> Termo de Securitização na instituição custodiante da CCI; </w:t>
            </w:r>
          </w:p>
          <w:p w14:paraId="50C062C7" w14:textId="77777777"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cumprimento das condições precedentes previstas no contrato de distribuição dos CRI; e</w:t>
            </w:r>
          </w:p>
          <w:p w14:paraId="7F9A4E72" w14:textId="7C46D29E"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emissão, subscrição e integralização dos CRI</w:t>
            </w:r>
            <w:r w:rsidR="00E078AF" w:rsidRPr="004D7C19">
              <w:rPr>
                <w:rFonts w:ascii="Ebrima" w:hAnsi="Ebrima" w:cs="Leelawadee"/>
                <w:color w:val="000000"/>
                <w:sz w:val="22"/>
                <w:szCs w:val="22"/>
              </w:rPr>
              <w:t xml:space="preserve"> Seniores</w:t>
            </w:r>
            <w:r w:rsidR="0035124E" w:rsidRPr="004D7C19">
              <w:rPr>
                <w:rFonts w:ascii="Ebrima" w:hAnsi="Ebrima" w:cs="Leelawadee"/>
                <w:color w:val="000000"/>
                <w:sz w:val="22"/>
                <w:szCs w:val="22"/>
              </w:rPr>
              <w:t xml:space="preserve"> referentes </w:t>
            </w:r>
            <w:r w:rsidR="00E05652" w:rsidRPr="004D7C19">
              <w:rPr>
                <w:rFonts w:ascii="Ebrima" w:hAnsi="Ebrima" w:cs="Leelawadee"/>
                <w:color w:val="000000"/>
                <w:sz w:val="22"/>
                <w:szCs w:val="22"/>
              </w:rPr>
              <w:t>à</w:t>
            </w:r>
            <w:r w:rsidR="0035124E" w:rsidRPr="004D7C19">
              <w:rPr>
                <w:rFonts w:ascii="Ebrima" w:hAnsi="Ebrima" w:cs="Leelawadee"/>
                <w:color w:val="000000"/>
                <w:sz w:val="22"/>
                <w:szCs w:val="22"/>
              </w:rPr>
              <w:t xml:space="preserve"> 01ª (primeira) Série</w:t>
            </w:r>
            <w:r w:rsidR="00E078AF" w:rsidRPr="004D7C19">
              <w:rPr>
                <w:rFonts w:ascii="Ebrima" w:hAnsi="Ebrima" w:cs="Leelawadee"/>
                <w:color w:val="000000"/>
                <w:sz w:val="22"/>
                <w:szCs w:val="22"/>
              </w:rPr>
              <w:t xml:space="preserve"> e dos CRI Subordinados referentes à 01ª (primeira) Série</w:t>
            </w:r>
            <w:r w:rsidRPr="004D7C19">
              <w:rPr>
                <w:rFonts w:ascii="Ebrima" w:hAnsi="Ebrima" w:cs="Leelawadee"/>
                <w:color w:val="000000"/>
                <w:sz w:val="22"/>
                <w:szCs w:val="22"/>
              </w:rPr>
              <w:t>.</w:t>
            </w:r>
          </w:p>
          <w:p w14:paraId="3BD3EE2C" w14:textId="3799ECBE" w:rsidR="001F70E0" w:rsidRPr="004D7C19"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4D7C19" w14:paraId="720D293F" w14:textId="77777777" w:rsidTr="006D0108">
        <w:trPr>
          <w:jc w:val="center"/>
        </w:trPr>
        <w:tc>
          <w:tcPr>
            <w:tcW w:w="2552" w:type="dxa"/>
            <w:shd w:val="clear" w:color="auto" w:fill="auto"/>
          </w:tcPr>
          <w:p w14:paraId="56B9138E" w14:textId="0923BD10" w:rsidR="00550BD3" w:rsidRPr="004D7C19" w:rsidRDefault="00FA5B8D" w:rsidP="00C22D21">
            <w:pPr>
              <w:widowControl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Condições precedentes Séries Posteriores</w:t>
            </w:r>
            <w:r w:rsidRPr="004D7C19">
              <w:rPr>
                <w:rFonts w:ascii="Ebrima" w:hAnsi="Ebrima" w:cs="Leelawadee"/>
                <w:sz w:val="22"/>
                <w:szCs w:val="22"/>
              </w:rPr>
              <w:t>”:</w:t>
            </w:r>
          </w:p>
        </w:tc>
        <w:tc>
          <w:tcPr>
            <w:tcW w:w="6468" w:type="dxa"/>
            <w:shd w:val="clear" w:color="auto" w:fill="auto"/>
          </w:tcPr>
          <w:p w14:paraId="5E3556BC" w14:textId="6E227235" w:rsidR="00550BD3" w:rsidRPr="004D7C19" w:rsidRDefault="00652E47"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Os CRI</w:t>
            </w:r>
            <w:r w:rsidR="002910DF" w:rsidRPr="004D7C19">
              <w:rPr>
                <w:rFonts w:ascii="Ebrima" w:hAnsi="Ebrima" w:cs="Leelawadee"/>
                <w:b w:val="0"/>
                <w:bCs/>
                <w:sz w:val="22"/>
                <w:szCs w:val="22"/>
                <w:u w:val="none"/>
                <w:lang w:val="pt-BR"/>
              </w:rPr>
              <w:t xml:space="preserve"> das Séries posteriores serão subscrit</w:t>
            </w:r>
            <w:r w:rsidRPr="004D7C19">
              <w:rPr>
                <w:rFonts w:ascii="Ebrima" w:hAnsi="Ebrima" w:cs="Leelawadee"/>
                <w:b w:val="0"/>
                <w:bCs/>
                <w:sz w:val="22"/>
                <w:szCs w:val="22"/>
                <w:u w:val="none"/>
                <w:lang w:val="pt-BR"/>
              </w:rPr>
              <w:t>o</w:t>
            </w:r>
            <w:r w:rsidR="002910DF" w:rsidRPr="004D7C19">
              <w:rPr>
                <w:rFonts w:ascii="Ebrima" w:hAnsi="Ebrima" w:cs="Leelawadee"/>
                <w:b w:val="0"/>
                <w:bCs/>
                <w:sz w:val="22"/>
                <w:szCs w:val="22"/>
                <w:u w:val="none"/>
                <w:lang w:val="pt-BR"/>
              </w:rPr>
              <w:t>s e integralizad</w:t>
            </w:r>
            <w:r w:rsidRPr="004D7C19">
              <w:rPr>
                <w:rFonts w:ascii="Ebrima" w:hAnsi="Ebrima" w:cs="Leelawadee"/>
                <w:b w:val="0"/>
                <w:bCs/>
                <w:sz w:val="22"/>
                <w:szCs w:val="22"/>
                <w:u w:val="none"/>
                <w:lang w:val="pt-BR"/>
              </w:rPr>
              <w:t>o</w:t>
            </w:r>
            <w:r w:rsidR="002910DF" w:rsidRPr="004D7C19">
              <w:rPr>
                <w:rFonts w:ascii="Ebrima" w:hAnsi="Ebrima" w:cs="Leelawadee"/>
                <w:b w:val="0"/>
                <w:bCs/>
                <w:sz w:val="22"/>
                <w:szCs w:val="22"/>
                <w:u w:val="none"/>
                <w:lang w:val="pt-BR"/>
              </w:rPr>
              <w:t>s, na data em que forem cumpridas cumulativamente, as seguintes condições precedentes:</w:t>
            </w:r>
          </w:p>
          <w:p w14:paraId="15FBD932" w14:textId="77777777" w:rsidR="002910DF" w:rsidRPr="004D7C19"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50EED6D0" w:rsidR="00652E47" w:rsidRPr="004D7C19" w:rsidRDefault="00652E47" w:rsidP="00356E8F">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color w:val="000000"/>
              </w:rPr>
            </w:pPr>
            <w:r w:rsidRPr="004D7C19">
              <w:rPr>
                <w:rFonts w:ascii="Ebrima" w:hAnsi="Ebrima" w:cs="Leelawadee"/>
                <w:color w:val="000000"/>
              </w:rPr>
              <w:t xml:space="preserve">registro do aditamento à </w:t>
            </w:r>
            <w:r w:rsidR="005C5CB8" w:rsidRPr="004D7C19">
              <w:rPr>
                <w:rFonts w:ascii="Ebrima" w:hAnsi="Ebrima" w:cs="Leelawadee"/>
                <w:color w:val="000000"/>
              </w:rPr>
              <w:t>Escritura de Emissão de Debênture</w:t>
            </w:r>
            <w:del w:id="59" w:author="Autor" w:date="2021-06-26T13:23:00Z">
              <w:r w:rsidR="005C5CB8" w:rsidRPr="004D7C19" w:rsidDel="000374CB">
                <w:rPr>
                  <w:rFonts w:ascii="Ebrima" w:hAnsi="Ebrima" w:cs="Leelawadee"/>
                  <w:color w:val="000000"/>
                </w:rPr>
                <w:delText>s</w:delText>
              </w:r>
            </w:del>
            <w:r w:rsidRPr="004D7C19">
              <w:rPr>
                <w:rFonts w:ascii="Ebrima" w:hAnsi="Ebrima" w:cs="Leelawadee"/>
                <w:color w:val="000000"/>
              </w:rPr>
              <w:t xml:space="preserve"> na Junta Comercial, de modo a constar a devida alteração da </w:t>
            </w:r>
            <w:r w:rsidR="005C5CB8" w:rsidRPr="004D7C19">
              <w:rPr>
                <w:rFonts w:ascii="Ebrima" w:hAnsi="Ebrima" w:cs="Leelawadee"/>
                <w:color w:val="000000"/>
              </w:rPr>
              <w:t>Escritura de Emissão de Debênture</w:t>
            </w:r>
            <w:del w:id="60" w:author="Autor" w:date="2021-06-26T13:23:00Z">
              <w:r w:rsidR="005C5CB8" w:rsidRPr="004D7C19" w:rsidDel="000374CB">
                <w:rPr>
                  <w:rFonts w:ascii="Ebrima" w:hAnsi="Ebrima" w:cs="Leelawadee"/>
                  <w:color w:val="000000"/>
                </w:rPr>
                <w:delText>s</w:delText>
              </w:r>
            </w:del>
            <w:r w:rsidRPr="004D7C19">
              <w:rPr>
                <w:rFonts w:ascii="Ebrima" w:hAnsi="Ebrima" w:cs="Leelawadee"/>
                <w:color w:val="000000"/>
              </w:rPr>
              <w:t xml:space="preserve">, para incluir os Empreendimentos já listados no Anexo </w:t>
            </w:r>
            <w:r w:rsidR="001602E9" w:rsidRPr="004D7C19">
              <w:rPr>
                <w:rFonts w:ascii="Ebrima" w:hAnsi="Ebrima" w:cs="Leelawadee"/>
                <w:color w:val="000000"/>
              </w:rPr>
              <w:t>XI</w:t>
            </w:r>
            <w:r w:rsidRPr="004D7C19">
              <w:rPr>
                <w:rFonts w:ascii="Ebrima" w:hAnsi="Ebrima" w:cs="Leelawadee"/>
                <w:color w:val="000000"/>
              </w:rPr>
              <w:t xml:space="preserve"> e que serão objeto da Destinação de Recursos (conforme definida na </w:t>
            </w:r>
            <w:r w:rsidR="005C5CB8" w:rsidRPr="004D7C19">
              <w:rPr>
                <w:rFonts w:ascii="Ebrima" w:hAnsi="Ebrima" w:cs="Leelawadee"/>
                <w:color w:val="000000"/>
              </w:rPr>
              <w:t>Escritura de Emissão de Debênture</w:t>
            </w:r>
            <w:del w:id="61" w:author="Autor" w:date="2021-06-26T13:23:00Z">
              <w:r w:rsidR="005C5CB8" w:rsidRPr="004D7C19" w:rsidDel="000374CB">
                <w:rPr>
                  <w:rFonts w:ascii="Ebrima" w:hAnsi="Ebrima" w:cs="Leelawadee"/>
                  <w:color w:val="000000"/>
                </w:rPr>
                <w:delText>s</w:delText>
              </w:r>
            </w:del>
            <w:r w:rsidRPr="004D7C19">
              <w:rPr>
                <w:rFonts w:ascii="Ebrima" w:hAnsi="Ebrima" w:cs="Leelawadee"/>
                <w:color w:val="000000"/>
              </w:rPr>
              <w:t>), bem como das respectivas porcentagens de aplicação dos recursos em referidos Empreendimentos</w:t>
            </w:r>
            <w:r w:rsidR="00EE4985" w:rsidRPr="004D7C19">
              <w:rPr>
                <w:rFonts w:ascii="Ebrima" w:hAnsi="Ebrima" w:cs="Leelawadee"/>
                <w:color w:val="000000"/>
              </w:rPr>
              <w:t>, e demais alterações que se façam necessárias</w:t>
            </w:r>
            <w:r w:rsidRPr="004D7C19">
              <w:rPr>
                <w:rFonts w:ascii="Ebrima" w:hAnsi="Ebrima" w:cs="Leelawadee"/>
                <w:color w:val="000000"/>
              </w:rPr>
              <w:t>;</w:t>
            </w:r>
          </w:p>
          <w:p w14:paraId="4C95D0AC" w14:textId="41F35831" w:rsidR="00EE4985" w:rsidRPr="004D7C19" w:rsidRDefault="00EE4985" w:rsidP="00356E8F">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4D7C19">
              <w:rPr>
                <w:rFonts w:ascii="Ebrima" w:hAnsi="Ebrima" w:cs="Leelawadee"/>
                <w:color w:val="000000"/>
              </w:rPr>
              <w:t>apresentação da via digitalizada do protocolo do aditamento da Escritura de Emissão de Debênture</w:t>
            </w:r>
            <w:del w:id="62" w:author="Autor" w:date="2021-06-26T13:23:00Z">
              <w:r w:rsidRPr="004D7C19" w:rsidDel="000374CB">
                <w:rPr>
                  <w:rFonts w:ascii="Ebrima" w:hAnsi="Ebrima" w:cs="Leelawadee"/>
                  <w:color w:val="000000"/>
                </w:rPr>
                <w:delText>s</w:delText>
              </w:r>
            </w:del>
            <w:r w:rsidR="00AA06F4" w:rsidRPr="004D7C19">
              <w:rPr>
                <w:rFonts w:ascii="Ebrima" w:hAnsi="Ebrima" w:cs="Leelawadee"/>
              </w:rPr>
              <w:t xml:space="preserve">, bem como nos Cartórios de Registro de Títulos e Documentos </w:t>
            </w:r>
            <w:r w:rsidR="004778F3" w:rsidRPr="004D7C19">
              <w:rPr>
                <w:rFonts w:ascii="Ebrima" w:hAnsi="Ebrima" w:cs="Leelawadee"/>
                <w:color w:val="000000"/>
              </w:rPr>
              <w:t xml:space="preserve">das cidades </w:t>
            </w:r>
            <w:r w:rsidR="004778F3" w:rsidRPr="004D7C19">
              <w:rPr>
                <w:rFonts w:ascii="Ebrima" w:hAnsi="Ebrima" w:cs="Leelawadee"/>
                <w:color w:val="000000"/>
              </w:rPr>
              <w:lastRenderedPageBreak/>
              <w:t xml:space="preserve">de </w:t>
            </w:r>
            <w:r w:rsidR="009C1CFE" w:rsidRPr="004D7C19">
              <w:rPr>
                <w:rFonts w:ascii="Ebrima" w:hAnsi="Ebrima" w:cs="Leelawadee"/>
                <w:color w:val="000000"/>
              </w:rPr>
              <w:t xml:space="preserve">São Paulo (São Paulo), Rio do Sul (Santa Catarina), Atlanta (Santa Catarina) </w:t>
            </w:r>
            <w:del w:id="63" w:author="Ricardo Xavier" w:date="2021-06-18T13:06:00Z">
              <w:r w:rsidR="009C1CFE" w:rsidRPr="004D7C19" w:rsidDel="007D42CE">
                <w:rPr>
                  <w:rFonts w:ascii="Ebrima" w:hAnsi="Ebrima" w:cs="Leelawadee"/>
                  <w:color w:val="000000"/>
                </w:rPr>
                <w:delText xml:space="preserve"> </w:delText>
              </w:r>
            </w:del>
            <w:r w:rsidR="009C1CFE" w:rsidRPr="004D7C19">
              <w:rPr>
                <w:rFonts w:ascii="Ebrima" w:hAnsi="Ebrima" w:cs="Leelawadee"/>
                <w:color w:val="000000"/>
              </w:rPr>
              <w:t xml:space="preserve">e </w:t>
            </w:r>
            <w:proofErr w:type="spellStart"/>
            <w:r w:rsidR="009C1CFE" w:rsidRPr="004D7C19">
              <w:rPr>
                <w:rFonts w:ascii="Ebrima" w:hAnsi="Ebrima" w:cs="Leelawadee"/>
                <w:color w:val="000000"/>
              </w:rPr>
              <w:t>Taió</w:t>
            </w:r>
            <w:proofErr w:type="spellEnd"/>
            <w:r w:rsidR="009C1CFE" w:rsidRPr="004D7C19">
              <w:rPr>
                <w:rFonts w:ascii="Ebrima" w:hAnsi="Ebrima" w:cs="Leelawadee"/>
                <w:color w:val="000000"/>
              </w:rPr>
              <w:t xml:space="preserve"> (Santa Catarina); </w:t>
            </w:r>
          </w:p>
          <w:p w14:paraId="71594A79" w14:textId="64BD4891" w:rsidR="00652E47" w:rsidRPr="004D7C19" w:rsidRDefault="00652E47"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4D7C19">
              <w:rPr>
                <w:rFonts w:ascii="Ebrima" w:hAnsi="Ebrima" w:cs="Leelawadee"/>
              </w:rPr>
              <w:t>conclusão satisfatória, a exclusivo critério da Debenturista, da auditoria jurídica realizada nos Empreendimentos Alvo descritos no Anexo IV, após inclusão dos novos Empreendimentos que serão objeto da Destinação de Recursos</w:t>
            </w:r>
            <w:r w:rsidR="0035124E" w:rsidRPr="004D7C19">
              <w:rPr>
                <w:rFonts w:ascii="Ebrima" w:hAnsi="Ebrima" w:cs="Leelawadee"/>
              </w:rPr>
              <w:t xml:space="preserve"> (conforme definida na </w:t>
            </w:r>
            <w:r w:rsidR="005C5CB8" w:rsidRPr="004D7C19">
              <w:rPr>
                <w:rFonts w:ascii="Ebrima" w:hAnsi="Ebrima" w:cs="Leelawadee"/>
                <w:color w:val="000000"/>
              </w:rPr>
              <w:t>Escritura de Emissão de Debênture</w:t>
            </w:r>
            <w:del w:id="64" w:author="Autor" w:date="2021-06-26T13:23:00Z">
              <w:r w:rsidR="005C5CB8" w:rsidRPr="004D7C19" w:rsidDel="000374CB">
                <w:rPr>
                  <w:rFonts w:ascii="Ebrima" w:hAnsi="Ebrima" w:cs="Leelawadee"/>
                  <w:color w:val="000000"/>
                </w:rPr>
                <w:delText>s</w:delText>
              </w:r>
            </w:del>
            <w:r w:rsidR="0035124E" w:rsidRPr="004D7C19">
              <w:rPr>
                <w:rFonts w:ascii="Ebrima" w:hAnsi="Ebrima" w:cs="Leelawadee"/>
              </w:rPr>
              <w:t>)</w:t>
            </w:r>
            <w:r w:rsidRPr="004D7C19">
              <w:rPr>
                <w:rFonts w:ascii="Ebrima" w:hAnsi="Ebrima" w:cs="Leelawadee"/>
              </w:rPr>
              <w:t>, suas respectivas proprietárias, antecessores e os garantidores desta operação;</w:t>
            </w:r>
          </w:p>
          <w:p w14:paraId="098AFFE4" w14:textId="06E0A03D" w:rsidR="00652E47" w:rsidRPr="004D7C19" w:rsidRDefault="00EE4985"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4D7C19">
              <w:rPr>
                <w:rFonts w:ascii="Ebrima" w:hAnsi="Ebrima" w:cs="Leelawadee"/>
                <w:color w:val="000000"/>
              </w:rPr>
              <w:t xml:space="preserve">apresentação da via digitalizada do protocolo da averbação </w:t>
            </w:r>
            <w:r w:rsidR="00652E47" w:rsidRPr="004D7C19">
              <w:rPr>
                <w:rFonts w:ascii="Ebrima" w:hAnsi="Ebrima" w:cs="Leelawadee"/>
              </w:rPr>
              <w:t xml:space="preserve">do aditamento </w:t>
            </w:r>
            <w:r w:rsidRPr="004D7C19">
              <w:rPr>
                <w:rFonts w:ascii="Ebrima" w:hAnsi="Ebrima" w:cs="Leelawadee"/>
              </w:rPr>
              <w:t>a</w:t>
            </w:r>
            <w:r w:rsidR="00652E47" w:rsidRPr="004D7C19">
              <w:rPr>
                <w:rFonts w:ascii="Ebrima" w:hAnsi="Ebrima" w:cs="Leelawadee"/>
              </w:rPr>
              <w:t xml:space="preserve">o Contrato de Cessão Fiduciária no </w:t>
            </w:r>
            <w:r w:rsidR="00FE39CA" w:rsidRPr="004D7C19">
              <w:rPr>
                <w:rFonts w:ascii="Ebrima" w:hAnsi="Ebrima" w:cs="Leelawadee"/>
              </w:rPr>
              <w:t>C</w:t>
            </w:r>
            <w:r w:rsidR="00652E47" w:rsidRPr="004D7C19">
              <w:rPr>
                <w:rFonts w:ascii="Ebrima" w:hAnsi="Ebrima" w:cs="Leelawadee"/>
              </w:rPr>
              <w:t xml:space="preserve">artório de </w:t>
            </w:r>
            <w:r w:rsidR="00FE39CA" w:rsidRPr="004D7C19">
              <w:rPr>
                <w:rFonts w:ascii="Ebrima" w:hAnsi="Ebrima" w:cs="Leelawadee"/>
              </w:rPr>
              <w:t>R</w:t>
            </w:r>
            <w:r w:rsidR="00652E47" w:rsidRPr="004D7C19">
              <w:rPr>
                <w:rFonts w:ascii="Ebrima" w:hAnsi="Ebrima" w:cs="Leelawadee"/>
              </w:rPr>
              <w:t xml:space="preserve">egistro de </w:t>
            </w:r>
            <w:r w:rsidR="00FE39CA" w:rsidRPr="004D7C19">
              <w:rPr>
                <w:rFonts w:ascii="Ebrima" w:hAnsi="Ebrima" w:cs="Leelawadee"/>
              </w:rPr>
              <w:t>T</w:t>
            </w:r>
            <w:r w:rsidR="00652E47" w:rsidRPr="004D7C19">
              <w:rPr>
                <w:rFonts w:ascii="Ebrima" w:hAnsi="Ebrima" w:cs="Leelawadee"/>
              </w:rPr>
              <w:t xml:space="preserve">ítulos e </w:t>
            </w:r>
            <w:r w:rsidR="00FE39CA" w:rsidRPr="004D7C19">
              <w:rPr>
                <w:rFonts w:ascii="Ebrima" w:hAnsi="Ebrima" w:cs="Leelawadee"/>
              </w:rPr>
              <w:t>D</w:t>
            </w:r>
            <w:r w:rsidR="00652E47" w:rsidRPr="004D7C19">
              <w:rPr>
                <w:rFonts w:ascii="Ebrima" w:hAnsi="Ebrima" w:cs="Leelawadee"/>
              </w:rPr>
              <w:t xml:space="preserve">ocumentos </w:t>
            </w:r>
            <w:r w:rsidRPr="004D7C19">
              <w:rPr>
                <w:rFonts w:ascii="Ebrima" w:hAnsi="Ebrima" w:cs="Leelawadee"/>
              </w:rPr>
              <w:t xml:space="preserve">de </w:t>
            </w:r>
            <w:r w:rsidR="00FE39CA" w:rsidRPr="004D7C19">
              <w:rPr>
                <w:rFonts w:ascii="Ebrima" w:hAnsi="Ebrima" w:cs="Leelawadee"/>
              </w:rPr>
              <w:t xml:space="preserve">São Paulo </w:t>
            </w:r>
            <w:r w:rsidR="009C1CFE" w:rsidRPr="004D7C19">
              <w:rPr>
                <w:rFonts w:ascii="Ebrima" w:hAnsi="Ebrima" w:cs="Leelawadee"/>
                <w:color w:val="000000"/>
              </w:rPr>
              <w:t xml:space="preserve">(São Paulo), Rio do Sul (Santa Catarina) e </w:t>
            </w:r>
            <w:del w:id="65" w:author="Ricardo Xavier" w:date="2021-06-18T13:06:00Z">
              <w:r w:rsidR="009C1CFE" w:rsidRPr="004D7C19" w:rsidDel="007D42CE">
                <w:rPr>
                  <w:rFonts w:ascii="Ebrima" w:hAnsi="Ebrima" w:cs="Leelawadee"/>
                  <w:color w:val="000000"/>
                </w:rPr>
                <w:delText xml:space="preserve"> </w:delText>
              </w:r>
            </w:del>
            <w:proofErr w:type="spellStart"/>
            <w:r w:rsidR="009C1CFE" w:rsidRPr="004D7C19">
              <w:rPr>
                <w:rFonts w:ascii="Ebrima" w:hAnsi="Ebrima" w:cs="Leelawadee"/>
                <w:color w:val="000000"/>
              </w:rPr>
              <w:t>Taió</w:t>
            </w:r>
            <w:proofErr w:type="spellEnd"/>
            <w:r w:rsidR="009C1CFE" w:rsidRPr="004D7C19">
              <w:rPr>
                <w:rFonts w:ascii="Ebrima" w:hAnsi="Ebrima" w:cs="Leelawadee"/>
                <w:color w:val="000000"/>
              </w:rPr>
              <w:t xml:space="preserve"> (Santa Catarina) e Atlanta (Santa Catarina);</w:t>
            </w:r>
            <w:r w:rsidR="009C1CFE" w:rsidRPr="004D7C19">
              <w:rPr>
                <w:rFonts w:ascii="Ebrima" w:hAnsi="Ebrima" w:cs="Leelawadee"/>
              </w:rPr>
              <w:t xml:space="preserve"> </w:t>
            </w:r>
            <w:r w:rsidR="00652E47" w:rsidRPr="004D7C19">
              <w:rPr>
                <w:rFonts w:ascii="Ebrima" w:hAnsi="Ebrima" w:cs="Leelawadee"/>
              </w:rPr>
              <w:t>de modo a constar a inclusão dos recebíveis dos Empreendimentos</w:t>
            </w:r>
            <w:r w:rsidR="0035124E" w:rsidRPr="004D7C19">
              <w:rPr>
                <w:rFonts w:ascii="Ebrima" w:hAnsi="Ebrima" w:cs="Leelawadee"/>
              </w:rPr>
              <w:t xml:space="preserve"> </w:t>
            </w:r>
            <w:r w:rsidR="00652E47" w:rsidRPr="004D7C19">
              <w:rPr>
                <w:rFonts w:ascii="Ebrima" w:hAnsi="Ebrima" w:cs="Leelawadee"/>
              </w:rPr>
              <w:t>que serão objeto da Destinação de Recursos</w:t>
            </w:r>
            <w:r w:rsidR="0035124E" w:rsidRPr="004D7C19">
              <w:rPr>
                <w:rFonts w:ascii="Ebrima" w:hAnsi="Ebrima" w:cs="Leelawadee"/>
              </w:rPr>
              <w:t xml:space="preserve"> (conforme definida na </w:t>
            </w:r>
            <w:r w:rsidR="005C5CB8" w:rsidRPr="004D7C19">
              <w:rPr>
                <w:rFonts w:ascii="Ebrima" w:hAnsi="Ebrima" w:cs="Leelawadee"/>
                <w:color w:val="000000"/>
              </w:rPr>
              <w:t>Escritura de Emissão de Debênture</w:t>
            </w:r>
            <w:del w:id="66" w:author="Autor" w:date="2021-06-26T13:23:00Z">
              <w:r w:rsidR="005C5CB8" w:rsidRPr="004D7C19" w:rsidDel="000374CB">
                <w:rPr>
                  <w:rFonts w:ascii="Ebrima" w:hAnsi="Ebrima" w:cs="Leelawadee"/>
                  <w:color w:val="000000"/>
                </w:rPr>
                <w:delText>s</w:delText>
              </w:r>
            </w:del>
            <w:r w:rsidR="0035124E" w:rsidRPr="004D7C19">
              <w:rPr>
                <w:rFonts w:ascii="Ebrima" w:hAnsi="Ebrima" w:cs="Leelawadee"/>
              </w:rPr>
              <w:t>)</w:t>
            </w:r>
            <w:r w:rsidR="00652E47" w:rsidRPr="004D7C19">
              <w:rPr>
                <w:rFonts w:ascii="Ebrima" w:hAnsi="Ebrima" w:cs="Leelawadee"/>
              </w:rPr>
              <w:t xml:space="preserve"> da respectiva Série;</w:t>
            </w:r>
          </w:p>
          <w:p w14:paraId="34879217" w14:textId="1F8B1C1E" w:rsidR="00652E47" w:rsidRPr="004D7C19" w:rsidRDefault="00652E47" w:rsidP="00356E8F">
            <w:pPr>
              <w:pStyle w:val="PargrafodaLista"/>
              <w:numPr>
                <w:ilvl w:val="0"/>
                <w:numId w:val="47"/>
              </w:numPr>
              <w:tabs>
                <w:tab w:val="left" w:pos="851"/>
              </w:tabs>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não ocorrência de um evento de vencimento antecipado estabelecido n</w:t>
            </w:r>
            <w:r w:rsidR="0035124E" w:rsidRPr="004D7C19">
              <w:rPr>
                <w:rFonts w:ascii="Ebrima" w:hAnsi="Ebrima" w:cs="Leelawadee"/>
                <w:color w:val="000000"/>
                <w:sz w:val="22"/>
                <w:szCs w:val="22"/>
              </w:rPr>
              <w:t>a</w:t>
            </w:r>
            <w:r w:rsidRPr="004D7C19">
              <w:rPr>
                <w:rFonts w:ascii="Ebrima" w:hAnsi="Ebrima" w:cs="Leelawadee"/>
                <w:color w:val="000000"/>
                <w:sz w:val="22"/>
                <w:szCs w:val="22"/>
              </w:rPr>
              <w:t xml:space="preserve"> </w:t>
            </w:r>
            <w:r w:rsidR="005C5CB8" w:rsidRPr="004D7C19">
              <w:rPr>
                <w:rFonts w:ascii="Ebrima" w:hAnsi="Ebrima" w:cs="Leelawadee"/>
                <w:color w:val="000000"/>
                <w:sz w:val="22"/>
                <w:szCs w:val="22"/>
              </w:rPr>
              <w:t>Escritura de Emissão de Debênture</w:t>
            </w:r>
            <w:del w:id="67" w:author="Autor" w:date="2021-06-26T13:23:00Z">
              <w:r w:rsidR="005C5CB8"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w:t>
            </w:r>
          </w:p>
          <w:p w14:paraId="4FFC420A" w14:textId="0E8BA4AB" w:rsidR="00652E47" w:rsidRPr="004D7C19" w:rsidRDefault="00652E47"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color w:val="000000"/>
              </w:rPr>
            </w:pPr>
            <w:r w:rsidRPr="004D7C19">
              <w:rPr>
                <w:rFonts w:ascii="Ebrima" w:hAnsi="Ebrima" w:cs="Leelawadee"/>
                <w:color w:val="000000"/>
              </w:rPr>
              <w:t>registro do aditamento d</w:t>
            </w:r>
            <w:r w:rsidR="0035124E" w:rsidRPr="004D7C19">
              <w:rPr>
                <w:rFonts w:ascii="Ebrima" w:hAnsi="Ebrima" w:cs="Leelawadee"/>
                <w:color w:val="000000"/>
              </w:rPr>
              <w:t>este</w:t>
            </w:r>
            <w:r w:rsidRPr="004D7C19">
              <w:rPr>
                <w:rFonts w:ascii="Ebrima" w:hAnsi="Ebrima" w:cs="Leelawadee"/>
                <w:color w:val="000000"/>
              </w:rPr>
              <w:t xml:space="preserve"> Termo de Securitização na instituição custodiante da CCI;</w:t>
            </w:r>
            <w:r w:rsidR="0035124E" w:rsidRPr="004D7C19">
              <w:rPr>
                <w:rFonts w:ascii="Ebrima" w:hAnsi="Ebrima" w:cs="Leelawadee"/>
                <w:color w:val="000000"/>
              </w:rPr>
              <w:t xml:space="preserve"> e</w:t>
            </w:r>
          </w:p>
          <w:p w14:paraId="1E38ED25" w14:textId="25AF189B" w:rsidR="0035124E" w:rsidRPr="004D7C19" w:rsidRDefault="00E05652" w:rsidP="00356E8F">
            <w:pPr>
              <w:pStyle w:val="sub"/>
              <w:widowControl/>
              <w:numPr>
                <w:ilvl w:val="0"/>
                <w:numId w:val="47"/>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color w:val="000000"/>
              </w:rPr>
            </w:pPr>
            <w:r w:rsidRPr="004D7C19">
              <w:rPr>
                <w:rFonts w:ascii="Ebrima" w:hAnsi="Ebrima" w:cs="Leelawadee"/>
                <w:color w:val="000000"/>
              </w:rPr>
              <w:t>emissão, subscrição e integralização dos CRI da respectiva Série</w:t>
            </w:r>
            <w:ins w:id="68" w:author="Ricardo Xavier" w:date="2021-06-18T13:37:00Z">
              <w:r w:rsidR="00E03E35" w:rsidRPr="004D7C19">
                <w:rPr>
                  <w:rFonts w:ascii="Ebrima" w:hAnsi="Ebrima" w:cs="Leelawadee"/>
                  <w:color w:val="000000"/>
                </w:rPr>
                <w:t>;</w:t>
              </w:r>
            </w:ins>
            <w:del w:id="69" w:author="Ricardo Xavier" w:date="2021-06-18T13:37:00Z">
              <w:r w:rsidRPr="004D7C19" w:rsidDel="00E03E35">
                <w:rPr>
                  <w:rFonts w:ascii="Ebrima" w:hAnsi="Ebrima" w:cs="Leelawadee"/>
                  <w:color w:val="000000"/>
                </w:rPr>
                <w:delText>.</w:delText>
              </w:r>
            </w:del>
          </w:p>
          <w:p w14:paraId="15301E75" w14:textId="3F4D5D2A" w:rsidR="002910DF" w:rsidRPr="004D7C19"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4D7C19" w14:paraId="3BC2AB8D" w14:textId="77777777" w:rsidTr="006D0108">
        <w:trPr>
          <w:jc w:val="center"/>
        </w:trPr>
        <w:tc>
          <w:tcPr>
            <w:tcW w:w="2552" w:type="dxa"/>
            <w:shd w:val="clear" w:color="auto" w:fill="auto"/>
          </w:tcPr>
          <w:p w14:paraId="3A0FEB63" w14:textId="7FBE6D49" w:rsidR="00F86C2D" w:rsidRPr="004D7C19" w:rsidRDefault="003D15BE" w:rsidP="00C22D21">
            <w:pPr>
              <w:widowControl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Conta Arrecadadora</w:t>
            </w:r>
            <w:r w:rsidR="00152D69" w:rsidRPr="004D7C19">
              <w:rPr>
                <w:rFonts w:ascii="Ebrima" w:hAnsi="Ebrima" w:cs="Leelawadee"/>
                <w:sz w:val="22"/>
                <w:szCs w:val="22"/>
                <w:u w:val="single"/>
              </w:rPr>
              <w:t xml:space="preserve"> Green Coast</w:t>
            </w:r>
            <w:r w:rsidRPr="004D7C19">
              <w:rPr>
                <w:rFonts w:ascii="Ebrima" w:hAnsi="Ebrima" w:cs="Leelawadee"/>
                <w:sz w:val="22"/>
                <w:szCs w:val="22"/>
              </w:rPr>
              <w:t>”:</w:t>
            </w:r>
          </w:p>
        </w:tc>
        <w:tc>
          <w:tcPr>
            <w:tcW w:w="6468" w:type="dxa"/>
            <w:shd w:val="clear" w:color="auto" w:fill="auto"/>
          </w:tcPr>
          <w:p w14:paraId="039E5417" w14:textId="785618F3" w:rsidR="00F86C2D"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r w:rsidRPr="004D7C19">
              <w:rPr>
                <w:rFonts w:ascii="Ebrima" w:hAnsi="Ebrima" w:cs="Leelawadee"/>
                <w:b w:val="0"/>
                <w:sz w:val="22"/>
                <w:szCs w:val="22"/>
                <w:u w:val="none"/>
                <w:lang w:val="pt-BR"/>
              </w:rPr>
              <w:t>conta corrente nº</w:t>
            </w:r>
            <w:r w:rsidR="00207637" w:rsidRPr="004D7C19">
              <w:rPr>
                <w:rFonts w:ascii="Ebrima" w:hAnsi="Ebrima" w:cs="Leelawadee"/>
                <w:b w:val="0"/>
                <w:sz w:val="22"/>
                <w:szCs w:val="22"/>
                <w:u w:val="none"/>
                <w:lang w:val="pt-BR"/>
              </w:rPr>
              <w:t xml:space="preserve"> 93.905-1</w:t>
            </w:r>
            <w:r w:rsidRPr="004D7C19">
              <w:rPr>
                <w:rFonts w:ascii="Ebrima" w:hAnsi="Ebrima" w:cs="Leelawadee"/>
                <w:b w:val="0"/>
                <w:sz w:val="22"/>
                <w:szCs w:val="22"/>
                <w:u w:val="none"/>
                <w:lang w:val="pt-BR"/>
              </w:rPr>
              <w:t>, agência</w:t>
            </w:r>
            <w:r w:rsidR="00207637" w:rsidRPr="004D7C19">
              <w:rPr>
                <w:rFonts w:ascii="Ebrima" w:hAnsi="Ebrima"/>
                <w:b w:val="0"/>
                <w:bCs/>
                <w:sz w:val="22"/>
                <w:szCs w:val="22"/>
                <w:u w:val="none"/>
                <w:lang w:val="pt-BR"/>
              </w:rPr>
              <w:t xml:space="preserve"> 0445</w:t>
            </w:r>
            <w:r w:rsidRPr="004D7C19">
              <w:rPr>
                <w:rFonts w:ascii="Ebrima" w:hAnsi="Ebrima" w:cs="Leelawadee"/>
                <w:b w:val="0"/>
                <w:sz w:val="22"/>
                <w:szCs w:val="22"/>
                <w:u w:val="none"/>
                <w:lang w:val="pt-BR"/>
              </w:rPr>
              <w:t xml:space="preserve">, do Banco </w:t>
            </w:r>
            <w:ins w:id="70" w:author="Autor" w:date="2021-06-26T13:38:00Z">
              <w:r w:rsidR="00F73A5C">
                <w:rPr>
                  <w:rFonts w:ascii="Ebrima" w:hAnsi="Ebrima" w:cs="Leelawadee"/>
                  <w:b w:val="0"/>
                  <w:sz w:val="22"/>
                  <w:szCs w:val="22"/>
                  <w:u w:val="none"/>
                  <w:lang w:val="pt-BR"/>
                </w:rPr>
                <w:t>Itaú Unibanco S.A. (</w:t>
              </w:r>
            </w:ins>
            <w:r w:rsidR="00207637" w:rsidRPr="004D7C19">
              <w:rPr>
                <w:rFonts w:ascii="Ebrima" w:hAnsi="Ebrima"/>
                <w:b w:val="0"/>
                <w:bCs/>
                <w:sz w:val="22"/>
                <w:szCs w:val="22"/>
                <w:u w:val="none"/>
                <w:lang w:val="pt-BR"/>
              </w:rPr>
              <w:t>341</w:t>
            </w:r>
            <w:ins w:id="71" w:author="Autor" w:date="2021-06-26T13:38:00Z">
              <w:r w:rsidR="00F73A5C">
                <w:rPr>
                  <w:rFonts w:ascii="Ebrima" w:hAnsi="Ebrima"/>
                  <w:b w:val="0"/>
                  <w:bCs/>
                  <w:sz w:val="22"/>
                  <w:szCs w:val="22"/>
                  <w:u w:val="none"/>
                  <w:lang w:val="pt-BR"/>
                </w:rPr>
                <w:t>)</w:t>
              </w:r>
            </w:ins>
            <w:r w:rsidRPr="004D7C19">
              <w:rPr>
                <w:rFonts w:ascii="Ebrima" w:hAnsi="Ebrima" w:cs="Leelawadee"/>
                <w:b w:val="0"/>
                <w:bCs/>
                <w:sz w:val="22"/>
                <w:szCs w:val="22"/>
                <w:u w:val="none"/>
                <w:lang w:val="pt-BR"/>
              </w:rPr>
              <w:t xml:space="preserve">, de titularidade da Emissora, na qual os Direitos Creditórios referentes ao Empreendimento Green Coast </w:t>
            </w:r>
            <w:proofErr w:type="spellStart"/>
            <w:r w:rsidRPr="004D7C19">
              <w:rPr>
                <w:rFonts w:ascii="Ebrima" w:hAnsi="Ebrima" w:cs="Leelawadee"/>
                <w:b w:val="0"/>
                <w:bCs/>
                <w:sz w:val="22"/>
                <w:szCs w:val="22"/>
                <w:u w:val="none"/>
                <w:lang w:val="pt-BR"/>
              </w:rPr>
              <w:t>Residence</w:t>
            </w:r>
            <w:proofErr w:type="spellEnd"/>
            <w:r w:rsidRPr="004D7C19">
              <w:rPr>
                <w:rFonts w:ascii="Ebrima" w:hAnsi="Ebrima" w:cs="Leelawadee"/>
                <w:b w:val="0"/>
                <w:bCs/>
                <w:sz w:val="22"/>
                <w:szCs w:val="22"/>
                <w:u w:val="none"/>
                <w:lang w:val="pt-BR"/>
              </w:rPr>
              <w:t xml:space="preserve"> serão depositados;</w:t>
            </w:r>
          </w:p>
          <w:p w14:paraId="0FC60BE3" w14:textId="3AD7CB48"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4D7C19" w14:paraId="34BECBBB" w14:textId="77777777" w:rsidTr="006D0108">
        <w:trPr>
          <w:jc w:val="center"/>
        </w:trPr>
        <w:tc>
          <w:tcPr>
            <w:tcW w:w="2552" w:type="dxa"/>
            <w:shd w:val="clear" w:color="auto" w:fill="auto"/>
          </w:tcPr>
          <w:p w14:paraId="23BD50EF" w14:textId="3EAA3C4B" w:rsidR="00F86C2D" w:rsidRPr="004D7C19" w:rsidRDefault="00152D69"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Conta Arrecadadora Melchioretto</w:t>
            </w:r>
            <w:r w:rsidRPr="004D7C19">
              <w:rPr>
                <w:rFonts w:ascii="Ebrima" w:hAnsi="Ebrima" w:cs="Leelawadee"/>
                <w:sz w:val="22"/>
                <w:szCs w:val="22"/>
              </w:rPr>
              <w:t>”:</w:t>
            </w:r>
          </w:p>
        </w:tc>
        <w:tc>
          <w:tcPr>
            <w:tcW w:w="6468" w:type="dxa"/>
            <w:shd w:val="clear" w:color="auto" w:fill="auto"/>
          </w:tcPr>
          <w:p w14:paraId="3ACB39D9" w14:textId="47D5F91A" w:rsidR="00F86C2D"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r w:rsidRPr="004D7C19">
              <w:rPr>
                <w:rFonts w:ascii="Ebrima" w:hAnsi="Ebrima" w:cs="Leelawadee"/>
                <w:b w:val="0"/>
                <w:sz w:val="22"/>
                <w:szCs w:val="22"/>
                <w:u w:val="none"/>
                <w:lang w:val="pt-BR"/>
              </w:rPr>
              <w:t>conta corrente nº</w:t>
            </w:r>
            <w:r w:rsidR="00457CE9" w:rsidRPr="004D7C19">
              <w:rPr>
                <w:rFonts w:ascii="Ebrima" w:hAnsi="Ebrima"/>
                <w:b w:val="0"/>
                <w:bCs/>
                <w:sz w:val="22"/>
                <w:szCs w:val="22"/>
                <w:u w:val="none"/>
                <w:lang w:val="pt-BR"/>
              </w:rPr>
              <w:t xml:space="preserve"> 93.912-7</w:t>
            </w:r>
            <w:r w:rsidRPr="004D7C19">
              <w:rPr>
                <w:rFonts w:ascii="Ebrima" w:hAnsi="Ebrima" w:cs="Leelawadee"/>
                <w:b w:val="0"/>
                <w:sz w:val="22"/>
                <w:szCs w:val="22"/>
                <w:u w:val="none"/>
                <w:lang w:val="pt-BR"/>
              </w:rPr>
              <w:t xml:space="preserve">, agência </w:t>
            </w:r>
            <w:r w:rsidR="00457CE9" w:rsidRPr="004D7C19">
              <w:rPr>
                <w:rFonts w:ascii="Ebrima" w:hAnsi="Ebrima"/>
                <w:b w:val="0"/>
                <w:bCs/>
                <w:sz w:val="22"/>
                <w:szCs w:val="22"/>
                <w:u w:val="none"/>
                <w:lang w:val="pt-BR"/>
              </w:rPr>
              <w:t>0445</w:t>
            </w:r>
            <w:r w:rsidRPr="004D7C19">
              <w:rPr>
                <w:rFonts w:ascii="Ebrima" w:hAnsi="Ebrima" w:cs="Leelawadee"/>
                <w:b w:val="0"/>
                <w:sz w:val="22"/>
                <w:szCs w:val="22"/>
                <w:u w:val="none"/>
                <w:lang w:val="pt-BR"/>
              </w:rPr>
              <w:t>, do Banco</w:t>
            </w:r>
            <w:ins w:id="72" w:author="Autor" w:date="2021-06-26T13:38:00Z">
              <w:r w:rsidR="00F73A5C">
                <w:rPr>
                  <w:rFonts w:ascii="Ebrima" w:hAnsi="Ebrima" w:cs="Leelawadee"/>
                  <w:b w:val="0"/>
                  <w:sz w:val="22"/>
                  <w:szCs w:val="22"/>
                  <w:u w:val="none"/>
                  <w:lang w:val="pt-BR"/>
                </w:rPr>
                <w:t xml:space="preserve"> Itaú Unibanco S.A.</w:t>
              </w:r>
            </w:ins>
            <w:r w:rsidR="00457CE9" w:rsidRPr="004D7C19">
              <w:rPr>
                <w:rFonts w:ascii="Ebrima" w:hAnsi="Ebrima"/>
                <w:b w:val="0"/>
                <w:bCs/>
                <w:sz w:val="22"/>
                <w:szCs w:val="22"/>
                <w:u w:val="none"/>
                <w:lang w:val="pt-BR"/>
              </w:rPr>
              <w:t xml:space="preserve"> </w:t>
            </w:r>
            <w:ins w:id="73" w:author="Autor" w:date="2021-06-26T13:38:00Z">
              <w:r w:rsidR="00F73A5C">
                <w:rPr>
                  <w:rFonts w:ascii="Ebrima" w:hAnsi="Ebrima"/>
                  <w:b w:val="0"/>
                  <w:bCs/>
                  <w:sz w:val="22"/>
                  <w:szCs w:val="22"/>
                  <w:u w:val="none"/>
                  <w:lang w:val="pt-BR"/>
                </w:rPr>
                <w:t>(</w:t>
              </w:r>
            </w:ins>
            <w:r w:rsidR="00457CE9" w:rsidRPr="004D7C19">
              <w:rPr>
                <w:rFonts w:ascii="Ebrima" w:hAnsi="Ebrima"/>
                <w:b w:val="0"/>
                <w:bCs/>
                <w:sz w:val="22"/>
                <w:szCs w:val="22"/>
                <w:u w:val="none"/>
                <w:lang w:val="pt-BR"/>
              </w:rPr>
              <w:t>341</w:t>
            </w:r>
            <w:ins w:id="74" w:author="Autor" w:date="2021-06-26T13:38:00Z">
              <w:r w:rsidR="00F73A5C">
                <w:rPr>
                  <w:rFonts w:ascii="Ebrima" w:hAnsi="Ebrima"/>
                  <w:b w:val="0"/>
                  <w:bCs/>
                  <w:sz w:val="22"/>
                  <w:szCs w:val="22"/>
                  <w:u w:val="none"/>
                  <w:lang w:val="pt-BR"/>
                </w:rPr>
                <w:t>)</w:t>
              </w:r>
            </w:ins>
            <w:r w:rsidRPr="004D7C19">
              <w:rPr>
                <w:rFonts w:ascii="Ebrima" w:hAnsi="Ebrima" w:cs="Leelawadee"/>
                <w:b w:val="0"/>
                <w:bCs/>
                <w:sz w:val="22"/>
                <w:szCs w:val="22"/>
                <w:u w:val="none"/>
                <w:lang w:val="pt-BR"/>
              </w:rPr>
              <w:t xml:space="preserve">, de titularidade da Emissora, na qual os Direitos Creditórios referentes ao Empreendimento </w:t>
            </w:r>
            <w:proofErr w:type="spellStart"/>
            <w:r w:rsidR="007754D6" w:rsidRPr="004D7C19">
              <w:rPr>
                <w:rFonts w:ascii="Ebrima" w:hAnsi="Ebrima" w:cs="Leelawadee"/>
                <w:b w:val="0"/>
                <w:bCs/>
                <w:sz w:val="22"/>
                <w:szCs w:val="22"/>
                <w:u w:val="none"/>
                <w:lang w:val="pt-BR"/>
              </w:rPr>
              <w:t>Spazio</w:t>
            </w:r>
            <w:proofErr w:type="spellEnd"/>
            <w:r w:rsidR="007754D6" w:rsidRPr="004D7C19">
              <w:rPr>
                <w:rFonts w:ascii="Ebrima" w:hAnsi="Ebrima" w:cs="Leelawadee"/>
                <w:b w:val="0"/>
                <w:bCs/>
                <w:sz w:val="22"/>
                <w:szCs w:val="22"/>
                <w:u w:val="none"/>
                <w:lang w:val="pt-BR"/>
              </w:rPr>
              <w:t xml:space="preserve"> </w:t>
            </w:r>
            <w:proofErr w:type="spellStart"/>
            <w:r w:rsidR="007754D6" w:rsidRPr="004D7C19">
              <w:rPr>
                <w:rFonts w:ascii="Ebrima" w:hAnsi="Ebrima" w:cs="Leelawadee"/>
                <w:b w:val="0"/>
                <w:bCs/>
                <w:sz w:val="22"/>
                <w:szCs w:val="22"/>
                <w:u w:val="none"/>
                <w:lang w:val="pt-BR"/>
              </w:rPr>
              <w:t>Vitta</w:t>
            </w:r>
            <w:proofErr w:type="spellEnd"/>
            <w:r w:rsidR="007754D6"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serão depositados;</w:t>
            </w:r>
          </w:p>
          <w:p w14:paraId="30D69FD7" w14:textId="6C0C9C0B"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4D7C19" w14:paraId="59A00552" w14:textId="77777777" w:rsidTr="006D0108">
        <w:trPr>
          <w:jc w:val="center"/>
        </w:trPr>
        <w:tc>
          <w:tcPr>
            <w:tcW w:w="2552" w:type="dxa"/>
            <w:shd w:val="clear" w:color="auto" w:fill="auto"/>
          </w:tcPr>
          <w:p w14:paraId="2F00A27C" w14:textId="00C99195" w:rsidR="00152D69" w:rsidRPr="004D7C19" w:rsidRDefault="00152D69"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 xml:space="preserve">Conta Arrecadadora MS </w:t>
            </w:r>
            <w:proofErr w:type="spellStart"/>
            <w:r w:rsidRPr="004D7C19">
              <w:rPr>
                <w:rFonts w:ascii="Ebrima" w:hAnsi="Ebrima" w:cs="Leelawadee"/>
                <w:sz w:val="22"/>
                <w:szCs w:val="22"/>
                <w:u w:val="single"/>
              </w:rPr>
              <w:t>Perequê</w:t>
            </w:r>
            <w:proofErr w:type="spellEnd"/>
            <w:r w:rsidRPr="004D7C19">
              <w:rPr>
                <w:rFonts w:ascii="Ebrima" w:hAnsi="Ebrima" w:cs="Leelawadee"/>
                <w:sz w:val="22"/>
                <w:szCs w:val="22"/>
              </w:rPr>
              <w:t>”:</w:t>
            </w:r>
          </w:p>
        </w:tc>
        <w:tc>
          <w:tcPr>
            <w:tcW w:w="6468" w:type="dxa"/>
            <w:shd w:val="clear" w:color="auto" w:fill="auto"/>
          </w:tcPr>
          <w:p w14:paraId="6ED60F31" w14:textId="5DBE45DF" w:rsidR="00152D69"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r w:rsidRPr="004D7C19">
              <w:rPr>
                <w:rFonts w:ascii="Ebrima" w:hAnsi="Ebrima" w:cs="Leelawadee"/>
                <w:b w:val="0"/>
                <w:sz w:val="22"/>
                <w:szCs w:val="22"/>
                <w:u w:val="none"/>
                <w:lang w:val="pt-BR"/>
              </w:rPr>
              <w:t>conta corrente nº</w:t>
            </w:r>
            <w:r w:rsidR="00457CE9" w:rsidRPr="004D7C19">
              <w:rPr>
                <w:rFonts w:ascii="Ebrima" w:hAnsi="Ebrima"/>
                <w:b w:val="0"/>
                <w:bCs/>
                <w:sz w:val="22"/>
                <w:szCs w:val="22"/>
                <w:u w:val="none"/>
                <w:lang w:val="pt-BR"/>
              </w:rPr>
              <w:t xml:space="preserve"> 93.283-3</w:t>
            </w:r>
            <w:r w:rsidRPr="004D7C19">
              <w:rPr>
                <w:rFonts w:ascii="Ebrima" w:hAnsi="Ebrima" w:cs="Leelawadee"/>
                <w:b w:val="0"/>
                <w:sz w:val="22"/>
                <w:szCs w:val="22"/>
                <w:u w:val="none"/>
                <w:lang w:val="pt-BR"/>
              </w:rPr>
              <w:t xml:space="preserve">, agência </w:t>
            </w:r>
            <w:r w:rsidR="00457CE9" w:rsidRPr="004D7C19">
              <w:rPr>
                <w:rFonts w:ascii="Ebrima" w:hAnsi="Ebrima"/>
                <w:b w:val="0"/>
                <w:bCs/>
                <w:sz w:val="22"/>
                <w:szCs w:val="22"/>
                <w:u w:val="none"/>
                <w:lang w:val="pt-BR"/>
              </w:rPr>
              <w:t>0445</w:t>
            </w:r>
            <w:r w:rsidRPr="004D7C19">
              <w:rPr>
                <w:rFonts w:ascii="Ebrima" w:hAnsi="Ebrima" w:cs="Leelawadee"/>
                <w:b w:val="0"/>
                <w:sz w:val="22"/>
                <w:szCs w:val="22"/>
                <w:u w:val="none"/>
                <w:lang w:val="pt-BR"/>
              </w:rPr>
              <w:t xml:space="preserve">, do Banco </w:t>
            </w:r>
            <w:ins w:id="75" w:author="Autor" w:date="2021-06-26T13:38:00Z">
              <w:r w:rsidR="00197766">
                <w:rPr>
                  <w:rFonts w:ascii="Ebrima" w:hAnsi="Ebrima" w:cs="Leelawadee"/>
                  <w:b w:val="0"/>
                  <w:sz w:val="22"/>
                  <w:szCs w:val="22"/>
                  <w:u w:val="none"/>
                  <w:lang w:val="pt-BR"/>
                </w:rPr>
                <w:t>Itaú Unibanco S.A. (</w:t>
              </w:r>
            </w:ins>
            <w:r w:rsidR="00457CE9" w:rsidRPr="004D7C19">
              <w:rPr>
                <w:rFonts w:ascii="Ebrima" w:hAnsi="Ebrima"/>
                <w:b w:val="0"/>
                <w:bCs/>
                <w:sz w:val="22"/>
                <w:szCs w:val="22"/>
                <w:u w:val="none"/>
                <w:lang w:val="pt-BR"/>
              </w:rPr>
              <w:t>341</w:t>
            </w:r>
            <w:ins w:id="76" w:author="Autor" w:date="2021-06-26T13:38:00Z">
              <w:r w:rsidR="00197766">
                <w:rPr>
                  <w:rFonts w:ascii="Ebrima" w:hAnsi="Ebrima"/>
                  <w:b w:val="0"/>
                  <w:bCs/>
                  <w:sz w:val="22"/>
                  <w:szCs w:val="22"/>
                  <w:u w:val="none"/>
                  <w:lang w:val="pt-BR"/>
                </w:rPr>
                <w:t>)</w:t>
              </w:r>
            </w:ins>
            <w:r w:rsidRPr="004D7C19">
              <w:rPr>
                <w:rFonts w:ascii="Ebrima" w:hAnsi="Ebrima" w:cs="Leelawadee"/>
                <w:b w:val="0"/>
                <w:bCs/>
                <w:sz w:val="22"/>
                <w:szCs w:val="22"/>
                <w:u w:val="none"/>
                <w:lang w:val="pt-BR"/>
              </w:rPr>
              <w:t xml:space="preserve">, de titularidade da Emissora, na qual os Direitos Creditórios </w:t>
            </w:r>
            <w:r w:rsidR="007754D6" w:rsidRPr="004D7C19">
              <w:rPr>
                <w:rFonts w:ascii="Ebrima" w:hAnsi="Ebrima" w:cs="Leelawadee"/>
                <w:b w:val="0"/>
                <w:bCs/>
                <w:sz w:val="22"/>
                <w:szCs w:val="22"/>
                <w:u w:val="none"/>
                <w:lang w:val="pt-BR"/>
              </w:rPr>
              <w:t xml:space="preserve">referentes ao Empreendimento </w:t>
            </w:r>
            <w:proofErr w:type="spellStart"/>
            <w:r w:rsidR="007754D6" w:rsidRPr="004D7C19">
              <w:rPr>
                <w:rFonts w:ascii="Ebrima" w:hAnsi="Ebrima" w:cs="Leelawadee"/>
                <w:b w:val="0"/>
                <w:bCs/>
                <w:sz w:val="22"/>
                <w:szCs w:val="22"/>
                <w:u w:val="none"/>
                <w:lang w:val="pt-BR"/>
              </w:rPr>
              <w:t>Perequê</w:t>
            </w:r>
            <w:proofErr w:type="spellEnd"/>
            <w:r w:rsidR="007754D6" w:rsidRPr="004D7C19">
              <w:rPr>
                <w:rFonts w:ascii="Ebrima" w:hAnsi="Ebrima" w:cs="Leelawadee"/>
                <w:b w:val="0"/>
                <w:bCs/>
                <w:sz w:val="22"/>
                <w:szCs w:val="22"/>
                <w:u w:val="none"/>
                <w:lang w:val="pt-BR"/>
              </w:rPr>
              <w:t xml:space="preserve"> Home Park </w:t>
            </w:r>
            <w:r w:rsidRPr="004D7C19">
              <w:rPr>
                <w:rFonts w:ascii="Ebrima" w:hAnsi="Ebrima" w:cs="Leelawadee"/>
                <w:b w:val="0"/>
                <w:bCs/>
                <w:sz w:val="22"/>
                <w:szCs w:val="22"/>
                <w:u w:val="none"/>
                <w:lang w:val="pt-BR"/>
              </w:rPr>
              <w:t>serão depositados;</w:t>
            </w:r>
          </w:p>
          <w:p w14:paraId="4666322F" w14:textId="21770A62"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4D7C19" w14:paraId="0215007C" w14:textId="77777777" w:rsidTr="006D0108">
        <w:trPr>
          <w:jc w:val="center"/>
        </w:trPr>
        <w:tc>
          <w:tcPr>
            <w:tcW w:w="2552" w:type="dxa"/>
            <w:shd w:val="clear" w:color="auto" w:fill="auto"/>
          </w:tcPr>
          <w:p w14:paraId="6E9CD7B7" w14:textId="41D1B45B" w:rsidR="00152D69" w:rsidRPr="004D7C19" w:rsidRDefault="00152D69"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Contas Arrecadadoras</w:t>
            </w:r>
            <w:r w:rsidRPr="004D7C19">
              <w:rPr>
                <w:rFonts w:ascii="Ebrima" w:hAnsi="Ebrima" w:cs="Leelawadee"/>
                <w:sz w:val="22"/>
                <w:szCs w:val="22"/>
              </w:rPr>
              <w:t>”:</w:t>
            </w:r>
          </w:p>
        </w:tc>
        <w:tc>
          <w:tcPr>
            <w:tcW w:w="6468" w:type="dxa"/>
            <w:shd w:val="clear" w:color="auto" w:fill="auto"/>
          </w:tcPr>
          <w:p w14:paraId="6DED1477" w14:textId="1B1ECDB4" w:rsidR="00152D69"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Significa a Conta Arrecadadora Green Coast, a Conta Arrecadadora Melchioretto e a Conta Arrecadadora MS </w:t>
            </w:r>
            <w:proofErr w:type="spellStart"/>
            <w:r w:rsidRPr="004D7C19">
              <w:rPr>
                <w:rFonts w:ascii="Ebrima" w:hAnsi="Ebrima" w:cs="Leelawadee"/>
                <w:b w:val="0"/>
                <w:bCs/>
                <w:sz w:val="22"/>
                <w:szCs w:val="22"/>
                <w:u w:val="none"/>
                <w:lang w:val="pt-BR"/>
              </w:rPr>
              <w:t>Perequê</w:t>
            </w:r>
            <w:proofErr w:type="spellEnd"/>
            <w:r w:rsidRPr="004D7C19">
              <w:rPr>
                <w:rFonts w:ascii="Ebrima" w:hAnsi="Ebrima" w:cs="Leelawadee"/>
                <w:b w:val="0"/>
                <w:bCs/>
                <w:sz w:val="22"/>
                <w:szCs w:val="22"/>
                <w:u w:val="none"/>
                <w:lang w:val="pt-BR"/>
              </w:rPr>
              <w:t>, quando mencionadas em conjunto</w:t>
            </w:r>
            <w:ins w:id="77" w:author="Ricardo Xavier" w:date="2021-06-18T13:17:00Z">
              <w:r w:rsidR="00B52003" w:rsidRPr="004D7C19">
                <w:rPr>
                  <w:rFonts w:ascii="Ebrima" w:hAnsi="Ebrima" w:cs="Leelawadee"/>
                  <w:b w:val="0"/>
                  <w:bCs/>
                  <w:sz w:val="22"/>
                  <w:szCs w:val="22"/>
                  <w:u w:val="none"/>
                  <w:lang w:val="pt-BR"/>
                </w:rPr>
                <w:t>;</w:t>
              </w:r>
            </w:ins>
            <w:del w:id="78" w:author="Ricardo Xavier" w:date="2021-06-18T13:17:00Z">
              <w:r w:rsidRPr="004D7C19" w:rsidDel="00B52003">
                <w:rPr>
                  <w:rFonts w:ascii="Ebrima" w:hAnsi="Ebrima" w:cs="Leelawadee"/>
                  <w:b w:val="0"/>
                  <w:bCs/>
                  <w:sz w:val="22"/>
                  <w:szCs w:val="22"/>
                  <w:u w:val="none"/>
                  <w:lang w:val="pt-BR"/>
                </w:rPr>
                <w:delText>.</w:delText>
              </w:r>
            </w:del>
          </w:p>
          <w:p w14:paraId="120C6F42" w14:textId="0B8AFBDD"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4D7C19" w14:paraId="0916FBD3" w14:textId="77777777" w:rsidTr="006D0108">
        <w:trPr>
          <w:jc w:val="center"/>
        </w:trPr>
        <w:tc>
          <w:tcPr>
            <w:tcW w:w="2552" w:type="dxa"/>
            <w:shd w:val="clear" w:color="auto" w:fill="auto"/>
          </w:tcPr>
          <w:p w14:paraId="1BA3CD5F" w14:textId="77777777" w:rsidR="00D11A8C" w:rsidRPr="004D7C19" w:rsidRDefault="00D505AC" w:rsidP="00C22D21">
            <w:pPr>
              <w:widowControl w:val="0"/>
              <w:spacing w:line="276" w:lineRule="auto"/>
              <w:rPr>
                <w:rFonts w:ascii="Ebrima" w:hAnsi="Ebrima" w:cs="Leelawadee"/>
                <w:sz w:val="22"/>
                <w:szCs w:val="22"/>
              </w:rPr>
            </w:pPr>
            <w:r w:rsidRPr="004D7C19">
              <w:rPr>
                <w:rFonts w:ascii="Ebrima" w:hAnsi="Ebrima" w:cs="Leelawadee"/>
                <w:sz w:val="22"/>
                <w:szCs w:val="22"/>
              </w:rPr>
              <w:lastRenderedPageBreak/>
              <w:t>“</w:t>
            </w:r>
            <w:r w:rsidR="00D11A8C" w:rsidRPr="004D7C19">
              <w:rPr>
                <w:rFonts w:ascii="Ebrima" w:hAnsi="Ebrima" w:cs="Leelawadee"/>
                <w:sz w:val="22"/>
                <w:szCs w:val="22"/>
                <w:u w:val="single"/>
              </w:rPr>
              <w:t>Conta Centralizadora</w:t>
            </w:r>
            <w:r w:rsidRPr="004D7C19">
              <w:rPr>
                <w:rFonts w:ascii="Ebrima" w:hAnsi="Ebrima" w:cs="Leelawadee"/>
                <w:sz w:val="22"/>
                <w:szCs w:val="22"/>
              </w:rPr>
              <w:t>”</w:t>
            </w:r>
            <w:r w:rsidR="00D11A8C" w:rsidRPr="004D7C19">
              <w:rPr>
                <w:rFonts w:ascii="Ebrima" w:hAnsi="Ebrima" w:cs="Leelawadee"/>
                <w:sz w:val="22"/>
                <w:szCs w:val="22"/>
              </w:rPr>
              <w:t>:</w:t>
            </w:r>
          </w:p>
        </w:tc>
        <w:tc>
          <w:tcPr>
            <w:tcW w:w="6468" w:type="dxa"/>
            <w:shd w:val="clear" w:color="auto" w:fill="auto"/>
          </w:tcPr>
          <w:p w14:paraId="263A3D80" w14:textId="355B662D" w:rsidR="006E3346" w:rsidRPr="004D7C19" w:rsidRDefault="00D11A8C"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bookmarkStart w:id="79" w:name="_Hlk11135530"/>
            <w:r w:rsidR="005374BB" w:rsidRPr="004D7C19">
              <w:rPr>
                <w:rFonts w:ascii="Ebrima" w:hAnsi="Ebrima" w:cs="Leelawadee"/>
                <w:b w:val="0"/>
                <w:sz w:val="22"/>
                <w:szCs w:val="22"/>
                <w:u w:val="none"/>
                <w:lang w:val="pt-BR"/>
              </w:rPr>
              <w:t>conta corrente nº</w:t>
            </w:r>
            <w:r w:rsidR="002678D6" w:rsidRPr="004D7C19">
              <w:rPr>
                <w:rFonts w:ascii="Ebrima" w:hAnsi="Ebrima" w:cs="Leelawadee"/>
                <w:b w:val="0"/>
                <w:sz w:val="22"/>
                <w:szCs w:val="22"/>
                <w:u w:val="none"/>
                <w:lang w:val="pt-BR"/>
              </w:rPr>
              <w:t> </w:t>
            </w:r>
            <w:r w:rsidR="00C6229E" w:rsidRPr="004D7C19">
              <w:rPr>
                <w:rFonts w:ascii="Ebrima" w:hAnsi="Ebrima"/>
                <w:b w:val="0"/>
                <w:bCs/>
                <w:sz w:val="22"/>
                <w:szCs w:val="22"/>
                <w:u w:val="none"/>
                <w:lang w:val="pt-BR"/>
              </w:rPr>
              <w:t>95.478-7</w:t>
            </w:r>
            <w:r w:rsidR="00C6229E" w:rsidRPr="004D7C19">
              <w:rPr>
                <w:rFonts w:ascii="Ebrima" w:hAnsi="Ebrima" w:cs="Leelawadee"/>
                <w:b w:val="0"/>
                <w:sz w:val="22"/>
                <w:szCs w:val="22"/>
                <w:u w:val="none"/>
                <w:lang w:val="pt-BR"/>
              </w:rPr>
              <w:t xml:space="preserve">, </w:t>
            </w:r>
            <w:r w:rsidR="005374BB" w:rsidRPr="004D7C19">
              <w:rPr>
                <w:rFonts w:ascii="Ebrima" w:hAnsi="Ebrima" w:cs="Leelawadee"/>
                <w:b w:val="0"/>
                <w:sz w:val="22"/>
                <w:szCs w:val="22"/>
                <w:u w:val="none"/>
                <w:lang w:val="pt-BR"/>
              </w:rPr>
              <w:t xml:space="preserve">agência </w:t>
            </w:r>
            <w:r w:rsidR="00C6229E" w:rsidRPr="004D7C19">
              <w:rPr>
                <w:rFonts w:ascii="Ebrima" w:hAnsi="Ebrima"/>
                <w:b w:val="0"/>
                <w:bCs/>
                <w:sz w:val="22"/>
                <w:szCs w:val="22"/>
                <w:u w:val="none"/>
                <w:lang w:val="pt-BR"/>
              </w:rPr>
              <w:t>0445</w:t>
            </w:r>
            <w:r w:rsidR="00C6229E" w:rsidRPr="004D7C19">
              <w:rPr>
                <w:rFonts w:ascii="Ebrima" w:hAnsi="Ebrima" w:cs="Leelawadee"/>
                <w:b w:val="0"/>
                <w:sz w:val="22"/>
                <w:szCs w:val="22"/>
                <w:u w:val="none"/>
                <w:lang w:val="pt-BR"/>
              </w:rPr>
              <w:t xml:space="preserve">, </w:t>
            </w:r>
            <w:r w:rsidR="005374BB" w:rsidRPr="004D7C19">
              <w:rPr>
                <w:rFonts w:ascii="Ebrima" w:hAnsi="Ebrima" w:cs="Leelawadee"/>
                <w:b w:val="0"/>
                <w:sz w:val="22"/>
                <w:szCs w:val="22"/>
                <w:u w:val="none"/>
                <w:lang w:val="pt-BR"/>
              </w:rPr>
              <w:t xml:space="preserve">do </w:t>
            </w:r>
            <w:r w:rsidR="002505DA" w:rsidRPr="004D7C19">
              <w:rPr>
                <w:rFonts w:ascii="Ebrima" w:hAnsi="Ebrima" w:cs="Leelawadee"/>
                <w:b w:val="0"/>
                <w:sz w:val="22"/>
                <w:szCs w:val="22"/>
                <w:u w:val="none"/>
                <w:lang w:val="pt-BR"/>
              </w:rPr>
              <w:t>B</w:t>
            </w:r>
            <w:r w:rsidR="00B65E8F" w:rsidRPr="004D7C19">
              <w:rPr>
                <w:rFonts w:ascii="Ebrima" w:hAnsi="Ebrima" w:cs="Leelawadee"/>
                <w:b w:val="0"/>
                <w:sz w:val="22"/>
                <w:szCs w:val="22"/>
                <w:u w:val="none"/>
                <w:lang w:val="pt-BR"/>
              </w:rPr>
              <w:t xml:space="preserve">anco </w:t>
            </w:r>
            <w:r w:rsidR="00C6229E" w:rsidRPr="004D7C19">
              <w:rPr>
                <w:rFonts w:ascii="Ebrima" w:hAnsi="Ebrima"/>
                <w:b w:val="0"/>
                <w:bCs/>
                <w:sz w:val="22"/>
                <w:szCs w:val="22"/>
                <w:u w:val="none"/>
                <w:lang w:val="pt-BR"/>
              </w:rPr>
              <w:t>Itaú Unibanco S.A. (341)</w:t>
            </w:r>
            <w:r w:rsidR="00C6229E"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de titularidade da Emissora</w:t>
            </w:r>
            <w:bookmarkEnd w:id="79"/>
            <w:r w:rsidRPr="004D7C19">
              <w:rPr>
                <w:rFonts w:ascii="Ebrima" w:hAnsi="Ebrima" w:cs="Leelawadee"/>
                <w:b w:val="0"/>
                <w:bCs/>
                <w:sz w:val="22"/>
                <w:szCs w:val="22"/>
                <w:u w:val="none"/>
                <w:lang w:val="pt-BR"/>
              </w:rPr>
              <w:t xml:space="preserve">, </w:t>
            </w:r>
            <w:r w:rsidR="006751C5" w:rsidRPr="004D7C19">
              <w:rPr>
                <w:rFonts w:ascii="Ebrima" w:hAnsi="Ebrima" w:cs="Leelawadee"/>
                <w:b w:val="0"/>
                <w:bCs/>
                <w:sz w:val="22"/>
                <w:szCs w:val="22"/>
                <w:u w:val="none"/>
                <w:lang w:val="pt-BR"/>
              </w:rPr>
              <w:t>na</w:t>
            </w:r>
            <w:r w:rsidRPr="004D7C19">
              <w:rPr>
                <w:rFonts w:ascii="Ebrima" w:hAnsi="Ebrima" w:cs="Leelawadee"/>
                <w:b w:val="0"/>
                <w:bCs/>
                <w:sz w:val="22"/>
                <w:szCs w:val="22"/>
                <w:u w:val="none"/>
                <w:lang w:val="pt-BR"/>
              </w:rPr>
              <w:t xml:space="preserve"> qual os </w:t>
            </w:r>
            <w:r w:rsidR="00803840" w:rsidRPr="004D7C19">
              <w:rPr>
                <w:rFonts w:ascii="Ebrima" w:hAnsi="Ebrima" w:cs="Leelawadee"/>
                <w:b w:val="0"/>
                <w:bCs/>
                <w:sz w:val="22"/>
                <w:szCs w:val="22"/>
                <w:u w:val="none"/>
                <w:lang w:val="pt-BR"/>
              </w:rPr>
              <w:t>Créditos Imobiliários</w:t>
            </w:r>
            <w:r w:rsidR="00C0715E"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 xml:space="preserve">serão </w:t>
            </w:r>
            <w:r w:rsidR="00C0715E" w:rsidRPr="004D7C19">
              <w:rPr>
                <w:rFonts w:ascii="Ebrima" w:hAnsi="Ebrima" w:cs="Leelawadee"/>
                <w:b w:val="0"/>
                <w:bCs/>
                <w:sz w:val="22"/>
                <w:szCs w:val="22"/>
                <w:u w:val="none"/>
                <w:lang w:val="pt-BR"/>
              </w:rPr>
              <w:t>depositados</w:t>
            </w:r>
            <w:r w:rsidR="007754D6" w:rsidRPr="004D7C19">
              <w:rPr>
                <w:rFonts w:ascii="Ebrima" w:hAnsi="Ebrima" w:cs="Leelawadee"/>
                <w:b w:val="0"/>
                <w:bCs/>
                <w:sz w:val="22"/>
                <w:szCs w:val="22"/>
                <w:u w:val="none"/>
                <w:lang w:val="pt-BR"/>
              </w:rPr>
              <w:t>, e onde serão consolidados os Direitos Creditórios após recebimento nas respectivas Contas Arrecadadoras</w:t>
            </w:r>
            <w:r w:rsidRPr="004D7C19">
              <w:rPr>
                <w:rFonts w:ascii="Ebrima" w:hAnsi="Ebrima" w:cs="Leelawadee"/>
                <w:b w:val="0"/>
                <w:bCs/>
                <w:sz w:val="22"/>
                <w:szCs w:val="22"/>
                <w:u w:val="none"/>
                <w:lang w:val="pt-BR"/>
              </w:rPr>
              <w:t>;</w:t>
            </w:r>
          </w:p>
          <w:p w14:paraId="760A6D7B" w14:textId="68E4A27B" w:rsidR="00C0715E" w:rsidRPr="004D7C19"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4D7C19" w14:paraId="6CB7C04A" w14:textId="77777777" w:rsidTr="006D0108">
        <w:trPr>
          <w:jc w:val="center"/>
        </w:trPr>
        <w:tc>
          <w:tcPr>
            <w:tcW w:w="2552" w:type="dxa"/>
            <w:shd w:val="clear" w:color="auto" w:fill="auto"/>
          </w:tcPr>
          <w:p w14:paraId="4DD322D3" w14:textId="2E3F3426" w:rsidR="00801CFF" w:rsidRPr="004D7C19" w:rsidRDefault="00801CFF"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 xml:space="preserve">Contrato de Alienação </w:t>
            </w:r>
            <w:r w:rsidR="00726C58" w:rsidRPr="004D7C19">
              <w:rPr>
                <w:rFonts w:ascii="Ebrima" w:hAnsi="Ebrima" w:cs="Leelawadee"/>
                <w:sz w:val="22"/>
                <w:szCs w:val="22"/>
                <w:u w:val="single"/>
              </w:rPr>
              <w:t xml:space="preserve">Fiduciária </w:t>
            </w:r>
            <w:r w:rsidRPr="004D7C19">
              <w:rPr>
                <w:rFonts w:ascii="Ebrima" w:hAnsi="Ebrima" w:cs="Leelawadee"/>
                <w:sz w:val="22"/>
                <w:szCs w:val="22"/>
                <w:u w:val="single"/>
              </w:rPr>
              <w:t>de Ações</w:t>
            </w:r>
            <w:r w:rsidRPr="004D7C19">
              <w:rPr>
                <w:rFonts w:ascii="Ebrima" w:hAnsi="Ebrima" w:cs="Leelawadee"/>
                <w:sz w:val="22"/>
                <w:szCs w:val="22"/>
              </w:rPr>
              <w:t>”</w:t>
            </w:r>
            <w:r w:rsidR="009E3AE6" w:rsidRPr="004D7C19">
              <w:rPr>
                <w:rFonts w:ascii="Ebrima" w:hAnsi="Ebrima" w:cs="Leelawadee"/>
                <w:sz w:val="22"/>
                <w:szCs w:val="22"/>
              </w:rPr>
              <w:t>:</w:t>
            </w:r>
          </w:p>
        </w:tc>
        <w:tc>
          <w:tcPr>
            <w:tcW w:w="6468" w:type="dxa"/>
            <w:shd w:val="clear" w:color="auto" w:fill="auto"/>
          </w:tcPr>
          <w:p w14:paraId="71C1D05E" w14:textId="1FCF5279" w:rsidR="00801CFF" w:rsidRPr="004D7C19" w:rsidRDefault="00801CFF" w:rsidP="00C22D21">
            <w:pPr>
              <w:pStyle w:val="Corpodetexto2"/>
              <w:widowControl w:val="0"/>
              <w:spacing w:line="276" w:lineRule="auto"/>
              <w:rPr>
                <w:rFonts w:ascii="Ebrima" w:hAnsi="Ebrima" w:cs="Leelawadee"/>
                <w:b w:val="0"/>
                <w:bCs/>
                <w:color w:val="FF0000"/>
                <w:sz w:val="22"/>
                <w:szCs w:val="22"/>
                <w:u w:val="none"/>
                <w:lang w:val="pt-BR"/>
              </w:rPr>
            </w:pPr>
            <w:r w:rsidRPr="004D7C19">
              <w:rPr>
                <w:rFonts w:ascii="Ebrima" w:hAnsi="Ebrima" w:cs="Leelawadee"/>
                <w:b w:val="0"/>
                <w:bCs/>
                <w:sz w:val="22"/>
                <w:szCs w:val="22"/>
                <w:u w:val="none"/>
                <w:lang w:val="pt-BR"/>
              </w:rPr>
              <w:t>O “</w:t>
            </w:r>
            <w:r w:rsidRPr="004D7C19">
              <w:rPr>
                <w:rFonts w:ascii="Ebrima" w:hAnsi="Ebrima" w:cs="Leelawadee"/>
                <w:b w:val="0"/>
                <w:bCs/>
                <w:i/>
                <w:iCs/>
                <w:sz w:val="22"/>
                <w:szCs w:val="22"/>
                <w:u w:val="none"/>
                <w:lang w:val="pt-BR"/>
              </w:rPr>
              <w:t>Instrumento Particular de Alienação Fiduciária de Ações em Garantia e Outras Avenças</w:t>
            </w:r>
            <w:r w:rsidRPr="004D7C19">
              <w:rPr>
                <w:rFonts w:ascii="Ebrima" w:hAnsi="Ebrima" w:cs="Leelawadee"/>
                <w:b w:val="0"/>
                <w:bCs/>
                <w:sz w:val="22"/>
                <w:szCs w:val="22"/>
                <w:u w:val="none"/>
                <w:lang w:val="pt-BR"/>
              </w:rPr>
              <w:t xml:space="preserve">”, celebrado nesta data entre </w:t>
            </w:r>
            <w:r w:rsidR="00C84806" w:rsidRPr="004D7C19">
              <w:rPr>
                <w:rFonts w:ascii="Ebrima" w:hAnsi="Ebrima" w:cs="Leelawadee"/>
                <w:b w:val="0"/>
                <w:bCs/>
                <w:sz w:val="22"/>
                <w:szCs w:val="22"/>
                <w:u w:val="none"/>
                <w:lang w:val="pt-BR"/>
              </w:rPr>
              <w:t>a Emissora</w:t>
            </w:r>
            <w:r w:rsidR="00B35F47" w:rsidRPr="004D7C19">
              <w:rPr>
                <w:rFonts w:ascii="Ebrima" w:hAnsi="Ebrima" w:cs="Leelawadee"/>
                <w:b w:val="0"/>
                <w:bCs/>
                <w:sz w:val="22"/>
                <w:szCs w:val="22"/>
                <w:u w:val="none"/>
                <w:lang w:val="pt-BR"/>
              </w:rPr>
              <w:t xml:space="preserve">, os Acionistas e a Devedora, por meio do qual a totalidade das Ações de emissão da Devedora foram alienadas </w:t>
            </w:r>
            <w:r w:rsidR="009E3AE6" w:rsidRPr="004D7C19">
              <w:rPr>
                <w:rFonts w:ascii="Ebrima" w:hAnsi="Ebrima" w:cs="Leelawadee"/>
                <w:b w:val="0"/>
                <w:bCs/>
                <w:sz w:val="22"/>
                <w:szCs w:val="22"/>
                <w:u w:val="none"/>
                <w:lang w:val="pt-BR"/>
              </w:rPr>
              <w:t>fiduciariamente à Emissora, em garantia do cumprimento das Obrigações Garantidas;</w:t>
            </w:r>
            <w:r w:rsidR="006C61C5" w:rsidRPr="004D7C19">
              <w:rPr>
                <w:rFonts w:ascii="Ebrima" w:hAnsi="Ebrima" w:cs="Leelawadee"/>
                <w:b w:val="0"/>
                <w:bCs/>
                <w:sz w:val="22"/>
                <w:szCs w:val="22"/>
                <w:u w:val="none"/>
                <w:lang w:val="pt-BR"/>
              </w:rPr>
              <w:t xml:space="preserve"> </w:t>
            </w:r>
          </w:p>
          <w:p w14:paraId="37EBD0D8" w14:textId="35D61A75" w:rsidR="009E3AE6" w:rsidRPr="004D7C19"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4D7C19" w14:paraId="4A99D7F6" w14:textId="77777777" w:rsidTr="006D0108">
        <w:trPr>
          <w:jc w:val="center"/>
        </w:trPr>
        <w:tc>
          <w:tcPr>
            <w:tcW w:w="2552" w:type="dxa"/>
            <w:shd w:val="clear" w:color="auto" w:fill="auto"/>
          </w:tcPr>
          <w:p w14:paraId="55C1E2AC" w14:textId="1802B053" w:rsidR="001F7776" w:rsidRPr="004D7C19" w:rsidRDefault="001F7776"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Contrato de Cessão Fiduciária</w:t>
            </w:r>
            <w:r w:rsidRPr="004D7C19">
              <w:rPr>
                <w:rFonts w:ascii="Ebrima" w:hAnsi="Ebrima" w:cs="Leelawadee"/>
                <w:sz w:val="22"/>
                <w:szCs w:val="22"/>
              </w:rPr>
              <w:t>”:</w:t>
            </w:r>
          </w:p>
        </w:tc>
        <w:tc>
          <w:tcPr>
            <w:tcW w:w="6468" w:type="dxa"/>
            <w:shd w:val="clear" w:color="auto" w:fill="auto"/>
          </w:tcPr>
          <w:p w14:paraId="7F06C41E" w14:textId="77777777" w:rsidR="001F7776" w:rsidRPr="004D7C19" w:rsidRDefault="001F7776"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O “</w:t>
            </w:r>
            <w:r w:rsidRPr="004D7C19">
              <w:rPr>
                <w:rFonts w:ascii="Ebrima" w:hAnsi="Ebrima" w:cs="Leelawadee"/>
                <w:b w:val="0"/>
                <w:bCs/>
                <w:i/>
                <w:iCs/>
                <w:sz w:val="22"/>
                <w:szCs w:val="22"/>
                <w:u w:val="none"/>
                <w:lang w:val="pt-BR"/>
              </w:rPr>
              <w:t xml:space="preserve">Instrumento Particular de Cessão Fiduciária de </w:t>
            </w:r>
            <w:r w:rsidR="00643AE0" w:rsidRPr="004D7C19">
              <w:rPr>
                <w:rFonts w:ascii="Ebrima" w:hAnsi="Ebrima" w:cs="Leelawadee"/>
                <w:b w:val="0"/>
                <w:bCs/>
                <w:i/>
                <w:iCs/>
                <w:sz w:val="22"/>
                <w:szCs w:val="22"/>
                <w:u w:val="none"/>
                <w:lang w:val="pt-BR"/>
              </w:rPr>
              <w:t>Recebíveis</w:t>
            </w:r>
            <w:r w:rsidRPr="004D7C19">
              <w:rPr>
                <w:rFonts w:ascii="Ebrima" w:hAnsi="Ebrima" w:cs="Leelawadee"/>
                <w:b w:val="0"/>
                <w:bCs/>
                <w:i/>
                <w:iCs/>
                <w:sz w:val="22"/>
                <w:szCs w:val="22"/>
                <w:u w:val="none"/>
                <w:lang w:val="pt-BR"/>
              </w:rPr>
              <w:t xml:space="preserve"> em Garantia e Outras Avenças</w:t>
            </w:r>
            <w:r w:rsidRPr="004D7C19">
              <w:rPr>
                <w:rFonts w:ascii="Ebrima" w:hAnsi="Ebrima" w:cs="Leelawadee"/>
                <w:b w:val="0"/>
                <w:bCs/>
                <w:sz w:val="22"/>
                <w:szCs w:val="22"/>
                <w:u w:val="none"/>
                <w:lang w:val="pt-BR"/>
              </w:rPr>
              <w:t>”</w:t>
            </w:r>
            <w:r w:rsidR="00643AE0" w:rsidRPr="004D7C19">
              <w:rPr>
                <w:rFonts w:ascii="Ebrima" w:hAnsi="Ebrima" w:cs="Leelawadee"/>
                <w:b w:val="0"/>
                <w:bCs/>
                <w:sz w:val="22"/>
                <w:szCs w:val="22"/>
                <w:u w:val="none"/>
                <w:lang w:val="pt-BR"/>
              </w:rPr>
              <w:t xml:space="preserve">, celebrado nesta data entre a Emissora e as Empresas Melchioretto, por meio do qual a totalidade dos Direitos Creditórios, presentes e futuros, foram cedidos fiduciariamente </w:t>
            </w:r>
            <w:r w:rsidR="00801CFF" w:rsidRPr="004D7C19">
              <w:rPr>
                <w:rFonts w:ascii="Ebrima" w:hAnsi="Ebrima" w:cs="Leelawadee"/>
                <w:b w:val="0"/>
                <w:bCs/>
                <w:sz w:val="22"/>
                <w:szCs w:val="22"/>
                <w:u w:val="none"/>
                <w:lang w:val="pt-BR"/>
              </w:rPr>
              <w:t>à Emissora, em garantia do cumprimento das Obrigações Garantidas;</w:t>
            </w:r>
          </w:p>
          <w:p w14:paraId="0A21B7EE" w14:textId="7D2B3E6D" w:rsidR="00801CFF" w:rsidRPr="004D7C19"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4D7C19" w14:paraId="5973341E" w14:textId="77777777" w:rsidTr="006D0108">
        <w:trPr>
          <w:jc w:val="center"/>
        </w:trPr>
        <w:tc>
          <w:tcPr>
            <w:tcW w:w="2552" w:type="dxa"/>
            <w:shd w:val="clear" w:color="auto" w:fill="auto"/>
          </w:tcPr>
          <w:p w14:paraId="619F4218"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Contrato de Distribuição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263BB025" w14:textId="0E6BA298"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w:t>
            </w:r>
            <w:r w:rsidR="00801CFF" w:rsidRPr="004D7C19">
              <w:rPr>
                <w:rFonts w:ascii="Ebrima" w:hAnsi="Ebrima" w:cs="Leelawadee"/>
                <w:sz w:val="22"/>
                <w:szCs w:val="22"/>
              </w:rPr>
              <w:t>“</w:t>
            </w:r>
            <w:r w:rsidR="009D3D8C" w:rsidRPr="004D7C19">
              <w:rPr>
                <w:rFonts w:ascii="Ebrima" w:hAnsi="Ebrima" w:cs="Leelawadee"/>
                <w:i/>
                <w:sz w:val="22"/>
                <w:szCs w:val="22"/>
              </w:rPr>
              <w:t xml:space="preserve">Instrumento Particular </w:t>
            </w:r>
            <w:r w:rsidR="005374BB" w:rsidRPr="004D7C19">
              <w:rPr>
                <w:rFonts w:ascii="Ebrima" w:hAnsi="Ebrima" w:cs="Leelawadee"/>
                <w:i/>
                <w:sz w:val="22"/>
                <w:szCs w:val="22"/>
              </w:rPr>
              <w:t>de Coordenação e Distribuição</w:t>
            </w:r>
            <w:r w:rsidR="009D3D8C" w:rsidRPr="004D7C19">
              <w:rPr>
                <w:rFonts w:ascii="Ebrima" w:hAnsi="Ebrima" w:cs="Leelawadee"/>
                <w:i/>
                <w:sz w:val="22"/>
                <w:szCs w:val="22"/>
              </w:rPr>
              <w:t xml:space="preserve"> Pública</w:t>
            </w:r>
            <w:r w:rsidR="005374BB" w:rsidRPr="004D7C19">
              <w:rPr>
                <w:rFonts w:ascii="Ebrima" w:hAnsi="Ebrima" w:cs="Leelawadee"/>
                <w:i/>
                <w:sz w:val="22"/>
                <w:szCs w:val="22"/>
              </w:rPr>
              <w:t xml:space="preserve">, com Esforços Restritos de Colocação, </w:t>
            </w:r>
            <w:r w:rsidR="009D3D8C" w:rsidRPr="004D7C19">
              <w:rPr>
                <w:rFonts w:ascii="Ebrima" w:hAnsi="Ebrima" w:cs="Leelawadee"/>
                <w:i/>
                <w:sz w:val="22"/>
                <w:szCs w:val="22"/>
              </w:rPr>
              <w:t xml:space="preserve">em Regime de Melhores Esforços, </w:t>
            </w:r>
            <w:r w:rsidR="005374BB" w:rsidRPr="004D7C19">
              <w:rPr>
                <w:rFonts w:ascii="Ebrima" w:hAnsi="Ebrima" w:cs="Leelawadee"/>
                <w:i/>
                <w:sz w:val="22"/>
                <w:szCs w:val="22"/>
              </w:rPr>
              <w:t>da</w:t>
            </w:r>
            <w:r w:rsidR="003F39CF" w:rsidRPr="004D7C19">
              <w:rPr>
                <w:rFonts w:ascii="Ebrima" w:hAnsi="Ebrima" w:cs="Leelawadee"/>
                <w:i/>
                <w:sz w:val="22"/>
                <w:szCs w:val="22"/>
              </w:rPr>
              <w:t>s</w:t>
            </w:r>
            <w:r w:rsidR="005374BB" w:rsidRPr="004D7C19">
              <w:rPr>
                <w:rFonts w:ascii="Ebrima" w:hAnsi="Ebrima" w:cs="Leelawadee"/>
                <w:i/>
                <w:sz w:val="22"/>
                <w:szCs w:val="22"/>
              </w:rPr>
              <w:t xml:space="preserve"> </w:t>
            </w:r>
            <w:r w:rsidR="007754D6" w:rsidRPr="004D7C19">
              <w:rPr>
                <w:rFonts w:ascii="Ebrima" w:hAnsi="Ebrima"/>
                <w:i/>
                <w:iCs/>
                <w:sz w:val="22"/>
                <w:szCs w:val="22"/>
              </w:rPr>
              <w:t>2</w:t>
            </w:r>
            <w:r w:rsidR="003F39CF" w:rsidRPr="004D7C19">
              <w:rPr>
                <w:rFonts w:ascii="Ebrima" w:hAnsi="Ebrima" w:cs="Leelawadee"/>
                <w:i/>
                <w:sz w:val="22"/>
                <w:szCs w:val="22"/>
              </w:rPr>
              <w:t xml:space="preserve">ª, </w:t>
            </w:r>
            <w:r w:rsidR="007754D6" w:rsidRPr="004D7C19">
              <w:rPr>
                <w:rFonts w:ascii="Ebrima" w:hAnsi="Ebrima"/>
                <w:i/>
                <w:iCs/>
                <w:sz w:val="22"/>
                <w:szCs w:val="22"/>
              </w:rPr>
              <w:t>3</w:t>
            </w:r>
            <w:r w:rsidR="003F39CF" w:rsidRPr="004D7C19">
              <w:rPr>
                <w:rFonts w:ascii="Ebrima" w:hAnsi="Ebrima" w:cs="Leelawadee"/>
                <w:i/>
                <w:sz w:val="22"/>
                <w:szCs w:val="22"/>
              </w:rPr>
              <w:t>ª,</w:t>
            </w:r>
            <w:r w:rsidR="003F39CF" w:rsidRPr="004D7C19">
              <w:rPr>
                <w:rFonts w:ascii="Ebrima" w:hAnsi="Ebrima"/>
                <w:i/>
                <w:iCs/>
                <w:sz w:val="22"/>
                <w:szCs w:val="22"/>
              </w:rPr>
              <w:t xml:space="preserve"> </w:t>
            </w:r>
            <w:r w:rsidR="007754D6" w:rsidRPr="004D7C19">
              <w:rPr>
                <w:rFonts w:ascii="Ebrima" w:hAnsi="Ebrima"/>
                <w:i/>
                <w:iCs/>
                <w:sz w:val="22"/>
                <w:szCs w:val="22"/>
              </w:rPr>
              <w:t>4</w:t>
            </w:r>
            <w:r w:rsidR="003F39CF" w:rsidRPr="004D7C19">
              <w:rPr>
                <w:rFonts w:ascii="Ebrima" w:hAnsi="Ebrima" w:cs="Leelawadee"/>
                <w:i/>
                <w:sz w:val="22"/>
                <w:szCs w:val="22"/>
              </w:rPr>
              <w:t>ª</w:t>
            </w:r>
            <w:r w:rsidR="00045122" w:rsidRPr="004D7C19">
              <w:rPr>
                <w:rFonts w:ascii="Ebrima" w:hAnsi="Ebrima" w:cs="Leelawadee"/>
                <w:i/>
                <w:sz w:val="22"/>
                <w:szCs w:val="22"/>
              </w:rPr>
              <w:t>,</w:t>
            </w:r>
            <w:r w:rsidR="003F39CF" w:rsidRPr="004D7C19">
              <w:rPr>
                <w:rFonts w:ascii="Ebrima" w:hAnsi="Ebrima"/>
                <w:i/>
                <w:iCs/>
                <w:sz w:val="22"/>
                <w:szCs w:val="22"/>
              </w:rPr>
              <w:t xml:space="preserve"> </w:t>
            </w:r>
            <w:r w:rsidR="007754D6" w:rsidRPr="004D7C19">
              <w:rPr>
                <w:rFonts w:ascii="Ebrima" w:hAnsi="Ebrima"/>
                <w:i/>
                <w:iCs/>
                <w:sz w:val="22"/>
                <w:szCs w:val="22"/>
              </w:rPr>
              <w:t>5</w:t>
            </w:r>
            <w:r w:rsidR="00F21D40" w:rsidRPr="004D7C19">
              <w:rPr>
                <w:rFonts w:ascii="Ebrima" w:hAnsi="Ebrima" w:cs="Leelawadee"/>
                <w:i/>
                <w:sz w:val="22"/>
                <w:szCs w:val="22"/>
              </w:rPr>
              <w:t>ª</w:t>
            </w:r>
            <w:r w:rsidR="00045122" w:rsidRPr="004D7C19">
              <w:rPr>
                <w:rFonts w:ascii="Ebrima" w:hAnsi="Ebrima" w:cs="Leelawadee"/>
                <w:i/>
                <w:sz w:val="22"/>
                <w:szCs w:val="22"/>
              </w:rPr>
              <w:t>, 6ª, 7ª</w:t>
            </w:r>
            <w:r w:rsidR="00FD7220" w:rsidRPr="004D7C19">
              <w:rPr>
                <w:rFonts w:ascii="Ebrima" w:hAnsi="Ebrima" w:cs="Leelawadee"/>
                <w:i/>
                <w:sz w:val="22"/>
                <w:szCs w:val="22"/>
              </w:rPr>
              <w:t xml:space="preserve">, </w:t>
            </w:r>
            <w:r w:rsidR="00045122" w:rsidRPr="004D7C19">
              <w:rPr>
                <w:rFonts w:ascii="Ebrima" w:hAnsi="Ebrima" w:cs="Leelawadee"/>
                <w:i/>
                <w:sz w:val="22"/>
                <w:szCs w:val="22"/>
              </w:rPr>
              <w:t>8ª</w:t>
            </w:r>
            <w:r w:rsidR="00FD7220" w:rsidRPr="004D7C19">
              <w:rPr>
                <w:rFonts w:ascii="Ebrima" w:hAnsi="Ebrima" w:cs="Leelawadee"/>
                <w:i/>
                <w:sz w:val="22"/>
                <w:szCs w:val="22"/>
              </w:rPr>
              <w:t xml:space="preserve"> e 9ª</w:t>
            </w:r>
            <w:r w:rsidR="00841811" w:rsidRPr="004D7C19">
              <w:rPr>
                <w:rFonts w:ascii="Ebrima" w:hAnsi="Ebrima" w:cs="Leelawadee"/>
                <w:i/>
                <w:sz w:val="22"/>
                <w:szCs w:val="22"/>
              </w:rPr>
              <w:t xml:space="preserve"> </w:t>
            </w:r>
            <w:r w:rsidR="00F21D40" w:rsidRPr="004D7C19">
              <w:rPr>
                <w:rFonts w:ascii="Ebrima" w:hAnsi="Ebrima" w:cs="Leelawadee"/>
                <w:i/>
                <w:sz w:val="22"/>
                <w:szCs w:val="22"/>
              </w:rPr>
              <w:t>Série</w:t>
            </w:r>
            <w:r w:rsidR="003F39CF" w:rsidRPr="004D7C19">
              <w:rPr>
                <w:rFonts w:ascii="Ebrima" w:hAnsi="Ebrima" w:cs="Leelawadee"/>
                <w:i/>
                <w:sz w:val="22"/>
                <w:szCs w:val="22"/>
              </w:rPr>
              <w:t>s</w:t>
            </w:r>
            <w:r w:rsidR="00F21D40" w:rsidRPr="004D7C19">
              <w:rPr>
                <w:rFonts w:ascii="Ebrima" w:hAnsi="Ebrima" w:cs="Leelawadee"/>
                <w:i/>
                <w:sz w:val="22"/>
                <w:szCs w:val="22"/>
              </w:rPr>
              <w:t xml:space="preserve"> </w:t>
            </w:r>
            <w:r w:rsidR="005374BB" w:rsidRPr="004D7C19">
              <w:rPr>
                <w:rFonts w:ascii="Ebrima" w:hAnsi="Ebrima" w:cs="Leelawadee"/>
                <w:i/>
                <w:sz w:val="22"/>
                <w:szCs w:val="22"/>
              </w:rPr>
              <w:t xml:space="preserve">da </w:t>
            </w:r>
            <w:r w:rsidR="00C0715E" w:rsidRPr="004D7C19">
              <w:rPr>
                <w:rFonts w:ascii="Ebrima" w:hAnsi="Ebrima" w:cs="Leelawadee"/>
                <w:i/>
                <w:sz w:val="22"/>
                <w:szCs w:val="22"/>
              </w:rPr>
              <w:t>1</w:t>
            </w:r>
            <w:r w:rsidR="00801AB0" w:rsidRPr="004D7C19">
              <w:rPr>
                <w:rFonts w:ascii="Ebrima" w:hAnsi="Ebrima" w:cs="Leelawadee"/>
                <w:i/>
                <w:sz w:val="22"/>
                <w:szCs w:val="22"/>
              </w:rPr>
              <w:t xml:space="preserve">ª </w:t>
            </w:r>
            <w:r w:rsidR="005374BB" w:rsidRPr="004D7C19">
              <w:rPr>
                <w:rFonts w:ascii="Ebrima" w:hAnsi="Ebrima" w:cs="Leelawadee"/>
                <w:i/>
                <w:sz w:val="22"/>
                <w:szCs w:val="22"/>
              </w:rPr>
              <w:t xml:space="preserve">Emissão </w:t>
            </w:r>
            <w:r w:rsidR="009D3D8C" w:rsidRPr="004D7C19">
              <w:rPr>
                <w:rFonts w:ascii="Ebrima" w:hAnsi="Ebrima" w:cs="Leelawadee"/>
                <w:i/>
                <w:sz w:val="22"/>
                <w:szCs w:val="22"/>
              </w:rPr>
              <w:t xml:space="preserve">de Certificados de Recebíveis Imobiliários </w:t>
            </w:r>
            <w:r w:rsidR="005374BB" w:rsidRPr="004D7C19">
              <w:rPr>
                <w:rFonts w:ascii="Ebrima" w:hAnsi="Ebrima" w:cs="Leelawadee"/>
                <w:i/>
                <w:sz w:val="22"/>
                <w:szCs w:val="22"/>
              </w:rPr>
              <w:t xml:space="preserve">da </w:t>
            </w:r>
            <w:r w:rsidR="00C0715E" w:rsidRPr="004D7C19">
              <w:rPr>
                <w:rFonts w:ascii="Ebrima" w:hAnsi="Ebrima" w:cs="Leelawadee"/>
                <w:i/>
                <w:sz w:val="22"/>
                <w:szCs w:val="22"/>
              </w:rPr>
              <w:t>Base</w:t>
            </w:r>
            <w:r w:rsidR="00E61AD7" w:rsidRPr="004D7C19">
              <w:rPr>
                <w:rFonts w:ascii="Ebrima" w:hAnsi="Ebrima" w:cs="Leelawadee"/>
                <w:i/>
                <w:sz w:val="22"/>
                <w:szCs w:val="22"/>
              </w:rPr>
              <w:t xml:space="preserve"> </w:t>
            </w:r>
            <w:r w:rsidR="004105F3" w:rsidRPr="004D7C19">
              <w:rPr>
                <w:rFonts w:ascii="Ebrima" w:hAnsi="Ebrima" w:cs="Leelawadee"/>
                <w:i/>
                <w:sz w:val="22"/>
                <w:szCs w:val="22"/>
              </w:rPr>
              <w:t xml:space="preserve">Securitizadora </w:t>
            </w:r>
            <w:r w:rsidR="00C0715E" w:rsidRPr="004D7C19">
              <w:rPr>
                <w:rFonts w:ascii="Ebrima" w:hAnsi="Ebrima" w:cs="Leelawadee"/>
                <w:i/>
                <w:sz w:val="22"/>
                <w:szCs w:val="22"/>
              </w:rPr>
              <w:t xml:space="preserve">de Créditos Imobiliários </w:t>
            </w:r>
            <w:r w:rsidR="004105F3" w:rsidRPr="004D7C19">
              <w:rPr>
                <w:rFonts w:ascii="Ebrima" w:hAnsi="Ebrima" w:cs="Leelawadee"/>
                <w:i/>
                <w:sz w:val="22"/>
                <w:szCs w:val="22"/>
              </w:rPr>
              <w:t>S.A.</w:t>
            </w:r>
            <w:r w:rsidR="00801CFF" w:rsidRPr="004D7C19">
              <w:rPr>
                <w:rFonts w:ascii="Ebrima" w:hAnsi="Ebrima" w:cs="Leelawadee"/>
                <w:iCs/>
                <w:sz w:val="22"/>
                <w:szCs w:val="22"/>
              </w:rPr>
              <w:t>”</w:t>
            </w:r>
            <w:r w:rsidRPr="004D7C19">
              <w:rPr>
                <w:rFonts w:ascii="Ebrima" w:hAnsi="Ebrima" w:cs="Leelawadee"/>
                <w:sz w:val="22"/>
                <w:szCs w:val="22"/>
              </w:rPr>
              <w:t>, celebrado entre a Emissora</w:t>
            </w:r>
            <w:r w:rsidR="004105F3" w:rsidRPr="004D7C19">
              <w:rPr>
                <w:rFonts w:ascii="Ebrima" w:hAnsi="Ebrima" w:cs="Leelawadee"/>
                <w:sz w:val="22"/>
                <w:szCs w:val="22"/>
              </w:rPr>
              <w:t xml:space="preserve"> e</w:t>
            </w:r>
            <w:r w:rsidRPr="004D7C19">
              <w:rPr>
                <w:rFonts w:ascii="Ebrima" w:hAnsi="Ebrima" w:cs="Leelawadee"/>
                <w:sz w:val="22"/>
                <w:szCs w:val="22"/>
              </w:rPr>
              <w:t xml:space="preserve"> </w:t>
            </w:r>
            <w:r w:rsidR="000E7026" w:rsidRPr="004D7C19">
              <w:rPr>
                <w:rFonts w:ascii="Ebrima" w:hAnsi="Ebrima" w:cs="Leelawadee"/>
                <w:sz w:val="22"/>
                <w:szCs w:val="22"/>
              </w:rPr>
              <w:t>o Coordenador Líder</w:t>
            </w:r>
            <w:r w:rsidRPr="004D7C19">
              <w:rPr>
                <w:rFonts w:ascii="Ebrima" w:hAnsi="Ebrima" w:cs="Leelawadee"/>
                <w:sz w:val="22"/>
                <w:szCs w:val="22"/>
              </w:rPr>
              <w:t>, para distribuição dos CRI;</w:t>
            </w:r>
          </w:p>
          <w:p w14:paraId="35B770E8" w14:textId="2A194368" w:rsidR="000E7026" w:rsidRPr="004D7C19"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4D7C19" w14:paraId="415833E5" w14:textId="77777777" w:rsidTr="006D0108">
        <w:trPr>
          <w:jc w:val="center"/>
        </w:trPr>
        <w:tc>
          <w:tcPr>
            <w:tcW w:w="2552" w:type="dxa"/>
            <w:shd w:val="clear" w:color="auto" w:fill="auto"/>
          </w:tcPr>
          <w:p w14:paraId="01FBE5E1" w14:textId="020E3718" w:rsidR="009E3AE6" w:rsidRPr="004D7C19"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Contrato de Servicing</w:t>
            </w:r>
            <w:r w:rsidRPr="004D7C19">
              <w:rPr>
                <w:rFonts w:ascii="Ebrima" w:hAnsi="Ebrima" w:cs="Leelawadee"/>
                <w:sz w:val="22"/>
                <w:szCs w:val="22"/>
                <w:lang w:eastAsia="en-US"/>
              </w:rPr>
              <w:t>”:</w:t>
            </w:r>
          </w:p>
        </w:tc>
        <w:tc>
          <w:tcPr>
            <w:tcW w:w="6468" w:type="dxa"/>
            <w:shd w:val="clear" w:color="auto" w:fill="auto"/>
          </w:tcPr>
          <w:p w14:paraId="4BA9149A" w14:textId="348EC05D" w:rsidR="009E3AE6" w:rsidRPr="004D7C19"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w:t>
            </w:r>
            <w:r w:rsidR="00821148" w:rsidRPr="004D7C19">
              <w:rPr>
                <w:rFonts w:ascii="Ebrima" w:hAnsi="Ebrima" w:cs="Arial"/>
                <w:i/>
                <w:iCs/>
                <w:color w:val="000000" w:themeColor="text1"/>
                <w:sz w:val="22"/>
                <w:szCs w:val="22"/>
              </w:rPr>
              <w:t xml:space="preserve">“Contrato de Prestação de </w:t>
            </w:r>
            <w:r w:rsidR="00821148" w:rsidRPr="004D7C19">
              <w:rPr>
                <w:rFonts w:ascii="Ebrima" w:hAnsi="Ebrima" w:cs="Arial"/>
                <w:i/>
                <w:color w:val="000000" w:themeColor="text1"/>
                <w:sz w:val="22"/>
                <w:szCs w:val="22"/>
              </w:rPr>
              <w:t>Serviços de Administração Monitoramento de Carteira de Créditos</w:t>
            </w:r>
            <w:r w:rsidR="00821148" w:rsidRPr="004D7C19">
              <w:rPr>
                <w:rFonts w:ascii="Ebrima" w:hAnsi="Ebrima" w:cs="Arial"/>
                <w:color w:val="000000" w:themeColor="text1"/>
                <w:sz w:val="22"/>
                <w:szCs w:val="22"/>
              </w:rPr>
              <w:t>”</w:t>
            </w:r>
            <w:r w:rsidRPr="004D7C19">
              <w:rPr>
                <w:rFonts w:ascii="Ebrima" w:hAnsi="Ebrima" w:cs="Leelawadee"/>
                <w:sz w:val="22"/>
                <w:szCs w:val="22"/>
              </w:rPr>
              <w:t xml:space="preserve">, celebrado nesta data entre a Emissora e o Servicer, </w:t>
            </w:r>
            <w:r w:rsidR="00D90B72" w:rsidRPr="004D7C19">
              <w:rPr>
                <w:rFonts w:ascii="Ebrima" w:hAnsi="Ebrima" w:cs="Leelawadee"/>
                <w:sz w:val="22"/>
                <w:szCs w:val="22"/>
              </w:rPr>
              <w:t xml:space="preserve">de modo a definir os termos e condições para monitoramento dos Direitos Creditórios e o espelhamento </w:t>
            </w:r>
            <w:r w:rsidR="00636C6D" w:rsidRPr="004D7C19">
              <w:rPr>
                <w:rFonts w:ascii="Ebrima" w:hAnsi="Ebrima" w:cs="Leelawadee"/>
                <w:sz w:val="22"/>
                <w:szCs w:val="22"/>
              </w:rPr>
              <w:t xml:space="preserve">da carteira de recebíveis decorrentes da comercialização das Unidades; </w:t>
            </w:r>
          </w:p>
          <w:p w14:paraId="37AEA0B6" w14:textId="74FA9167" w:rsidR="00636C6D" w:rsidRPr="004D7C19"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4D7C19" w14:paraId="180AA20F" w14:textId="77777777" w:rsidTr="006D0108">
        <w:trPr>
          <w:jc w:val="center"/>
        </w:trPr>
        <w:tc>
          <w:tcPr>
            <w:tcW w:w="2552" w:type="dxa"/>
            <w:shd w:val="clear" w:color="auto" w:fill="auto"/>
          </w:tcPr>
          <w:p w14:paraId="6BCD3B03" w14:textId="3C6478EA" w:rsidR="00B60219" w:rsidRPr="004D7C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olor w:val="000000" w:themeColor="text1"/>
                <w:sz w:val="22"/>
                <w:szCs w:val="22"/>
              </w:rPr>
              <w:t>“</w:t>
            </w:r>
            <w:r w:rsidRPr="004D7C19">
              <w:rPr>
                <w:rFonts w:ascii="Ebrima" w:hAnsi="Ebrima"/>
                <w:color w:val="000000" w:themeColor="text1"/>
                <w:sz w:val="22"/>
                <w:szCs w:val="22"/>
                <w:u w:val="single"/>
              </w:rPr>
              <w:t>Contrato Imobiliário</w:t>
            </w:r>
            <w:r w:rsidRPr="004D7C19">
              <w:rPr>
                <w:rFonts w:ascii="Ebrima" w:hAnsi="Ebrima"/>
                <w:color w:val="000000" w:themeColor="text1"/>
                <w:sz w:val="22"/>
                <w:szCs w:val="22"/>
              </w:rPr>
              <w:t>” ou “</w:t>
            </w:r>
            <w:r w:rsidRPr="004D7C19">
              <w:rPr>
                <w:rFonts w:ascii="Ebrima" w:hAnsi="Ebrima"/>
                <w:color w:val="000000" w:themeColor="text1"/>
                <w:sz w:val="22"/>
                <w:szCs w:val="22"/>
                <w:u w:val="single"/>
              </w:rPr>
              <w:t>Contratos Imobiliários</w:t>
            </w:r>
            <w:r w:rsidRPr="004D7C19">
              <w:rPr>
                <w:rFonts w:ascii="Ebrima" w:hAnsi="Ebrima"/>
                <w:color w:val="000000" w:themeColor="text1"/>
                <w:sz w:val="22"/>
                <w:szCs w:val="22"/>
              </w:rPr>
              <w:t>”:</w:t>
            </w:r>
          </w:p>
        </w:tc>
        <w:tc>
          <w:tcPr>
            <w:tcW w:w="6468" w:type="dxa"/>
            <w:shd w:val="clear" w:color="auto" w:fill="auto"/>
          </w:tcPr>
          <w:p w14:paraId="4C8542C0" w14:textId="54AD4924" w:rsidR="00980FDE" w:rsidRPr="004D7C19" w:rsidRDefault="00980FDE" w:rsidP="00980FDE">
            <w:pPr>
              <w:spacing w:line="276" w:lineRule="auto"/>
              <w:jc w:val="both"/>
              <w:rPr>
                <w:rFonts w:ascii="Ebrima" w:hAnsi="Ebrima" w:cs="Tahoma"/>
                <w:color w:val="000000" w:themeColor="text1"/>
                <w:sz w:val="22"/>
                <w:szCs w:val="22"/>
                <w:lang w:eastAsia="en-US"/>
              </w:rPr>
            </w:pPr>
            <w:r w:rsidRPr="004D7C19">
              <w:rPr>
                <w:rFonts w:ascii="Ebrima" w:hAnsi="Ebrima" w:cs="Tahoma"/>
                <w:color w:val="000000" w:themeColor="text1"/>
                <w:sz w:val="22"/>
                <w:szCs w:val="22"/>
                <w:lang w:eastAsia="en-US"/>
              </w:rPr>
              <w:t xml:space="preserve">São os </w:t>
            </w:r>
            <w:r w:rsidRPr="004D7C19">
              <w:rPr>
                <w:rFonts w:ascii="Ebrima" w:hAnsi="Ebrima" w:cs="Tahoma"/>
                <w:i/>
                <w:color w:val="000000" w:themeColor="text1"/>
                <w:sz w:val="22"/>
                <w:szCs w:val="22"/>
                <w:lang w:eastAsia="en-US"/>
              </w:rPr>
              <w:t>“</w:t>
            </w:r>
            <w:r w:rsidRPr="004D7C19">
              <w:rPr>
                <w:rFonts w:ascii="Ebrima" w:hAnsi="Ebrima" w:cs="Trebuchet MS"/>
                <w:i/>
                <w:color w:val="000000" w:themeColor="text1"/>
                <w:sz w:val="22"/>
                <w:szCs w:val="22"/>
                <w:lang w:eastAsia="en-US"/>
              </w:rPr>
              <w:t>Instrumentos Particulares de Promessa de Venda e Compra das Unidades dos Empreendimentos</w:t>
            </w:r>
            <w:r w:rsidRPr="004D7C19">
              <w:rPr>
                <w:rFonts w:ascii="Ebrima" w:hAnsi="Ebrima" w:cs="Tahoma"/>
                <w:i/>
                <w:color w:val="000000" w:themeColor="text1"/>
                <w:sz w:val="22"/>
                <w:szCs w:val="22"/>
                <w:lang w:eastAsia="en-US"/>
              </w:rPr>
              <w:t>”</w:t>
            </w:r>
            <w:r w:rsidR="007754D6" w:rsidRPr="004D7C19">
              <w:rPr>
                <w:rFonts w:ascii="Ebrima" w:hAnsi="Ebrima" w:cs="Tahoma"/>
                <w:i/>
                <w:color w:val="000000" w:themeColor="text1"/>
                <w:sz w:val="22"/>
                <w:szCs w:val="22"/>
                <w:lang w:eastAsia="en-US"/>
              </w:rPr>
              <w:t>,</w:t>
            </w:r>
            <w:r w:rsidRPr="004D7C19">
              <w:rPr>
                <w:rFonts w:ascii="Ebrima" w:hAnsi="Ebrima" w:cs="Tahoma"/>
                <w:color w:val="000000" w:themeColor="text1"/>
                <w:sz w:val="22"/>
                <w:szCs w:val="22"/>
                <w:lang w:eastAsia="en-US"/>
              </w:rPr>
              <w:t xml:space="preserve"> atuais e futuros, por meio dos quais os Compradores adquiriram das Empresas Melchioretto as Unidades </w:t>
            </w:r>
            <w:r w:rsidRPr="004D7C19">
              <w:rPr>
                <w:rFonts w:ascii="Ebrima" w:hAnsi="Ebrima"/>
                <w:color w:val="000000" w:themeColor="text1"/>
                <w:sz w:val="22"/>
                <w:szCs w:val="22"/>
                <w:lang w:eastAsia="en-US"/>
              </w:rPr>
              <w:t>dos Empreendimentos</w:t>
            </w:r>
            <w:r w:rsidR="005B1BB5" w:rsidRPr="004D7C19">
              <w:rPr>
                <w:rFonts w:ascii="Ebrima" w:hAnsi="Ebrima"/>
                <w:color w:val="000000" w:themeColor="text1"/>
                <w:sz w:val="22"/>
                <w:szCs w:val="22"/>
                <w:lang w:eastAsia="en-US"/>
              </w:rPr>
              <w:t>;</w:t>
            </w:r>
          </w:p>
          <w:p w14:paraId="3B5DC991" w14:textId="77777777" w:rsidR="00B60219" w:rsidRPr="004D7C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4D7C19" w14:paraId="10AEA06D" w14:textId="77777777" w:rsidTr="006D0108">
        <w:trPr>
          <w:jc w:val="center"/>
        </w:trPr>
        <w:tc>
          <w:tcPr>
            <w:tcW w:w="2552" w:type="dxa"/>
            <w:shd w:val="clear" w:color="auto" w:fill="auto"/>
          </w:tcPr>
          <w:p w14:paraId="73182512" w14:textId="36138EC6" w:rsidR="000E7026" w:rsidRPr="004D7C19"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Coordenador Líder</w:t>
            </w:r>
            <w:r w:rsidRPr="004D7C19">
              <w:rPr>
                <w:rFonts w:ascii="Ebrima" w:hAnsi="Ebrima" w:cs="Leelawadee"/>
                <w:sz w:val="22"/>
                <w:szCs w:val="22"/>
                <w:lang w:eastAsia="en-US"/>
              </w:rPr>
              <w:t>”:</w:t>
            </w:r>
          </w:p>
        </w:tc>
        <w:tc>
          <w:tcPr>
            <w:tcW w:w="6468" w:type="dxa"/>
            <w:shd w:val="clear" w:color="auto" w:fill="auto"/>
          </w:tcPr>
          <w:p w14:paraId="0D83CB85" w14:textId="102DA32D" w:rsidR="000E7026" w:rsidRPr="004D7C19"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ins w:id="80" w:author="Ricardo Xavier" w:date="2021-06-18T13:07:00Z">
              <w:r w:rsidR="007D42CE" w:rsidRPr="004D7C19">
                <w:rPr>
                  <w:rFonts w:ascii="Ebrima" w:hAnsi="Ebrima"/>
                  <w:b/>
                  <w:bCs/>
                  <w:iCs/>
                  <w:sz w:val="22"/>
                  <w:szCs w:val="22"/>
                </w:rPr>
                <w:t>.</w:t>
              </w:r>
            </w:ins>
            <w:r w:rsidRPr="004D7C19">
              <w:rPr>
                <w:rFonts w:ascii="Ebrima" w:hAnsi="Ebrima"/>
                <w:iCs/>
                <w:sz w:val="22"/>
                <w:szCs w:val="22"/>
              </w:rPr>
              <w:t xml:space="preserve">, inscrita no CNPJ/ME sob o nº </w:t>
            </w:r>
            <w:r w:rsidRPr="004D7C19">
              <w:rPr>
                <w:rFonts w:ascii="Ebrima" w:hAnsi="Ebrima"/>
                <w:iCs/>
                <w:sz w:val="22"/>
                <w:szCs w:val="22"/>
              </w:rPr>
              <w:lastRenderedPageBreak/>
              <w:t>03.751.794/0001-13;</w:t>
            </w:r>
          </w:p>
          <w:p w14:paraId="00532492" w14:textId="5AE13A3B" w:rsidR="000E7026" w:rsidRPr="004D7C19"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4D7C19" w14:paraId="7BD31CED" w14:textId="77777777" w:rsidTr="006D0108">
        <w:trPr>
          <w:jc w:val="center"/>
        </w:trPr>
        <w:tc>
          <w:tcPr>
            <w:tcW w:w="2552" w:type="dxa"/>
            <w:shd w:val="clear" w:color="auto" w:fill="auto"/>
          </w:tcPr>
          <w:p w14:paraId="7DD24148" w14:textId="097B2317" w:rsidR="00B43DC5" w:rsidRPr="004D7C19" w:rsidRDefault="00B43DC5"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CPF/ME</w:t>
            </w:r>
            <w:r w:rsidRPr="004D7C19">
              <w:rPr>
                <w:rFonts w:ascii="Ebrima" w:hAnsi="Ebrima" w:cs="Leelawadee"/>
                <w:sz w:val="22"/>
                <w:szCs w:val="22"/>
              </w:rPr>
              <w:t>”:</w:t>
            </w:r>
          </w:p>
        </w:tc>
        <w:tc>
          <w:tcPr>
            <w:tcW w:w="6468" w:type="dxa"/>
            <w:shd w:val="clear" w:color="auto" w:fill="auto"/>
          </w:tcPr>
          <w:p w14:paraId="16455EDB" w14:textId="7E54C674" w:rsidR="00B43DC5" w:rsidRPr="004D7C19" w:rsidRDefault="00B43DC5" w:rsidP="00C22D21">
            <w:pPr>
              <w:tabs>
                <w:tab w:val="num" w:pos="0"/>
                <w:tab w:val="left" w:pos="80"/>
              </w:tabs>
              <w:spacing w:line="276" w:lineRule="auto"/>
              <w:jc w:val="both"/>
              <w:rPr>
                <w:rFonts w:ascii="Ebrima" w:hAnsi="Ebrima" w:cs="Leelawadee"/>
                <w:sz w:val="22"/>
                <w:szCs w:val="22"/>
              </w:rPr>
            </w:pPr>
            <w:r w:rsidRPr="004D7C19">
              <w:rPr>
                <w:rFonts w:ascii="Ebrima" w:hAnsi="Ebrima" w:cs="Leelawadee"/>
                <w:sz w:val="22"/>
                <w:szCs w:val="22"/>
              </w:rPr>
              <w:t>Cadastro Nacional das Pessoas Físicas do Ministério da Economia;</w:t>
            </w:r>
          </w:p>
          <w:p w14:paraId="061F5A2D" w14:textId="575FEE4A" w:rsidR="00B43DC5" w:rsidRPr="004D7C19" w:rsidRDefault="00B43DC5" w:rsidP="00C22D21">
            <w:pPr>
              <w:tabs>
                <w:tab w:val="num" w:pos="0"/>
                <w:tab w:val="left" w:pos="80"/>
              </w:tabs>
              <w:spacing w:line="276" w:lineRule="auto"/>
              <w:jc w:val="both"/>
              <w:rPr>
                <w:rFonts w:ascii="Ebrima" w:hAnsi="Ebrima" w:cs="Leelawadee"/>
                <w:sz w:val="22"/>
                <w:szCs w:val="22"/>
              </w:rPr>
            </w:pPr>
          </w:p>
        </w:tc>
      </w:tr>
      <w:tr w:rsidR="00801AB0" w:rsidRPr="004D7C19" w14:paraId="099243D9" w14:textId="77777777" w:rsidTr="006D0108">
        <w:trPr>
          <w:jc w:val="center"/>
        </w:trPr>
        <w:tc>
          <w:tcPr>
            <w:tcW w:w="2552" w:type="dxa"/>
            <w:shd w:val="clear" w:color="auto" w:fill="auto"/>
          </w:tcPr>
          <w:p w14:paraId="33A359D0" w14:textId="495455C4" w:rsidR="00801AB0" w:rsidRPr="004D7C19"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Créditos Imobiliários</w:t>
            </w:r>
            <w:r w:rsidRPr="004D7C19">
              <w:rPr>
                <w:rFonts w:ascii="Ebrima" w:hAnsi="Ebrima" w:cs="Leelawadee"/>
                <w:sz w:val="22"/>
                <w:szCs w:val="22"/>
              </w:rPr>
              <w:t>”</w:t>
            </w:r>
            <w:r w:rsidR="00801AB0" w:rsidRPr="004D7C19">
              <w:rPr>
                <w:rFonts w:ascii="Ebrima" w:hAnsi="Ebrima" w:cs="Leelawadee"/>
                <w:sz w:val="22"/>
                <w:szCs w:val="22"/>
              </w:rPr>
              <w:t>:</w:t>
            </w:r>
          </w:p>
        </w:tc>
        <w:tc>
          <w:tcPr>
            <w:tcW w:w="6468" w:type="dxa"/>
            <w:shd w:val="clear" w:color="auto" w:fill="auto"/>
          </w:tcPr>
          <w:p w14:paraId="56C2FD78" w14:textId="2FA27919" w:rsidR="00801AB0" w:rsidRPr="004D7C19" w:rsidRDefault="00801AB0" w:rsidP="00C22D21">
            <w:pPr>
              <w:tabs>
                <w:tab w:val="num" w:pos="0"/>
                <w:tab w:val="left" w:pos="80"/>
              </w:tabs>
              <w:spacing w:line="276" w:lineRule="auto"/>
              <w:jc w:val="both"/>
              <w:rPr>
                <w:rFonts w:ascii="Ebrima" w:hAnsi="Ebrima" w:cs="Leelawadee"/>
                <w:sz w:val="22"/>
                <w:szCs w:val="22"/>
              </w:rPr>
            </w:pPr>
            <w:r w:rsidRPr="004D7C19">
              <w:rPr>
                <w:rFonts w:ascii="Ebrima" w:hAnsi="Ebrima" w:cs="Leelawadee"/>
                <w:sz w:val="22"/>
                <w:szCs w:val="22"/>
              </w:rPr>
              <w:t>Os créditos imobiliários decorrentes da</w:t>
            </w:r>
            <w:del w:id="81"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Debênture</w:t>
            </w:r>
            <w:del w:id="82"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que compreendem a obrigação de pagamento pela Devedora do </w:t>
            </w:r>
            <w:r w:rsidR="00726BDF" w:rsidRPr="004D7C19">
              <w:rPr>
                <w:rFonts w:ascii="Ebrima" w:hAnsi="Ebrima" w:cs="Leelawadee"/>
                <w:sz w:val="22"/>
                <w:szCs w:val="22"/>
              </w:rPr>
              <w:t>v</w:t>
            </w:r>
            <w:r w:rsidRPr="004D7C19">
              <w:rPr>
                <w:rFonts w:ascii="Ebrima" w:hAnsi="Ebrima" w:cs="Leelawadee"/>
                <w:sz w:val="22"/>
                <w:szCs w:val="22"/>
              </w:rPr>
              <w:t xml:space="preserve">alor </w:t>
            </w:r>
            <w:r w:rsidR="00726BDF" w:rsidRPr="004D7C19">
              <w:rPr>
                <w:rFonts w:ascii="Ebrima" w:hAnsi="Ebrima" w:cs="Leelawadee"/>
                <w:sz w:val="22"/>
                <w:szCs w:val="22"/>
              </w:rPr>
              <w:t>n</w:t>
            </w:r>
            <w:r w:rsidRPr="004D7C19">
              <w:rPr>
                <w:rFonts w:ascii="Ebrima" w:hAnsi="Ebrima" w:cs="Leelawadee"/>
                <w:sz w:val="22"/>
                <w:szCs w:val="22"/>
              </w:rPr>
              <w:t xml:space="preserve">ominal </w:t>
            </w:r>
            <w:r w:rsidR="00726BDF" w:rsidRPr="004D7C19">
              <w:rPr>
                <w:rFonts w:ascii="Ebrima" w:hAnsi="Ebrima" w:cs="Leelawadee"/>
                <w:sz w:val="22"/>
                <w:szCs w:val="22"/>
              </w:rPr>
              <w:t>u</w:t>
            </w:r>
            <w:r w:rsidRPr="004D7C19">
              <w:rPr>
                <w:rFonts w:ascii="Ebrima" w:hAnsi="Ebrima" w:cs="Leelawadee"/>
                <w:sz w:val="22"/>
                <w:szCs w:val="22"/>
              </w:rPr>
              <w:t>nitário</w:t>
            </w:r>
            <w:r w:rsidR="00726BDF" w:rsidRPr="004D7C19">
              <w:rPr>
                <w:rFonts w:ascii="Ebrima" w:hAnsi="Ebrima" w:cs="Leelawadee"/>
                <w:sz w:val="22"/>
                <w:szCs w:val="22"/>
              </w:rPr>
              <w:t xml:space="preserve"> e</w:t>
            </w:r>
            <w:r w:rsidRPr="004D7C19">
              <w:rPr>
                <w:rFonts w:ascii="Ebrima" w:hAnsi="Ebrima" w:cs="Leelawadee"/>
                <w:sz w:val="22"/>
                <w:szCs w:val="22"/>
              </w:rPr>
              <w:t xml:space="preserve"> da </w:t>
            </w:r>
            <w:r w:rsidR="00726BDF" w:rsidRPr="004D7C19">
              <w:rPr>
                <w:rFonts w:ascii="Ebrima" w:hAnsi="Ebrima" w:cs="Leelawadee"/>
                <w:sz w:val="22"/>
                <w:szCs w:val="22"/>
              </w:rPr>
              <w:t>r</w:t>
            </w:r>
            <w:r w:rsidRPr="004D7C19">
              <w:rPr>
                <w:rFonts w:ascii="Ebrima" w:hAnsi="Ebrima" w:cs="Leelawadee"/>
                <w:sz w:val="22"/>
                <w:szCs w:val="22"/>
              </w:rPr>
              <w:t xml:space="preserve">emuneração </w:t>
            </w:r>
            <w:r w:rsidR="00726BDF" w:rsidRPr="004D7C19">
              <w:rPr>
                <w:rFonts w:ascii="Ebrima" w:hAnsi="Ebrima" w:cs="Leelawadee"/>
                <w:sz w:val="22"/>
                <w:szCs w:val="22"/>
              </w:rPr>
              <w:t>da</w:t>
            </w:r>
            <w:del w:id="83" w:author="Autor" w:date="2021-06-26T13:23:00Z">
              <w:r w:rsidR="00726BDF" w:rsidRPr="004D7C19" w:rsidDel="000374CB">
                <w:rPr>
                  <w:rFonts w:ascii="Ebrima" w:hAnsi="Ebrima" w:cs="Leelawadee"/>
                  <w:sz w:val="22"/>
                  <w:szCs w:val="22"/>
                </w:rPr>
                <w:delText>s</w:delText>
              </w:r>
            </w:del>
            <w:r w:rsidRPr="004D7C19">
              <w:rPr>
                <w:rFonts w:ascii="Ebrima" w:hAnsi="Ebrima" w:cs="Leelawadee"/>
                <w:sz w:val="22"/>
                <w:szCs w:val="22"/>
              </w:rPr>
              <w:t xml:space="preserve"> Debênture</w:t>
            </w:r>
            <w:del w:id="84"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bem como </w:t>
            </w:r>
            <w:r w:rsidR="00DB4B02" w:rsidRPr="004D7C19">
              <w:rPr>
                <w:rFonts w:ascii="Ebrima" w:hAnsi="Ebrima" w:cs="Leelawadee"/>
                <w:sz w:val="22"/>
                <w:szCs w:val="22"/>
              </w:rPr>
              <w:t xml:space="preserve">de </w:t>
            </w:r>
            <w:r w:rsidRPr="004D7C19">
              <w:rPr>
                <w:rFonts w:ascii="Ebrima" w:hAnsi="Ebrima" w:cs="Leelawadee"/>
                <w:sz w:val="22"/>
                <w:szCs w:val="22"/>
              </w:rPr>
              <w:t xml:space="preserve">todos e quaisquer outros </w:t>
            </w:r>
            <w:r w:rsidR="00DB4B02" w:rsidRPr="004D7C19">
              <w:rPr>
                <w:rFonts w:ascii="Ebrima" w:hAnsi="Ebrima" w:cs="Leelawadee"/>
                <w:sz w:val="22"/>
                <w:szCs w:val="22"/>
              </w:rPr>
              <w:t>créditos</w:t>
            </w:r>
            <w:r w:rsidRPr="004D7C19">
              <w:rPr>
                <w:rFonts w:ascii="Ebrima" w:hAnsi="Ebrima" w:cs="Leelawadee"/>
                <w:sz w:val="22"/>
                <w:szCs w:val="22"/>
              </w:rPr>
              <w:t xml:space="preserve"> devidos pela Devedora por força da</w:t>
            </w:r>
            <w:del w:id="85"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Debênture</w:t>
            </w:r>
            <w:del w:id="86"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e a totalidade dos respectivos acessórios, tais como encargos moratórios, multas, penalidades, indenizações, despesas, custas, honorários, e demais encargos contratuais e legais previstos nos termos da Escritura de Emissão de Debênture</w:t>
            </w:r>
            <w:del w:id="87"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w:t>
            </w:r>
          </w:p>
          <w:p w14:paraId="1CB93E28" w14:textId="761D228A" w:rsidR="00DB4B02" w:rsidRPr="004D7C19" w:rsidRDefault="00DB4B02" w:rsidP="00C22D21">
            <w:pPr>
              <w:tabs>
                <w:tab w:val="num" w:pos="0"/>
                <w:tab w:val="left" w:pos="80"/>
              </w:tabs>
              <w:spacing w:line="276" w:lineRule="auto"/>
              <w:jc w:val="both"/>
              <w:rPr>
                <w:rFonts w:ascii="Ebrima" w:hAnsi="Ebrima" w:cs="Leelawadee"/>
                <w:sz w:val="22"/>
                <w:szCs w:val="22"/>
              </w:rPr>
            </w:pPr>
          </w:p>
        </w:tc>
      </w:tr>
      <w:tr w:rsidR="00C6229E" w:rsidRPr="004D7C19" w14:paraId="5664689F" w14:textId="77777777" w:rsidTr="006D0108">
        <w:trPr>
          <w:jc w:val="center"/>
        </w:trPr>
        <w:tc>
          <w:tcPr>
            <w:tcW w:w="2552" w:type="dxa"/>
            <w:shd w:val="clear" w:color="auto" w:fill="auto"/>
          </w:tcPr>
          <w:p w14:paraId="33DC3377" w14:textId="6C5C134F" w:rsidR="00C6229E" w:rsidRPr="004D7C19" w:rsidRDefault="00C6229E"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CRI</w:t>
            </w:r>
            <w:r w:rsidRPr="004D7C19">
              <w:rPr>
                <w:rFonts w:ascii="Ebrima" w:hAnsi="Ebrima" w:cs="Leelawadee"/>
                <w:sz w:val="22"/>
                <w:szCs w:val="22"/>
                <w:lang w:eastAsia="en-US"/>
              </w:rPr>
              <w:t>”:</w:t>
            </w:r>
          </w:p>
        </w:tc>
        <w:tc>
          <w:tcPr>
            <w:tcW w:w="6468" w:type="dxa"/>
            <w:shd w:val="clear" w:color="auto" w:fill="auto"/>
          </w:tcPr>
          <w:p w14:paraId="20BE65C5" w14:textId="07C62220" w:rsidR="00C6229E" w:rsidRPr="004D7C19" w:rsidRDefault="00C6229E" w:rsidP="00C22D21">
            <w:pPr>
              <w:widowControl w:val="0"/>
              <w:spacing w:line="276" w:lineRule="auto"/>
              <w:ind w:left="2"/>
              <w:jc w:val="both"/>
              <w:rPr>
                <w:rFonts w:ascii="Ebrima" w:hAnsi="Ebrima" w:cs="Leelawadee"/>
                <w:sz w:val="22"/>
                <w:szCs w:val="22"/>
              </w:rPr>
            </w:pPr>
            <w:r w:rsidRPr="004D7C19">
              <w:rPr>
                <w:rFonts w:ascii="Ebrima" w:hAnsi="Ebrima" w:cs="Leelawadee"/>
                <w:sz w:val="22"/>
                <w:szCs w:val="22"/>
              </w:rPr>
              <w:t>Significam os CRI Seniores e os CRI Subordinados, quando mencionados em conjunto</w:t>
            </w:r>
            <w:ins w:id="88" w:author="Ricardo Xavier" w:date="2021-06-18T13:17:00Z">
              <w:r w:rsidR="00B52003" w:rsidRPr="004D7C19">
                <w:rPr>
                  <w:rFonts w:ascii="Ebrima" w:hAnsi="Ebrima" w:cs="Leelawadee"/>
                  <w:sz w:val="22"/>
                  <w:szCs w:val="22"/>
                </w:rPr>
                <w:t>;</w:t>
              </w:r>
            </w:ins>
            <w:del w:id="89" w:author="Ricardo Xavier" w:date="2021-06-18T13:17:00Z">
              <w:r w:rsidR="00DF3F24" w:rsidRPr="004D7C19" w:rsidDel="00B52003">
                <w:rPr>
                  <w:rFonts w:ascii="Ebrima" w:hAnsi="Ebrima" w:cs="Leelawadee"/>
                  <w:sz w:val="22"/>
                  <w:szCs w:val="22"/>
                </w:rPr>
                <w:delText>.</w:delText>
              </w:r>
            </w:del>
          </w:p>
          <w:p w14:paraId="21AF1FD1" w14:textId="0D5C15D6" w:rsidR="00DF3F24" w:rsidRPr="004D7C19" w:rsidDel="007C3F80" w:rsidRDefault="00DF3F24" w:rsidP="00C22D21">
            <w:pPr>
              <w:widowControl w:val="0"/>
              <w:spacing w:line="276" w:lineRule="auto"/>
              <w:ind w:left="2"/>
              <w:jc w:val="both"/>
              <w:rPr>
                <w:rFonts w:ascii="Ebrima" w:hAnsi="Ebrima" w:cs="Leelawadee"/>
                <w:sz w:val="22"/>
                <w:szCs w:val="22"/>
              </w:rPr>
            </w:pPr>
          </w:p>
        </w:tc>
      </w:tr>
      <w:tr w:rsidR="00EE7A78" w:rsidRPr="004D7C19" w14:paraId="0C8963AE" w14:textId="77777777" w:rsidTr="006D0108">
        <w:trPr>
          <w:jc w:val="center"/>
        </w:trPr>
        <w:tc>
          <w:tcPr>
            <w:tcW w:w="2552" w:type="dxa"/>
            <w:shd w:val="clear" w:color="auto" w:fill="auto"/>
          </w:tcPr>
          <w:p w14:paraId="4B41A1F7" w14:textId="52495751" w:rsidR="00EE7A78" w:rsidRPr="004D7C19"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00EE7A78" w:rsidRPr="004D7C19">
              <w:rPr>
                <w:rFonts w:ascii="Ebrima" w:hAnsi="Ebrima" w:cs="Leelawadee"/>
                <w:sz w:val="22"/>
                <w:szCs w:val="22"/>
                <w:u w:val="single"/>
                <w:lang w:eastAsia="en-US"/>
              </w:rPr>
              <w:t>CRI</w:t>
            </w:r>
            <w:r w:rsidR="007C3F80" w:rsidRPr="004D7C19">
              <w:rPr>
                <w:rFonts w:ascii="Ebrima" w:hAnsi="Ebrima" w:cs="Leelawadee"/>
                <w:sz w:val="22"/>
                <w:szCs w:val="22"/>
                <w:u w:val="single"/>
                <w:lang w:eastAsia="en-US"/>
              </w:rPr>
              <w:t xml:space="preserve"> Seniores</w:t>
            </w:r>
            <w:r w:rsidR="007C3F80" w:rsidRPr="004D7C19">
              <w:rPr>
                <w:rFonts w:ascii="Ebrima" w:hAnsi="Ebrima" w:cs="Leelawadee"/>
                <w:sz w:val="22"/>
                <w:szCs w:val="22"/>
                <w:lang w:eastAsia="en-US"/>
              </w:rPr>
              <w:t>”</w:t>
            </w:r>
          </w:p>
        </w:tc>
        <w:tc>
          <w:tcPr>
            <w:tcW w:w="6468" w:type="dxa"/>
            <w:shd w:val="clear" w:color="auto" w:fill="auto"/>
          </w:tcPr>
          <w:p w14:paraId="659A47B3" w14:textId="06C20AAF" w:rsidR="007C3F80" w:rsidRPr="004D7C19" w:rsidRDefault="007C3F80" w:rsidP="00C22D21">
            <w:pPr>
              <w:widowControl w:val="0"/>
              <w:spacing w:line="276" w:lineRule="auto"/>
              <w:ind w:left="2"/>
              <w:jc w:val="both"/>
              <w:rPr>
                <w:rFonts w:ascii="Ebrima" w:hAnsi="Ebrima" w:cs="Leelawadee"/>
                <w:sz w:val="22"/>
                <w:szCs w:val="22"/>
              </w:rPr>
            </w:pPr>
            <w:r w:rsidRPr="004D7C19">
              <w:rPr>
                <w:rFonts w:ascii="Ebrima" w:hAnsi="Ebrima"/>
                <w:color w:val="000000" w:themeColor="text1"/>
                <w:sz w:val="22"/>
                <w:szCs w:val="22"/>
              </w:rPr>
              <w:t>Significam os Certificados de Recebíveis Imobiliários da</w:t>
            </w:r>
            <w:r w:rsidR="001211E7" w:rsidRPr="004D7C19">
              <w:rPr>
                <w:rFonts w:ascii="Ebrima" w:hAnsi="Ebrima"/>
                <w:color w:val="000000" w:themeColor="text1"/>
                <w:sz w:val="22"/>
                <w:szCs w:val="22"/>
              </w:rPr>
              <w:t>s</w:t>
            </w:r>
            <w:r w:rsidRPr="004D7C19">
              <w:rPr>
                <w:rFonts w:ascii="Ebrima" w:hAnsi="Ebrima"/>
                <w:color w:val="000000" w:themeColor="text1"/>
                <w:sz w:val="22"/>
                <w:szCs w:val="22"/>
              </w:rPr>
              <w:t xml:space="preserve"> 2ª</w:t>
            </w:r>
            <w:r w:rsidR="001211E7" w:rsidRPr="004D7C19">
              <w:rPr>
                <w:rFonts w:ascii="Ebrima" w:hAnsi="Ebrima"/>
                <w:color w:val="000000" w:themeColor="text1"/>
                <w:sz w:val="22"/>
                <w:szCs w:val="22"/>
              </w:rPr>
              <w:t xml:space="preserve">, </w:t>
            </w:r>
            <w:r w:rsidR="00C6229E" w:rsidRPr="004D7C19">
              <w:rPr>
                <w:rFonts w:ascii="Ebrima" w:hAnsi="Ebrima"/>
                <w:color w:val="000000" w:themeColor="text1"/>
                <w:sz w:val="22"/>
                <w:szCs w:val="22"/>
              </w:rPr>
              <w:t>4</w:t>
            </w:r>
            <w:r w:rsidR="001211E7" w:rsidRPr="004D7C19">
              <w:rPr>
                <w:rFonts w:ascii="Ebrima" w:hAnsi="Ebrima"/>
                <w:color w:val="000000" w:themeColor="text1"/>
                <w:sz w:val="22"/>
                <w:szCs w:val="22"/>
              </w:rPr>
              <w:t xml:space="preserve">ª, </w:t>
            </w:r>
            <w:r w:rsidR="00C6229E" w:rsidRPr="004D7C19">
              <w:rPr>
                <w:rFonts w:ascii="Ebrima" w:hAnsi="Ebrima"/>
                <w:color w:val="000000" w:themeColor="text1"/>
                <w:sz w:val="22"/>
                <w:szCs w:val="22"/>
              </w:rPr>
              <w:t>6</w:t>
            </w:r>
            <w:r w:rsidR="001211E7" w:rsidRPr="004D7C19">
              <w:rPr>
                <w:rFonts w:ascii="Ebrima" w:hAnsi="Ebrima"/>
                <w:color w:val="000000" w:themeColor="text1"/>
                <w:sz w:val="22"/>
                <w:szCs w:val="22"/>
              </w:rPr>
              <w:t xml:space="preserve">ª e </w:t>
            </w:r>
            <w:r w:rsidR="00C6229E" w:rsidRPr="004D7C19">
              <w:rPr>
                <w:rFonts w:ascii="Ebrima" w:hAnsi="Ebrima"/>
                <w:color w:val="000000" w:themeColor="text1"/>
                <w:sz w:val="22"/>
                <w:szCs w:val="22"/>
              </w:rPr>
              <w:t>8</w:t>
            </w:r>
            <w:r w:rsidR="001211E7" w:rsidRPr="004D7C19">
              <w:rPr>
                <w:rFonts w:ascii="Ebrima" w:hAnsi="Ebrima"/>
                <w:color w:val="000000" w:themeColor="text1"/>
                <w:sz w:val="22"/>
                <w:szCs w:val="22"/>
              </w:rPr>
              <w:t>ª S</w:t>
            </w:r>
            <w:r w:rsidRPr="004D7C19">
              <w:rPr>
                <w:rFonts w:ascii="Ebrima" w:hAnsi="Ebrima"/>
                <w:iCs/>
                <w:color w:val="000000" w:themeColor="text1"/>
                <w:sz w:val="22"/>
                <w:szCs w:val="22"/>
              </w:rPr>
              <w:t>érie</w:t>
            </w:r>
            <w:r w:rsidR="001211E7" w:rsidRPr="004D7C19">
              <w:rPr>
                <w:rFonts w:ascii="Ebrima" w:hAnsi="Ebrima"/>
                <w:iCs/>
                <w:color w:val="000000" w:themeColor="text1"/>
                <w:sz w:val="22"/>
                <w:szCs w:val="22"/>
              </w:rPr>
              <w:t>s</w:t>
            </w:r>
            <w:r w:rsidRPr="004D7C19">
              <w:rPr>
                <w:rFonts w:ascii="Ebrima" w:hAnsi="Ebrima"/>
                <w:iCs/>
                <w:color w:val="000000" w:themeColor="text1"/>
                <w:sz w:val="22"/>
                <w:szCs w:val="22"/>
              </w:rPr>
              <w:t xml:space="preserve"> da </w:t>
            </w:r>
            <w:r w:rsidRPr="004D7C19">
              <w:rPr>
                <w:rFonts w:ascii="Ebrima" w:hAnsi="Ebrima" w:cs="Leelawadee"/>
                <w:iCs/>
                <w:sz w:val="22"/>
                <w:szCs w:val="22"/>
              </w:rPr>
              <w:t>1</w:t>
            </w:r>
            <w:r w:rsidRPr="004D7C19">
              <w:rPr>
                <w:rFonts w:ascii="Ebrima" w:hAnsi="Ebrima" w:cs="Leelawadee"/>
                <w:sz w:val="22"/>
                <w:szCs w:val="22"/>
              </w:rPr>
              <w:t>ª Emissão da Emissora</w:t>
            </w:r>
            <w:r w:rsidRPr="004D7C19">
              <w:rPr>
                <w:rFonts w:ascii="Ebrima" w:hAnsi="Ebrima"/>
                <w:color w:val="000000" w:themeColor="text1"/>
                <w:sz w:val="22"/>
                <w:szCs w:val="22"/>
              </w:rPr>
              <w:t xml:space="preserve">,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w:t>
            </w:r>
            <w:r w:rsidR="00C6229E" w:rsidRPr="004D7C19">
              <w:rPr>
                <w:rFonts w:ascii="Ebrima" w:hAnsi="Ebrima"/>
                <w:color w:val="000000" w:themeColor="text1"/>
                <w:sz w:val="22"/>
                <w:szCs w:val="22"/>
              </w:rPr>
              <w:t xml:space="preserve">respectivas </w:t>
            </w:r>
            <w:r w:rsidRPr="004D7C19">
              <w:rPr>
                <w:rFonts w:ascii="Ebrima" w:hAnsi="Ebrima"/>
                <w:color w:val="000000" w:themeColor="text1"/>
                <w:sz w:val="22"/>
                <w:szCs w:val="22"/>
              </w:rPr>
              <w:t>CCI</w:t>
            </w:r>
            <w:ins w:id="90" w:author="Autor" w:date="2021-06-29T12:26:00Z">
              <w:r w:rsidR="008C3E82">
                <w:rPr>
                  <w:rFonts w:ascii="Ebrima" w:hAnsi="Ebrima"/>
                  <w:color w:val="000000" w:themeColor="text1"/>
                  <w:sz w:val="22"/>
                  <w:szCs w:val="22"/>
                </w:rPr>
                <w:t>, sendo que cada Série de CRI Seniores terá o valor de R$ 10.500.000,00 (dez milhões e quinhentos mil reais)</w:t>
              </w:r>
            </w:ins>
            <w:ins w:id="91" w:author="Ricardo Xavier" w:date="2021-06-18T13:17:00Z">
              <w:r w:rsidR="00B52003" w:rsidRPr="004D7C19">
                <w:rPr>
                  <w:rFonts w:ascii="Ebrima" w:hAnsi="Ebrima"/>
                  <w:color w:val="000000" w:themeColor="text1"/>
                  <w:sz w:val="22"/>
                  <w:szCs w:val="22"/>
                </w:rPr>
                <w:t>;</w:t>
              </w:r>
            </w:ins>
            <w:del w:id="92" w:author="Ricardo Xavier" w:date="2021-06-18T13:17:00Z">
              <w:r w:rsidRPr="004D7C19" w:rsidDel="00B52003">
                <w:rPr>
                  <w:rFonts w:ascii="Ebrima" w:hAnsi="Ebrima"/>
                  <w:color w:val="000000" w:themeColor="text1"/>
                  <w:sz w:val="22"/>
                  <w:szCs w:val="22"/>
                </w:rPr>
                <w:delText>.</w:delText>
              </w:r>
            </w:del>
          </w:p>
          <w:p w14:paraId="2FEF5B2C" w14:textId="75D39DEC" w:rsidR="00DB4B02" w:rsidRPr="004D7C19" w:rsidRDefault="00DB4B02" w:rsidP="00C22D21">
            <w:pPr>
              <w:widowControl w:val="0"/>
              <w:spacing w:line="276" w:lineRule="auto"/>
              <w:ind w:left="2"/>
              <w:jc w:val="both"/>
              <w:rPr>
                <w:rFonts w:ascii="Ebrima" w:hAnsi="Ebrima" w:cs="Leelawadee"/>
                <w:sz w:val="22"/>
                <w:szCs w:val="22"/>
              </w:rPr>
            </w:pPr>
          </w:p>
        </w:tc>
      </w:tr>
      <w:tr w:rsidR="007C3F80" w:rsidRPr="004D7C19" w14:paraId="72076A63" w14:textId="77777777" w:rsidTr="006D0108">
        <w:trPr>
          <w:jc w:val="center"/>
        </w:trPr>
        <w:tc>
          <w:tcPr>
            <w:tcW w:w="2552" w:type="dxa"/>
            <w:shd w:val="clear" w:color="auto" w:fill="auto"/>
          </w:tcPr>
          <w:p w14:paraId="64D37944" w14:textId="1995C30E" w:rsidR="007C3F80" w:rsidRPr="004D7C19" w:rsidRDefault="007C3F80"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CRI Subordinados</w:t>
            </w:r>
            <w:r w:rsidRPr="004D7C19">
              <w:rPr>
                <w:rFonts w:ascii="Ebrima" w:hAnsi="Ebrima" w:cs="Leelawadee"/>
                <w:sz w:val="22"/>
                <w:szCs w:val="22"/>
                <w:lang w:eastAsia="en-US"/>
              </w:rPr>
              <w:t>”</w:t>
            </w:r>
          </w:p>
        </w:tc>
        <w:tc>
          <w:tcPr>
            <w:tcW w:w="6468" w:type="dxa"/>
            <w:shd w:val="clear" w:color="auto" w:fill="auto"/>
          </w:tcPr>
          <w:p w14:paraId="497FB61F" w14:textId="2631B63C" w:rsidR="007C3F80" w:rsidRPr="004D7C19" w:rsidRDefault="007C3F80" w:rsidP="007C3F80">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Significam os Certificados de Recebíveis Imobiliários da</w:t>
            </w:r>
            <w:r w:rsidR="001A5022" w:rsidRPr="004D7C19">
              <w:rPr>
                <w:rFonts w:ascii="Ebrima" w:hAnsi="Ebrima"/>
                <w:color w:val="000000" w:themeColor="text1"/>
                <w:sz w:val="22"/>
                <w:szCs w:val="22"/>
              </w:rPr>
              <w:t>s</w:t>
            </w:r>
            <w:r w:rsidRPr="004D7C19">
              <w:rPr>
                <w:rFonts w:ascii="Ebrima" w:hAnsi="Ebrima"/>
                <w:color w:val="000000" w:themeColor="text1"/>
                <w:sz w:val="22"/>
                <w:szCs w:val="22"/>
              </w:rPr>
              <w:t xml:space="preserve"> </w:t>
            </w:r>
            <w:r w:rsidR="00C6229E" w:rsidRPr="004D7C19">
              <w:rPr>
                <w:rFonts w:ascii="Ebrima" w:hAnsi="Ebrima"/>
                <w:color w:val="000000" w:themeColor="text1"/>
                <w:sz w:val="22"/>
                <w:szCs w:val="22"/>
              </w:rPr>
              <w:t>3</w:t>
            </w:r>
            <w:r w:rsidRPr="004D7C19">
              <w:rPr>
                <w:rFonts w:ascii="Ebrima" w:hAnsi="Ebrima"/>
                <w:color w:val="000000" w:themeColor="text1"/>
                <w:sz w:val="22"/>
                <w:szCs w:val="22"/>
              </w:rPr>
              <w:t>ª</w:t>
            </w:r>
            <w:r w:rsidR="001A5022" w:rsidRPr="004D7C19">
              <w:rPr>
                <w:rFonts w:ascii="Ebrima" w:hAnsi="Ebrima"/>
                <w:color w:val="000000" w:themeColor="text1"/>
                <w:sz w:val="22"/>
                <w:szCs w:val="22"/>
              </w:rPr>
              <w:t xml:space="preserve">, </w:t>
            </w:r>
            <w:r w:rsidR="00C6229E" w:rsidRPr="004D7C19">
              <w:rPr>
                <w:rFonts w:ascii="Ebrima" w:hAnsi="Ebrima"/>
                <w:color w:val="000000" w:themeColor="text1"/>
                <w:sz w:val="22"/>
                <w:szCs w:val="22"/>
              </w:rPr>
              <w:t>5</w:t>
            </w:r>
            <w:r w:rsidR="001A5022" w:rsidRPr="004D7C19">
              <w:rPr>
                <w:rFonts w:ascii="Ebrima" w:hAnsi="Ebrima"/>
                <w:color w:val="000000" w:themeColor="text1"/>
                <w:sz w:val="22"/>
                <w:szCs w:val="22"/>
              </w:rPr>
              <w:t xml:space="preserve">ª, </w:t>
            </w:r>
            <w:r w:rsidR="00C6229E" w:rsidRPr="004D7C19">
              <w:rPr>
                <w:rFonts w:ascii="Ebrima" w:hAnsi="Ebrima"/>
                <w:color w:val="000000" w:themeColor="text1"/>
                <w:sz w:val="22"/>
                <w:szCs w:val="22"/>
              </w:rPr>
              <w:t>7</w:t>
            </w:r>
            <w:r w:rsidR="001A5022" w:rsidRPr="004D7C19">
              <w:rPr>
                <w:rFonts w:ascii="Ebrima" w:hAnsi="Ebrima"/>
                <w:color w:val="000000" w:themeColor="text1"/>
                <w:sz w:val="22"/>
                <w:szCs w:val="22"/>
              </w:rPr>
              <w:t xml:space="preserve">ª e </w:t>
            </w:r>
            <w:r w:rsidR="00C6229E" w:rsidRPr="004D7C19">
              <w:rPr>
                <w:rFonts w:ascii="Ebrima" w:hAnsi="Ebrima"/>
                <w:color w:val="000000" w:themeColor="text1"/>
                <w:sz w:val="22"/>
                <w:szCs w:val="22"/>
              </w:rPr>
              <w:t>9</w:t>
            </w:r>
            <w:r w:rsidR="001A5022" w:rsidRPr="004D7C19">
              <w:rPr>
                <w:rFonts w:ascii="Ebrima" w:hAnsi="Ebrima"/>
                <w:color w:val="000000" w:themeColor="text1"/>
                <w:sz w:val="22"/>
                <w:szCs w:val="22"/>
              </w:rPr>
              <w:t>ª</w:t>
            </w:r>
            <w:r w:rsidRPr="004D7C19">
              <w:rPr>
                <w:rFonts w:ascii="Ebrima" w:hAnsi="Ebrima"/>
                <w:iCs/>
                <w:color w:val="000000" w:themeColor="text1"/>
                <w:sz w:val="22"/>
                <w:szCs w:val="22"/>
              </w:rPr>
              <w:t xml:space="preserve"> </w:t>
            </w:r>
            <w:r w:rsidR="001A5022" w:rsidRPr="004D7C19">
              <w:rPr>
                <w:rFonts w:ascii="Ebrima" w:hAnsi="Ebrima"/>
                <w:iCs/>
                <w:color w:val="000000" w:themeColor="text1"/>
                <w:sz w:val="22"/>
                <w:szCs w:val="22"/>
              </w:rPr>
              <w:t>S</w:t>
            </w:r>
            <w:r w:rsidRPr="004D7C19">
              <w:rPr>
                <w:rFonts w:ascii="Ebrima" w:hAnsi="Ebrima"/>
                <w:iCs/>
                <w:color w:val="000000" w:themeColor="text1"/>
                <w:sz w:val="22"/>
                <w:szCs w:val="22"/>
              </w:rPr>
              <w:t>érie</w:t>
            </w:r>
            <w:r w:rsidR="001A5022" w:rsidRPr="004D7C19">
              <w:rPr>
                <w:rFonts w:ascii="Ebrima" w:hAnsi="Ebrima"/>
                <w:iCs/>
                <w:color w:val="000000" w:themeColor="text1"/>
                <w:sz w:val="22"/>
                <w:szCs w:val="22"/>
              </w:rPr>
              <w:t>s</w:t>
            </w:r>
            <w:r w:rsidRPr="004D7C19">
              <w:rPr>
                <w:rFonts w:ascii="Ebrima" w:hAnsi="Ebrima"/>
                <w:iCs/>
                <w:color w:val="000000" w:themeColor="text1"/>
                <w:sz w:val="22"/>
                <w:szCs w:val="22"/>
              </w:rPr>
              <w:t xml:space="preserve"> da 1ª Emissão da Emissora</w:t>
            </w:r>
            <w:r w:rsidRPr="004D7C19">
              <w:rPr>
                <w:rFonts w:ascii="Ebrima" w:hAnsi="Ebrima"/>
                <w:color w:val="000000" w:themeColor="text1"/>
                <w:sz w:val="22"/>
                <w:szCs w:val="22"/>
              </w:rPr>
              <w:t xml:space="preserve">,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w:t>
            </w:r>
            <w:r w:rsidR="00C6229E" w:rsidRPr="004D7C19">
              <w:rPr>
                <w:rFonts w:ascii="Ebrima" w:hAnsi="Ebrima"/>
                <w:color w:val="000000" w:themeColor="text1"/>
                <w:sz w:val="22"/>
                <w:szCs w:val="22"/>
              </w:rPr>
              <w:t xml:space="preserve">respectivas </w:t>
            </w:r>
            <w:r w:rsidRPr="004D7C19">
              <w:rPr>
                <w:rFonts w:ascii="Ebrima" w:hAnsi="Ebrima"/>
                <w:color w:val="000000" w:themeColor="text1"/>
                <w:sz w:val="22"/>
                <w:szCs w:val="22"/>
              </w:rPr>
              <w:t>CCI</w:t>
            </w:r>
            <w:ins w:id="93" w:author="Autor" w:date="2021-06-29T12:27:00Z">
              <w:r w:rsidR="005D62E9">
                <w:rPr>
                  <w:rFonts w:ascii="Ebrima" w:hAnsi="Ebrima"/>
                  <w:color w:val="000000" w:themeColor="text1"/>
                  <w:sz w:val="22"/>
                  <w:szCs w:val="22"/>
                </w:rPr>
                <w:t>, sendo que cada Série de CRI Subordinados terá o valor de R$ 4.500.000,00 (quatro milhões e quinhentos mil reais)</w:t>
              </w:r>
            </w:ins>
            <w:ins w:id="94" w:author="Ricardo Xavier" w:date="2021-06-18T13:17:00Z">
              <w:r w:rsidR="00B52003" w:rsidRPr="004D7C19">
                <w:rPr>
                  <w:rFonts w:ascii="Ebrima" w:hAnsi="Ebrima"/>
                  <w:color w:val="000000" w:themeColor="text1"/>
                  <w:sz w:val="22"/>
                  <w:szCs w:val="22"/>
                </w:rPr>
                <w:t>;</w:t>
              </w:r>
            </w:ins>
            <w:del w:id="95" w:author="Ricardo Xavier" w:date="2021-06-18T13:17:00Z">
              <w:r w:rsidRPr="004D7C19" w:rsidDel="00B52003">
                <w:rPr>
                  <w:rFonts w:ascii="Ebrima" w:hAnsi="Ebrima"/>
                  <w:color w:val="000000" w:themeColor="text1"/>
                  <w:sz w:val="22"/>
                  <w:szCs w:val="22"/>
                </w:rPr>
                <w:delText>.</w:delText>
              </w:r>
            </w:del>
          </w:p>
          <w:p w14:paraId="1FE01161" w14:textId="6D6A35E1" w:rsidR="007C3F80" w:rsidRPr="004D7C19" w:rsidRDefault="007C3F80" w:rsidP="00C22D21">
            <w:pPr>
              <w:widowControl w:val="0"/>
              <w:spacing w:line="276" w:lineRule="auto"/>
              <w:ind w:left="2"/>
              <w:jc w:val="both"/>
              <w:rPr>
                <w:rFonts w:ascii="Ebrima" w:hAnsi="Ebrima" w:cs="Leelawadee"/>
                <w:sz w:val="22"/>
                <w:szCs w:val="22"/>
              </w:rPr>
            </w:pPr>
          </w:p>
        </w:tc>
      </w:tr>
      <w:tr w:rsidR="00A01B9C" w:rsidRPr="004D7C19" w14:paraId="1074B8D9" w14:textId="77777777" w:rsidTr="006D0108">
        <w:trPr>
          <w:jc w:val="center"/>
        </w:trPr>
        <w:tc>
          <w:tcPr>
            <w:tcW w:w="2552" w:type="dxa"/>
            <w:shd w:val="clear" w:color="auto" w:fill="auto"/>
          </w:tcPr>
          <w:p w14:paraId="0DC1C2A3" w14:textId="77777777" w:rsidR="00A01B9C" w:rsidRPr="004D7C19"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CRI em Circulação</w:t>
            </w:r>
            <w:r w:rsidRPr="004D7C19">
              <w:rPr>
                <w:rFonts w:ascii="Ebrima" w:hAnsi="Ebrima" w:cs="Leelawadee"/>
                <w:sz w:val="22"/>
                <w:szCs w:val="22"/>
              </w:rPr>
              <w:t>”:</w:t>
            </w:r>
          </w:p>
        </w:tc>
        <w:tc>
          <w:tcPr>
            <w:tcW w:w="6468" w:type="dxa"/>
            <w:shd w:val="clear" w:color="auto" w:fill="auto"/>
          </w:tcPr>
          <w:p w14:paraId="156C0D6F" w14:textId="3AA4AF16" w:rsidR="00FE16FD" w:rsidRPr="004D7C19"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4D7C19">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w:t>
            </w:r>
            <w:r w:rsidRPr="004D7C19">
              <w:rPr>
                <w:rFonts w:ascii="Ebrima" w:hAnsi="Ebrima" w:cs="Leelawadee"/>
                <w:color w:val="000000"/>
                <w:sz w:val="22"/>
                <w:szCs w:val="22"/>
              </w:rPr>
              <w:lastRenderedPageBreak/>
              <w:t xml:space="preserve">tenham suas carteiras geridas por sociedades integrantes do grupo econômico da Emissora, bem como dos seus diretores, conselheiros e respectivos cônjuges ou companheiros, </w:t>
            </w:r>
            <w:r w:rsidR="00DF3F24" w:rsidRPr="004D7C19">
              <w:rPr>
                <w:rFonts w:ascii="Ebrima" w:hAnsi="Ebrima" w:cs="Leelawadee"/>
                <w:color w:val="000000"/>
                <w:sz w:val="22"/>
                <w:szCs w:val="22"/>
              </w:rPr>
              <w:t>ascendentes</w:t>
            </w:r>
            <w:r w:rsidRPr="004D7C19">
              <w:rPr>
                <w:rFonts w:ascii="Ebrima" w:hAnsi="Ebrima" w:cs="Leelawadee"/>
                <w:color w:val="000000"/>
                <w:sz w:val="22"/>
                <w:szCs w:val="22"/>
              </w:rPr>
              <w:t>, descendentes e colaterais até o segundo grau;</w:t>
            </w:r>
          </w:p>
          <w:p w14:paraId="5D549213" w14:textId="0ACDD4DE" w:rsidR="00DB4B02" w:rsidRPr="004D7C19"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4D7C19" w14:paraId="290310C5" w14:textId="77777777" w:rsidTr="006D0108">
        <w:trPr>
          <w:jc w:val="center"/>
        </w:trPr>
        <w:tc>
          <w:tcPr>
            <w:tcW w:w="2552" w:type="dxa"/>
            <w:shd w:val="clear" w:color="auto" w:fill="auto"/>
          </w:tcPr>
          <w:p w14:paraId="68E41D6B" w14:textId="77777777" w:rsidR="00D11A8C" w:rsidRPr="004D7C19"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lastRenderedPageBreak/>
              <w:t>“</w:t>
            </w:r>
            <w:r w:rsidR="00D11A8C" w:rsidRPr="004D7C19">
              <w:rPr>
                <w:rFonts w:ascii="Ebrima" w:hAnsi="Ebrima" w:cs="Leelawadee"/>
                <w:sz w:val="22"/>
                <w:szCs w:val="22"/>
                <w:u w:val="single"/>
                <w:lang w:eastAsia="en-US"/>
              </w:rPr>
              <w:t>CVM</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1E2AAEBF" w14:textId="77777777" w:rsidR="006E3346" w:rsidRPr="004D7C19" w:rsidRDefault="00D11A8C" w:rsidP="00C22D21">
            <w:pPr>
              <w:widowControl w:val="0"/>
              <w:spacing w:line="276" w:lineRule="auto"/>
              <w:ind w:left="2"/>
              <w:jc w:val="both"/>
              <w:rPr>
                <w:rFonts w:ascii="Ebrima" w:hAnsi="Ebrima" w:cs="Leelawadee"/>
                <w:sz w:val="22"/>
                <w:szCs w:val="22"/>
              </w:rPr>
            </w:pPr>
            <w:r w:rsidRPr="004D7C19">
              <w:rPr>
                <w:rFonts w:ascii="Ebrima" w:hAnsi="Ebrima" w:cs="Leelawadee"/>
                <w:sz w:val="22"/>
                <w:szCs w:val="22"/>
              </w:rPr>
              <w:t>Comissão de Valores Mobiliários;</w:t>
            </w:r>
          </w:p>
          <w:p w14:paraId="124981BE" w14:textId="6D4C2B6C" w:rsidR="00DB4B02" w:rsidRPr="004D7C19" w:rsidRDefault="00DB4B02" w:rsidP="00C22D21">
            <w:pPr>
              <w:widowControl w:val="0"/>
              <w:spacing w:line="276" w:lineRule="auto"/>
              <w:ind w:left="2"/>
              <w:jc w:val="both"/>
              <w:rPr>
                <w:rFonts w:ascii="Ebrima" w:hAnsi="Ebrima" w:cs="Leelawadee"/>
                <w:sz w:val="22"/>
                <w:szCs w:val="22"/>
              </w:rPr>
            </w:pPr>
          </w:p>
        </w:tc>
      </w:tr>
      <w:tr w:rsidR="00D11A8C" w:rsidRPr="004D7C19" w14:paraId="1712CEEC" w14:textId="77777777" w:rsidTr="006D0108">
        <w:trPr>
          <w:jc w:val="center"/>
        </w:trPr>
        <w:tc>
          <w:tcPr>
            <w:tcW w:w="2552" w:type="dxa"/>
            <w:shd w:val="clear" w:color="auto" w:fill="auto"/>
          </w:tcPr>
          <w:p w14:paraId="1EA41449" w14:textId="5FABE6E3" w:rsidR="00D11A8C" w:rsidRPr="004D7C19"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Data de Integralização</w:t>
            </w:r>
            <w:r w:rsidR="00C45DE3" w:rsidRPr="004D7C19">
              <w:rPr>
                <w:rFonts w:ascii="Ebrima" w:hAnsi="Ebrima" w:cs="Leelawadee"/>
                <w:sz w:val="22"/>
                <w:szCs w:val="22"/>
                <w:u w:val="single"/>
                <w:lang w:eastAsia="en-US"/>
              </w:rPr>
              <w:t xml:space="preserve"> da</w:t>
            </w:r>
            <w:r w:rsidR="008B7452" w:rsidRPr="004D7C19">
              <w:rPr>
                <w:rFonts w:ascii="Ebrima" w:hAnsi="Ebrima" w:cs="Leelawadee"/>
                <w:sz w:val="22"/>
                <w:szCs w:val="22"/>
                <w:u w:val="single"/>
                <w:lang w:eastAsia="en-US"/>
              </w:rPr>
              <w:t xml:space="preserve"> 01ª Série</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p w14:paraId="75A718A0" w14:textId="3400D2CF" w:rsidR="00DB4B02" w:rsidRPr="004D7C19"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61AB7A7D" w14:textId="54A70C93" w:rsidR="006E3346" w:rsidRPr="004D7C19" w:rsidRDefault="00D11A8C" w:rsidP="00C22D21">
            <w:pPr>
              <w:widowControl w:val="0"/>
              <w:tabs>
                <w:tab w:val="left" w:pos="20"/>
              </w:tabs>
              <w:autoSpaceDE w:val="0"/>
              <w:autoSpaceDN w:val="0"/>
              <w:adjustRightInd w:val="0"/>
              <w:spacing w:line="276" w:lineRule="auto"/>
              <w:ind w:left="20"/>
              <w:jc w:val="both"/>
              <w:rPr>
                <w:ins w:id="96" w:author="Ricardo Xavier" w:date="2021-06-18T13:17:00Z"/>
                <w:rFonts w:ascii="Ebrima" w:hAnsi="Ebrima" w:cs="Leelawadee"/>
                <w:sz w:val="22"/>
                <w:szCs w:val="22"/>
              </w:rPr>
            </w:pPr>
            <w:r w:rsidRPr="004D7C19">
              <w:rPr>
                <w:rFonts w:ascii="Ebrima" w:hAnsi="Ebrima" w:cs="Leelawadee"/>
                <w:sz w:val="22"/>
                <w:szCs w:val="22"/>
              </w:rPr>
              <w:t xml:space="preserve">A data </w:t>
            </w:r>
            <w:r w:rsidR="0001556A" w:rsidRPr="004D7C19">
              <w:rPr>
                <w:rFonts w:ascii="Ebrima" w:hAnsi="Ebrima" w:cs="Leelawadee"/>
                <w:sz w:val="22"/>
                <w:szCs w:val="22"/>
              </w:rPr>
              <w:t>d</w:t>
            </w:r>
            <w:r w:rsidR="00DB4B02" w:rsidRPr="004D7C19">
              <w:rPr>
                <w:rFonts w:ascii="Ebrima" w:hAnsi="Ebrima" w:cs="Leelawadee"/>
                <w:sz w:val="22"/>
                <w:szCs w:val="22"/>
              </w:rPr>
              <w:t>e</w:t>
            </w:r>
            <w:r w:rsidRPr="004D7C19">
              <w:rPr>
                <w:rFonts w:ascii="Ebrima" w:hAnsi="Ebrima" w:cs="Leelawadee"/>
                <w:sz w:val="22"/>
                <w:szCs w:val="22"/>
              </w:rPr>
              <w:t xml:space="preserve"> integralização </w:t>
            </w:r>
            <w:r w:rsidR="008B7452" w:rsidRPr="004D7C19">
              <w:rPr>
                <w:rFonts w:ascii="Ebrima" w:hAnsi="Ebrima" w:cs="Leelawadee"/>
                <w:sz w:val="22"/>
                <w:szCs w:val="22"/>
              </w:rPr>
              <w:t xml:space="preserve">da 01ª (primeira) Série </w:t>
            </w:r>
            <w:proofErr w:type="spellStart"/>
            <w:r w:rsidR="002F0127" w:rsidRPr="004D7C19">
              <w:rPr>
                <w:rFonts w:ascii="Ebrima" w:hAnsi="Ebrima" w:cs="Leelawadee"/>
                <w:sz w:val="22"/>
                <w:szCs w:val="22"/>
              </w:rPr>
              <w:t>dos</w:t>
            </w:r>
            <w:proofErr w:type="spellEnd"/>
            <w:r w:rsidRPr="004D7C19">
              <w:rPr>
                <w:rFonts w:ascii="Ebrima" w:hAnsi="Ebrima" w:cs="Leelawadee"/>
                <w:sz w:val="22"/>
                <w:szCs w:val="22"/>
              </w:rPr>
              <w:t xml:space="preserve"> CRI</w:t>
            </w:r>
            <w:r w:rsidR="00DF3F24" w:rsidRPr="004D7C19">
              <w:rPr>
                <w:rFonts w:ascii="Ebrima" w:hAnsi="Ebrima" w:cs="Leelawadee"/>
                <w:sz w:val="22"/>
                <w:szCs w:val="22"/>
              </w:rPr>
              <w:t xml:space="preserve"> Seniores e da 01ª (primeira) Série </w:t>
            </w:r>
            <w:proofErr w:type="spellStart"/>
            <w:r w:rsidR="00DF3F24" w:rsidRPr="004D7C19">
              <w:rPr>
                <w:rFonts w:ascii="Ebrima" w:hAnsi="Ebrima" w:cs="Leelawadee"/>
                <w:sz w:val="22"/>
                <w:szCs w:val="22"/>
              </w:rPr>
              <w:t>dos</w:t>
            </w:r>
            <w:proofErr w:type="spellEnd"/>
            <w:r w:rsidR="00DF3F24" w:rsidRPr="004D7C19">
              <w:rPr>
                <w:rFonts w:ascii="Ebrima" w:hAnsi="Ebrima" w:cs="Leelawadee"/>
                <w:sz w:val="22"/>
                <w:szCs w:val="22"/>
              </w:rPr>
              <w:t xml:space="preserve"> CRI Subordinados</w:t>
            </w:r>
            <w:r w:rsidRPr="004D7C19">
              <w:rPr>
                <w:rFonts w:ascii="Ebrima" w:hAnsi="Ebrima" w:cs="Leelawadee"/>
                <w:sz w:val="22"/>
                <w:szCs w:val="22"/>
              </w:rPr>
              <w:t xml:space="preserve"> pelos investidores</w:t>
            </w:r>
            <w:ins w:id="97" w:author="Autor" w:date="2021-06-29T14:33:00Z">
              <w:r w:rsidR="006727FE">
                <w:rPr>
                  <w:rFonts w:ascii="Ebrima" w:hAnsi="Ebrima" w:cs="Leelawadee"/>
                  <w:sz w:val="22"/>
                  <w:szCs w:val="22"/>
                </w:rPr>
                <w:t xml:space="preserve">. Quando da integralização da </w:t>
              </w:r>
              <w:r w:rsidR="00A94DA8">
                <w:rPr>
                  <w:rFonts w:ascii="Ebrima" w:hAnsi="Ebrima" w:cs="Leelawadee"/>
                  <w:sz w:val="22"/>
                  <w:szCs w:val="22"/>
                </w:rPr>
                <w:t>0</w:t>
              </w:r>
              <w:r w:rsidR="006727FE">
                <w:rPr>
                  <w:rFonts w:ascii="Ebrima" w:hAnsi="Ebrima" w:cs="Leelawadee"/>
                  <w:sz w:val="22"/>
                  <w:szCs w:val="22"/>
                </w:rPr>
                <w:t xml:space="preserve">1ª </w:t>
              </w:r>
              <w:r w:rsidR="00A94DA8">
                <w:rPr>
                  <w:rFonts w:ascii="Ebrima" w:hAnsi="Ebrima" w:cs="Leelawadee"/>
                  <w:sz w:val="22"/>
                  <w:szCs w:val="22"/>
                </w:rPr>
                <w:t>Série</w:t>
              </w:r>
              <w:r w:rsidR="00F56AAE">
                <w:rPr>
                  <w:rFonts w:ascii="Ebrima" w:hAnsi="Ebrima" w:cs="Leelawadee"/>
                  <w:sz w:val="22"/>
                  <w:szCs w:val="22"/>
                </w:rPr>
                <w:t xml:space="preserve"> </w:t>
              </w:r>
              <w:proofErr w:type="spellStart"/>
              <w:r w:rsidR="00F56AAE">
                <w:rPr>
                  <w:rFonts w:ascii="Ebrima" w:hAnsi="Ebrima" w:cs="Leelawadee"/>
                  <w:sz w:val="22"/>
                  <w:szCs w:val="22"/>
                </w:rPr>
                <w:t>dos</w:t>
              </w:r>
              <w:proofErr w:type="spellEnd"/>
              <w:r w:rsidR="00F56AAE">
                <w:rPr>
                  <w:rFonts w:ascii="Ebrima" w:hAnsi="Ebrima" w:cs="Leelawadee"/>
                  <w:sz w:val="22"/>
                  <w:szCs w:val="22"/>
                </w:rPr>
                <w:t xml:space="preserve"> CRI</w:t>
              </w:r>
              <w:r w:rsidR="00A94DA8">
                <w:rPr>
                  <w:rFonts w:ascii="Ebrima" w:hAnsi="Ebrima" w:cs="Leelawadee"/>
                  <w:sz w:val="22"/>
                  <w:szCs w:val="22"/>
                </w:rPr>
                <w:t xml:space="preserve">, </w:t>
              </w:r>
            </w:ins>
            <w:ins w:id="98" w:author="Autor" w:date="2021-06-29T14:34:00Z">
              <w:r w:rsidR="00F56AAE">
                <w:rPr>
                  <w:rFonts w:ascii="Ebrima" w:hAnsi="Ebrima" w:cs="Leelawadee"/>
                  <w:sz w:val="22"/>
                  <w:szCs w:val="22"/>
                </w:rPr>
                <w:t xml:space="preserve">este Termo de Securitização será devidamente aditado para constar a respectiva data de </w:t>
              </w:r>
              <w:r w:rsidR="008E3CD9">
                <w:rPr>
                  <w:rFonts w:ascii="Ebrima" w:hAnsi="Ebrima" w:cs="Leelawadee"/>
                  <w:sz w:val="22"/>
                  <w:szCs w:val="22"/>
                </w:rPr>
                <w:t>integralização</w:t>
              </w:r>
            </w:ins>
            <w:r w:rsidRPr="004D7C19">
              <w:rPr>
                <w:rFonts w:ascii="Ebrima" w:hAnsi="Ebrima" w:cs="Leelawadee"/>
                <w:sz w:val="22"/>
                <w:szCs w:val="22"/>
              </w:rPr>
              <w:t xml:space="preserve">; </w:t>
            </w:r>
          </w:p>
          <w:p w14:paraId="2668A1C5" w14:textId="43B3BECC" w:rsidR="00B52003" w:rsidRPr="004D7C19" w:rsidRDefault="00B5200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3DCC6522" w14:textId="77777777" w:rsidTr="006D0108">
        <w:trPr>
          <w:jc w:val="center"/>
        </w:trPr>
        <w:tc>
          <w:tcPr>
            <w:tcW w:w="2552" w:type="dxa"/>
            <w:shd w:val="clear" w:color="auto" w:fill="auto"/>
          </w:tcPr>
          <w:p w14:paraId="4798EABB"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Datas de Pagamento dos CRI</w:t>
            </w:r>
            <w:r w:rsidRPr="004D7C19">
              <w:rPr>
                <w:rFonts w:ascii="Ebrima" w:hAnsi="Ebrima" w:cs="Leelawadee"/>
                <w:sz w:val="22"/>
                <w:szCs w:val="22"/>
                <w:lang w:eastAsia="en-US"/>
              </w:rPr>
              <w:t>”</w:t>
            </w:r>
            <w:r w:rsidR="00307D44" w:rsidRPr="004D7C19">
              <w:rPr>
                <w:rFonts w:ascii="Ebrima" w:hAnsi="Ebrima" w:cs="Leelawadee"/>
                <w:sz w:val="22"/>
                <w:szCs w:val="22"/>
                <w:lang w:eastAsia="en-US"/>
              </w:rPr>
              <w:t>:</w:t>
            </w:r>
          </w:p>
        </w:tc>
        <w:tc>
          <w:tcPr>
            <w:tcW w:w="6468" w:type="dxa"/>
            <w:shd w:val="clear" w:color="auto" w:fill="auto"/>
          </w:tcPr>
          <w:p w14:paraId="632CEC9D" w14:textId="77777777"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Conforme fluxo de pagamentos constante do Anexo II deste Termo</w:t>
            </w:r>
            <w:r w:rsidR="00DB4B02" w:rsidRPr="004D7C19">
              <w:rPr>
                <w:rFonts w:ascii="Ebrima" w:hAnsi="Ebrima" w:cs="Leelawadee"/>
                <w:sz w:val="22"/>
                <w:szCs w:val="22"/>
              </w:rPr>
              <w:t xml:space="preserve"> de Securitização</w:t>
            </w:r>
            <w:r w:rsidRPr="004D7C19">
              <w:rPr>
                <w:rFonts w:ascii="Ebrima" w:hAnsi="Ebrima" w:cs="Leelawadee"/>
                <w:sz w:val="22"/>
                <w:szCs w:val="22"/>
              </w:rPr>
              <w:t>;</w:t>
            </w:r>
          </w:p>
          <w:p w14:paraId="5071EE36" w14:textId="009B5C34" w:rsidR="00DB4B02" w:rsidRPr="004D7C19"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4D7C19" w14:paraId="396C26DE" w14:textId="77777777" w:rsidTr="006D0108">
        <w:trPr>
          <w:jc w:val="center"/>
        </w:trPr>
        <w:tc>
          <w:tcPr>
            <w:tcW w:w="2552" w:type="dxa"/>
            <w:shd w:val="clear" w:color="auto" w:fill="auto"/>
          </w:tcPr>
          <w:p w14:paraId="50497EDD" w14:textId="77777777" w:rsidR="00437327" w:rsidRPr="004D7C19"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Data de Vencimento Final</w:t>
            </w:r>
            <w:r w:rsidRPr="004D7C19">
              <w:rPr>
                <w:rFonts w:ascii="Ebrima" w:hAnsi="Ebrima" w:cs="Leelawadee"/>
                <w:sz w:val="22"/>
                <w:szCs w:val="22"/>
                <w:lang w:eastAsia="en-US"/>
              </w:rPr>
              <w:t>”:</w:t>
            </w:r>
          </w:p>
          <w:p w14:paraId="22BEB8F6" w14:textId="69C54734" w:rsidR="00437327" w:rsidRPr="004D7C19"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7F4C4E90" w:rsidR="00437327" w:rsidRPr="004D7C19" w:rsidRDefault="005C254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iCs/>
                <w:sz w:val="22"/>
                <w:szCs w:val="22"/>
              </w:rPr>
              <w:t xml:space="preserve">20 </w:t>
            </w:r>
            <w:del w:id="99" w:author="Ricardo Xavier" w:date="2021-06-18T13:06:00Z">
              <w:r w:rsidR="00437327" w:rsidRPr="004D7C19" w:rsidDel="007D42CE">
                <w:rPr>
                  <w:rFonts w:ascii="Ebrima" w:hAnsi="Ebrima" w:cs="Leelawadee"/>
                  <w:iCs/>
                  <w:sz w:val="22"/>
                  <w:szCs w:val="22"/>
                </w:rPr>
                <w:delText xml:space="preserve"> </w:delText>
              </w:r>
            </w:del>
            <w:r w:rsidR="00437327" w:rsidRPr="004D7C19">
              <w:rPr>
                <w:rFonts w:ascii="Ebrima" w:hAnsi="Ebrima" w:cs="Leelawadee"/>
                <w:iCs/>
                <w:sz w:val="22"/>
                <w:szCs w:val="22"/>
              </w:rPr>
              <w:t xml:space="preserve">de </w:t>
            </w:r>
            <w:r w:rsidR="00397F65" w:rsidRPr="004D7C19">
              <w:rPr>
                <w:rFonts w:ascii="Ebrima" w:hAnsi="Ebrima" w:cs="Leelawadee"/>
                <w:iCs/>
                <w:sz w:val="22"/>
                <w:szCs w:val="22"/>
              </w:rPr>
              <w:t>junho</w:t>
            </w:r>
            <w:r w:rsidR="00D07C95" w:rsidRPr="004D7C19">
              <w:rPr>
                <w:rFonts w:ascii="Ebrima" w:hAnsi="Ebrima" w:cs="Leelawadee"/>
                <w:iCs/>
                <w:sz w:val="22"/>
                <w:szCs w:val="22"/>
              </w:rPr>
              <w:t xml:space="preserve"> </w:t>
            </w:r>
            <w:r w:rsidR="00437327" w:rsidRPr="004D7C19">
              <w:rPr>
                <w:rFonts w:ascii="Ebrima" w:hAnsi="Ebrima" w:cs="Leelawadee"/>
                <w:iCs/>
                <w:sz w:val="22"/>
                <w:szCs w:val="22"/>
              </w:rPr>
              <w:t>de 20</w:t>
            </w:r>
            <w:r w:rsidR="008B7452" w:rsidRPr="004D7C19">
              <w:rPr>
                <w:rFonts w:ascii="Ebrima" w:hAnsi="Ebrima" w:cs="Leelawadee"/>
                <w:iCs/>
                <w:sz w:val="22"/>
                <w:szCs w:val="22"/>
              </w:rPr>
              <w:t>28</w:t>
            </w:r>
            <w:ins w:id="100" w:author="Ricardo Xavier" w:date="2021-06-18T13:22:00Z">
              <w:r w:rsidR="00912838" w:rsidRPr="004D7C19">
                <w:rPr>
                  <w:rFonts w:ascii="Ebrima" w:hAnsi="Ebrima" w:cs="Leelawadee"/>
                  <w:iCs/>
                  <w:sz w:val="22"/>
                  <w:szCs w:val="22"/>
                </w:rPr>
                <w:t>;</w:t>
              </w:r>
            </w:ins>
            <w:del w:id="101" w:author="Ricardo Xavier" w:date="2021-06-18T13:22:00Z">
              <w:r w:rsidR="008B7452" w:rsidRPr="004D7C19" w:rsidDel="00912838">
                <w:rPr>
                  <w:rFonts w:ascii="Ebrima" w:hAnsi="Ebrima" w:cs="Leelawadee"/>
                  <w:iCs/>
                  <w:sz w:val="22"/>
                  <w:szCs w:val="22"/>
                </w:rPr>
                <w:delText>.</w:delText>
              </w:r>
            </w:del>
          </w:p>
        </w:tc>
      </w:tr>
      <w:tr w:rsidR="002F0127" w:rsidRPr="004D7C19" w14:paraId="172FF29A" w14:textId="77777777" w:rsidTr="006D0108">
        <w:trPr>
          <w:jc w:val="center"/>
        </w:trPr>
        <w:tc>
          <w:tcPr>
            <w:tcW w:w="2552" w:type="dxa"/>
            <w:shd w:val="clear" w:color="auto" w:fill="auto"/>
          </w:tcPr>
          <w:p w14:paraId="6550A92F" w14:textId="77777777" w:rsidR="002F0127" w:rsidRPr="004D7C19"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Debênture</w:t>
            </w:r>
            <w:del w:id="102" w:author="Autor" w:date="2021-06-26T13:23:00Z">
              <w:r w:rsidRPr="004D7C19" w:rsidDel="000374CB">
                <w:rPr>
                  <w:rFonts w:ascii="Ebrima" w:hAnsi="Ebrima" w:cs="Leelawadee"/>
                  <w:sz w:val="22"/>
                  <w:szCs w:val="22"/>
                  <w:u w:val="single"/>
                  <w:lang w:eastAsia="en-US"/>
                </w:rPr>
                <w:delText>s</w:delText>
              </w:r>
            </w:del>
            <w:r w:rsidRPr="004D7C19">
              <w:rPr>
                <w:rFonts w:ascii="Ebrima" w:hAnsi="Ebrima" w:cs="Leelawadee"/>
                <w:sz w:val="22"/>
                <w:szCs w:val="22"/>
                <w:lang w:eastAsia="en-US"/>
              </w:rPr>
              <w:t>”</w:t>
            </w:r>
            <w:r w:rsidR="002F0127" w:rsidRPr="004D7C19">
              <w:rPr>
                <w:rFonts w:ascii="Ebrima" w:hAnsi="Ebrima" w:cs="Leelawadee"/>
                <w:sz w:val="22"/>
                <w:szCs w:val="22"/>
                <w:lang w:eastAsia="en-US"/>
              </w:rPr>
              <w:t>:</w:t>
            </w:r>
          </w:p>
        </w:tc>
        <w:tc>
          <w:tcPr>
            <w:tcW w:w="6468" w:type="dxa"/>
            <w:shd w:val="clear" w:color="auto" w:fill="auto"/>
          </w:tcPr>
          <w:p w14:paraId="0D424CD8" w14:textId="67A71FAD" w:rsidR="002F0127" w:rsidRPr="004D7C19" w:rsidRDefault="000300FA"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sz w:val="22"/>
                <w:szCs w:val="22"/>
              </w:rPr>
              <w:t>0</w:t>
            </w:r>
            <w:ins w:id="103" w:author="Ricardo Xavier" w:date="2021-06-18T13:27:00Z">
              <w:r w:rsidR="00912838" w:rsidRPr="004D7C19">
                <w:rPr>
                  <w:rFonts w:ascii="Ebrima" w:hAnsi="Ebrima"/>
                  <w:sz w:val="22"/>
                  <w:szCs w:val="22"/>
                </w:rPr>
                <w:t>1</w:t>
              </w:r>
            </w:ins>
            <w:del w:id="104" w:author="Ricardo Xavier" w:date="2021-06-18T13:27:00Z">
              <w:r w:rsidRPr="004D7C19" w:rsidDel="00912838">
                <w:rPr>
                  <w:rFonts w:ascii="Ebrima" w:hAnsi="Ebrima"/>
                  <w:sz w:val="22"/>
                  <w:szCs w:val="22"/>
                </w:rPr>
                <w:delText>4</w:delText>
              </w:r>
            </w:del>
            <w:r w:rsidRPr="004D7C19" w:rsidDel="001B003E">
              <w:rPr>
                <w:rFonts w:ascii="Ebrima" w:hAnsi="Ebrima" w:cs="Leelawadee"/>
                <w:color w:val="000000"/>
                <w:sz w:val="22"/>
                <w:szCs w:val="22"/>
              </w:rPr>
              <w:t xml:space="preserve"> </w:t>
            </w:r>
            <w:r w:rsidRPr="004D7C19">
              <w:rPr>
                <w:rFonts w:ascii="Ebrima" w:hAnsi="Ebrima" w:cs="Leelawadee"/>
                <w:color w:val="000000"/>
                <w:sz w:val="22"/>
                <w:szCs w:val="22"/>
              </w:rPr>
              <w:t>(</w:t>
            </w:r>
            <w:ins w:id="105" w:author="Ricardo Xavier" w:date="2021-06-18T13:27:00Z">
              <w:r w:rsidR="00912838" w:rsidRPr="004D7C19">
                <w:rPr>
                  <w:rFonts w:ascii="Ebrima" w:hAnsi="Ebrima" w:cs="Leelawadee"/>
                  <w:color w:val="000000"/>
                  <w:sz w:val="22"/>
                  <w:szCs w:val="22"/>
                </w:rPr>
                <w:t>uma</w:t>
              </w:r>
            </w:ins>
            <w:del w:id="106" w:author="Ricardo Xavier" w:date="2021-06-18T13:27:00Z">
              <w:r w:rsidRPr="004D7C19" w:rsidDel="00912838">
                <w:rPr>
                  <w:rFonts w:ascii="Ebrima" w:hAnsi="Ebrima"/>
                  <w:sz w:val="22"/>
                  <w:szCs w:val="22"/>
                </w:rPr>
                <w:delText>quatro</w:delText>
              </w:r>
            </w:del>
            <w:r w:rsidRPr="004D7C19">
              <w:rPr>
                <w:rFonts w:ascii="Ebrima" w:hAnsi="Ebrima" w:cs="Leelawadee"/>
                <w:color w:val="000000"/>
                <w:sz w:val="22"/>
                <w:szCs w:val="22"/>
              </w:rPr>
              <w:t>)</w:t>
            </w:r>
            <w:r w:rsidRPr="004D7C19">
              <w:rPr>
                <w:rFonts w:ascii="Ebrima" w:hAnsi="Ebrima" w:cs="Leelawadee"/>
                <w:sz w:val="22"/>
                <w:szCs w:val="22"/>
              </w:rPr>
              <w:t xml:space="preserve"> </w:t>
            </w:r>
            <w:r w:rsidR="002F0127" w:rsidRPr="004D7C19">
              <w:rPr>
                <w:rFonts w:ascii="Ebrima" w:hAnsi="Ebrima" w:cs="Leelawadee"/>
                <w:sz w:val="22"/>
                <w:szCs w:val="22"/>
              </w:rPr>
              <w:t>debênture</w:t>
            </w:r>
            <w:del w:id="107" w:author="Ricardo Xavier" w:date="2021-06-18T13:26:00Z">
              <w:r w:rsidR="002F0127" w:rsidRPr="004D7C19" w:rsidDel="00912838">
                <w:rPr>
                  <w:rFonts w:ascii="Ebrima" w:hAnsi="Ebrima" w:cs="Leelawadee"/>
                  <w:sz w:val="22"/>
                  <w:szCs w:val="22"/>
                </w:rPr>
                <w:delText>s</w:delText>
              </w:r>
            </w:del>
            <w:r w:rsidR="002F0127" w:rsidRPr="004D7C19">
              <w:rPr>
                <w:rFonts w:ascii="Ebrima" w:hAnsi="Ebrima" w:cs="Leelawadee"/>
                <w:sz w:val="22"/>
                <w:szCs w:val="22"/>
              </w:rPr>
              <w:t xml:space="preserve"> simples, não conversíve</w:t>
            </w:r>
            <w:ins w:id="108" w:author="Ricardo Xavier" w:date="2021-06-18T13:27:00Z">
              <w:r w:rsidR="00912838" w:rsidRPr="004D7C19">
                <w:rPr>
                  <w:rFonts w:ascii="Ebrima" w:hAnsi="Ebrima" w:cs="Leelawadee"/>
                  <w:sz w:val="22"/>
                  <w:szCs w:val="22"/>
                </w:rPr>
                <w:t>l</w:t>
              </w:r>
            </w:ins>
            <w:del w:id="109" w:author="Ricardo Xavier" w:date="2021-06-18T13:27:00Z">
              <w:r w:rsidR="002F0127" w:rsidRPr="004D7C19" w:rsidDel="00912838">
                <w:rPr>
                  <w:rFonts w:ascii="Ebrima" w:hAnsi="Ebrima" w:cs="Leelawadee"/>
                  <w:sz w:val="22"/>
                  <w:szCs w:val="22"/>
                </w:rPr>
                <w:delText>is</w:delText>
              </w:r>
            </w:del>
            <w:r w:rsidR="002F0127" w:rsidRPr="004D7C19">
              <w:rPr>
                <w:rFonts w:ascii="Ebrima" w:hAnsi="Ebrima" w:cs="Leelawadee"/>
                <w:sz w:val="22"/>
                <w:szCs w:val="22"/>
              </w:rPr>
              <w:t xml:space="preserve"> em a</w:t>
            </w:r>
            <w:r w:rsidR="003C40FE" w:rsidRPr="004D7C19">
              <w:rPr>
                <w:rFonts w:ascii="Ebrima" w:hAnsi="Ebrima" w:cs="Leelawadee"/>
                <w:sz w:val="22"/>
                <w:szCs w:val="22"/>
              </w:rPr>
              <w:t>ç</w:t>
            </w:r>
            <w:r w:rsidR="002F0127" w:rsidRPr="004D7C19">
              <w:rPr>
                <w:rFonts w:ascii="Ebrima" w:hAnsi="Ebrima" w:cs="Leelawadee"/>
                <w:sz w:val="22"/>
                <w:szCs w:val="22"/>
              </w:rPr>
              <w:t xml:space="preserve">ões, da espécie </w:t>
            </w:r>
            <w:del w:id="110" w:author="Ricardo Xavier" w:date="2021-06-18T13:18:00Z">
              <w:r w:rsidR="001F00BA" w:rsidRPr="004D7C19" w:rsidDel="00B52003">
                <w:rPr>
                  <w:rFonts w:ascii="Ebrima" w:hAnsi="Ebrima" w:cs="Leelawadee"/>
                  <w:sz w:val="22"/>
                  <w:szCs w:val="22"/>
                </w:rPr>
                <w:delText xml:space="preserve">quirografária </w:delText>
              </w:r>
            </w:del>
            <w:ins w:id="111" w:author="Ricardo Xavier" w:date="2021-06-18T13:18:00Z">
              <w:r w:rsidR="00B52003" w:rsidRPr="004D7C19">
                <w:rPr>
                  <w:rFonts w:ascii="Ebrima" w:hAnsi="Ebrima" w:cs="Leelawadee"/>
                  <w:sz w:val="22"/>
                  <w:szCs w:val="22"/>
                </w:rPr>
                <w:t xml:space="preserve">com garantia real e </w:t>
              </w:r>
            </w:ins>
            <w:r w:rsidR="002F0127" w:rsidRPr="004D7C19">
              <w:rPr>
                <w:rFonts w:ascii="Ebrima" w:hAnsi="Ebrima" w:cs="Leelawadee"/>
                <w:sz w:val="22"/>
                <w:szCs w:val="22"/>
              </w:rPr>
              <w:t xml:space="preserve">com garantia </w:t>
            </w:r>
            <w:r w:rsidR="001B003E" w:rsidRPr="004D7C19">
              <w:rPr>
                <w:rFonts w:ascii="Ebrima" w:hAnsi="Ebrima" w:cs="Leelawadee"/>
                <w:sz w:val="22"/>
                <w:szCs w:val="22"/>
              </w:rPr>
              <w:t>fidejussória</w:t>
            </w:r>
            <w:r w:rsidR="00060B45" w:rsidRPr="004D7C19">
              <w:rPr>
                <w:rFonts w:ascii="Ebrima" w:hAnsi="Ebrima" w:cs="Leelawadee"/>
                <w:sz w:val="22"/>
                <w:szCs w:val="22"/>
              </w:rPr>
              <w:t xml:space="preserve"> adicional</w:t>
            </w:r>
            <w:r w:rsidR="001B003E" w:rsidRPr="004D7C19">
              <w:rPr>
                <w:rFonts w:ascii="Ebrima" w:hAnsi="Ebrima" w:cs="Leelawadee"/>
                <w:sz w:val="22"/>
                <w:szCs w:val="22"/>
              </w:rPr>
              <w:t xml:space="preserve">, </w:t>
            </w:r>
            <w:r w:rsidR="00DB4B02" w:rsidRPr="004D7C19">
              <w:rPr>
                <w:rFonts w:ascii="Ebrima" w:hAnsi="Ebrima" w:cs="Leelawadee"/>
                <w:sz w:val="22"/>
                <w:szCs w:val="22"/>
              </w:rPr>
              <w:t>sem garantia real imobiliária</w:t>
            </w:r>
            <w:r w:rsidR="002F0127" w:rsidRPr="004D7C19">
              <w:rPr>
                <w:rFonts w:ascii="Ebrima" w:hAnsi="Ebrima" w:cs="Leelawadee"/>
                <w:sz w:val="22"/>
                <w:szCs w:val="22"/>
              </w:rPr>
              <w:t>, emitidas pela Devedora por meio da Escritura de Emissão de Debênture</w:t>
            </w:r>
            <w:del w:id="112" w:author="Autor" w:date="2021-06-26T13:23:00Z">
              <w:r w:rsidR="002F0127" w:rsidRPr="004D7C19" w:rsidDel="000374CB">
                <w:rPr>
                  <w:rFonts w:ascii="Ebrima" w:hAnsi="Ebrima" w:cs="Leelawadee"/>
                  <w:sz w:val="22"/>
                  <w:szCs w:val="22"/>
                </w:rPr>
                <w:delText>s</w:delText>
              </w:r>
            </w:del>
            <w:r w:rsidR="002F0127" w:rsidRPr="004D7C19">
              <w:rPr>
                <w:rFonts w:ascii="Ebrima" w:hAnsi="Ebrima" w:cs="Leelawadee"/>
                <w:sz w:val="22"/>
                <w:szCs w:val="22"/>
              </w:rPr>
              <w:t xml:space="preserve">, em </w:t>
            </w:r>
            <w:r w:rsidR="008B7452" w:rsidRPr="004D7C19">
              <w:rPr>
                <w:rFonts w:ascii="Ebrima" w:hAnsi="Ebrima" w:cs="Leelawadee"/>
                <w:sz w:val="22"/>
                <w:szCs w:val="22"/>
              </w:rPr>
              <w:t>0</w:t>
            </w:r>
            <w:r w:rsidRPr="004D7C19">
              <w:rPr>
                <w:rFonts w:ascii="Ebrima" w:hAnsi="Ebrima" w:cs="Leelawadee"/>
                <w:sz w:val="22"/>
                <w:szCs w:val="22"/>
              </w:rPr>
              <w:t>4</w:t>
            </w:r>
            <w:r w:rsidR="00060B45" w:rsidRPr="004D7C19">
              <w:rPr>
                <w:rFonts w:ascii="Ebrima" w:hAnsi="Ebrima" w:cs="Leelawadee"/>
                <w:sz w:val="22"/>
                <w:szCs w:val="22"/>
              </w:rPr>
              <w:t xml:space="preserve"> (</w:t>
            </w:r>
            <w:r w:rsidRPr="004D7C19">
              <w:rPr>
                <w:rFonts w:ascii="Ebrima" w:hAnsi="Ebrima" w:cs="Leelawadee"/>
                <w:sz w:val="22"/>
                <w:szCs w:val="22"/>
              </w:rPr>
              <w:t>quatro</w:t>
            </w:r>
            <w:r w:rsidR="00060B45" w:rsidRPr="004D7C19">
              <w:rPr>
                <w:rFonts w:ascii="Ebrima" w:hAnsi="Ebrima" w:cs="Leelawadee"/>
                <w:sz w:val="22"/>
                <w:szCs w:val="22"/>
              </w:rPr>
              <w:t>)</w:t>
            </w:r>
            <w:r w:rsidR="008B7452" w:rsidRPr="004D7C19">
              <w:rPr>
                <w:rFonts w:ascii="Ebrima" w:hAnsi="Ebrima" w:cs="Leelawadee"/>
                <w:sz w:val="22"/>
                <w:szCs w:val="22"/>
              </w:rPr>
              <w:t xml:space="preserve"> Séries</w:t>
            </w:r>
            <w:r w:rsidR="002F0127" w:rsidRPr="004D7C19">
              <w:rPr>
                <w:rFonts w:ascii="Ebrima" w:hAnsi="Ebrima" w:cs="Leelawadee"/>
                <w:sz w:val="22"/>
                <w:szCs w:val="22"/>
              </w:rPr>
              <w:t xml:space="preserve">, no valor total de </w:t>
            </w:r>
            <w:r w:rsidR="002F0127" w:rsidRPr="004D7C19">
              <w:rPr>
                <w:rFonts w:ascii="Ebrima" w:hAnsi="Ebrima" w:cs="Leelawadee"/>
                <w:color w:val="000000"/>
                <w:sz w:val="22"/>
                <w:szCs w:val="22"/>
              </w:rPr>
              <w:t>R$ </w:t>
            </w:r>
            <w:r w:rsidR="008B7452" w:rsidRPr="004D7C19">
              <w:rPr>
                <w:rFonts w:ascii="Ebrima" w:hAnsi="Ebrima"/>
                <w:sz w:val="22"/>
                <w:szCs w:val="22"/>
              </w:rPr>
              <w:t>60.000.000,00</w:t>
            </w:r>
            <w:r w:rsidR="008B7452" w:rsidRPr="004D7C19">
              <w:rPr>
                <w:rFonts w:ascii="Ebrima" w:hAnsi="Ebrima" w:cs="Leelawadee"/>
                <w:color w:val="000000"/>
                <w:sz w:val="22"/>
                <w:szCs w:val="22"/>
              </w:rPr>
              <w:t xml:space="preserve"> (</w:t>
            </w:r>
            <w:r w:rsidR="008B7452" w:rsidRPr="004D7C19">
              <w:rPr>
                <w:rFonts w:ascii="Ebrima" w:hAnsi="Ebrima"/>
                <w:sz w:val="22"/>
                <w:szCs w:val="22"/>
              </w:rPr>
              <w:t>sessenta milhões de</w:t>
            </w:r>
            <w:r w:rsidR="008B7452" w:rsidRPr="004D7C19">
              <w:rPr>
                <w:rFonts w:ascii="Ebrima" w:hAnsi="Ebrima" w:cs="Leelawadee"/>
                <w:color w:val="000000"/>
                <w:sz w:val="22"/>
                <w:szCs w:val="22"/>
              </w:rPr>
              <w:t xml:space="preserve"> </w:t>
            </w:r>
            <w:r w:rsidR="00C007BA" w:rsidRPr="004D7C19">
              <w:rPr>
                <w:rFonts w:ascii="Ebrima" w:hAnsi="Ebrima" w:cs="Leelawadee"/>
                <w:color w:val="000000"/>
                <w:sz w:val="22"/>
                <w:szCs w:val="22"/>
              </w:rPr>
              <w:t>reais</w:t>
            </w:r>
            <w:r w:rsidR="00830541" w:rsidRPr="004D7C19">
              <w:rPr>
                <w:rFonts w:ascii="Ebrima" w:hAnsi="Ebrima" w:cs="Leelawadee"/>
                <w:color w:val="000000"/>
                <w:sz w:val="22"/>
                <w:szCs w:val="22"/>
              </w:rPr>
              <w:t>)</w:t>
            </w:r>
            <w:r w:rsidR="002F0127" w:rsidRPr="004D7C19">
              <w:rPr>
                <w:rFonts w:ascii="Ebrima" w:hAnsi="Ebrima" w:cs="Leelawadee"/>
                <w:sz w:val="22"/>
                <w:szCs w:val="22"/>
              </w:rPr>
              <w:t>;</w:t>
            </w:r>
          </w:p>
          <w:p w14:paraId="62775620" w14:textId="5D1BC430" w:rsidR="00DB4B02" w:rsidRPr="004D7C19"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4D7C19" w14:paraId="00D54D24" w14:textId="77777777" w:rsidTr="006D0108">
        <w:trPr>
          <w:jc w:val="center"/>
        </w:trPr>
        <w:tc>
          <w:tcPr>
            <w:tcW w:w="2552" w:type="dxa"/>
            <w:shd w:val="clear" w:color="auto" w:fill="auto"/>
          </w:tcPr>
          <w:p w14:paraId="57E66614" w14:textId="6C1F9AFB" w:rsidR="00C90E3B" w:rsidRPr="004D7C19"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Despesas do Patrimônio Separado</w:t>
            </w:r>
            <w:r w:rsidRPr="004D7C19">
              <w:rPr>
                <w:rFonts w:ascii="Ebrima" w:hAnsi="Ebrima" w:cs="Leelawadee"/>
                <w:sz w:val="22"/>
                <w:szCs w:val="22"/>
                <w:lang w:eastAsia="en-US"/>
              </w:rPr>
              <w:t>”:</w:t>
            </w:r>
          </w:p>
        </w:tc>
        <w:tc>
          <w:tcPr>
            <w:tcW w:w="6468" w:type="dxa"/>
            <w:shd w:val="clear" w:color="auto" w:fill="auto"/>
          </w:tcPr>
          <w:p w14:paraId="2D117F4B" w14:textId="7DABEC48" w:rsidR="00DB3B52" w:rsidRPr="004D7C19"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4D7C19">
              <w:rPr>
                <w:rFonts w:ascii="Ebrima" w:hAnsi="Ebrima" w:cs="Arial"/>
                <w:color w:val="000000" w:themeColor="text1"/>
                <w:sz w:val="22"/>
                <w:szCs w:val="22"/>
              </w:rPr>
              <w:t>Todas e quaisquer despesas descritas na Cláusula Quatorze deste Termo de Securitização</w:t>
            </w:r>
            <w:r w:rsidR="005B1BB5" w:rsidRPr="004D7C19">
              <w:rPr>
                <w:rFonts w:ascii="Ebrima" w:hAnsi="Ebrima" w:cs="Arial"/>
                <w:color w:val="000000" w:themeColor="text1"/>
                <w:sz w:val="22"/>
                <w:szCs w:val="22"/>
              </w:rPr>
              <w:t>;</w:t>
            </w:r>
          </w:p>
          <w:p w14:paraId="3CE6E468" w14:textId="7F605107" w:rsidR="00C90E3B" w:rsidRPr="004D7C19"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4D7C19" w14:paraId="39F2C55E" w14:textId="77777777" w:rsidTr="005C5CB8">
        <w:trPr>
          <w:jc w:val="center"/>
        </w:trPr>
        <w:tc>
          <w:tcPr>
            <w:tcW w:w="2552" w:type="dxa"/>
            <w:shd w:val="clear" w:color="auto" w:fill="auto"/>
          </w:tcPr>
          <w:p w14:paraId="78E1BF50" w14:textId="718E85CD" w:rsidR="00EA0774" w:rsidRPr="004D7C19"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Despesas Reembolso</w:t>
            </w:r>
            <w:r w:rsidRPr="004D7C19">
              <w:rPr>
                <w:rFonts w:ascii="Ebrima" w:hAnsi="Ebrima" w:cs="Leelawadee"/>
                <w:sz w:val="22"/>
                <w:szCs w:val="22"/>
                <w:lang w:eastAsia="en-US"/>
              </w:rPr>
              <w:t>”:</w:t>
            </w:r>
          </w:p>
        </w:tc>
        <w:tc>
          <w:tcPr>
            <w:tcW w:w="6468" w:type="dxa"/>
            <w:shd w:val="clear" w:color="auto" w:fill="auto"/>
          </w:tcPr>
          <w:p w14:paraId="6BA96E12" w14:textId="2D6EEC64" w:rsidR="00EA0774" w:rsidRPr="004D7C19"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sidRPr="004D7C19">
              <w:rPr>
                <w:rFonts w:ascii="Ebrima" w:hAnsi="Ebrima" w:cs="Leelawadee"/>
                <w:color w:val="000000"/>
                <w:sz w:val="22"/>
                <w:szCs w:val="22"/>
              </w:rPr>
              <w:t>Significam as despesas incorridas pela Devedora, pelas Empresas Melchioretto e/ou pelas Investidas (conforme definidas na Escritura de Emissão de Debênture</w:t>
            </w:r>
            <w:del w:id="113" w:author="Autor" w:date="2021-06-26T13:24:00Z">
              <w:r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 xml:space="preserve">) no desenvolvimento dos Empreendimentos, conforme listadas no Anexo </w:t>
            </w:r>
            <w:r w:rsidR="008D2E7D" w:rsidRPr="004D7C19">
              <w:rPr>
                <w:rFonts w:ascii="Ebrima" w:hAnsi="Ebrima" w:cs="Leelawadee"/>
                <w:color w:val="000000"/>
                <w:sz w:val="22"/>
                <w:szCs w:val="22"/>
              </w:rPr>
              <w:t>XII</w:t>
            </w:r>
            <w:r w:rsidRPr="004D7C19">
              <w:rPr>
                <w:rFonts w:ascii="Ebrima" w:hAnsi="Ebrima" w:cs="Leelawadee"/>
                <w:color w:val="000000"/>
                <w:sz w:val="22"/>
                <w:szCs w:val="22"/>
              </w:rPr>
              <w:t xml:space="preserve"> ao presente </w:t>
            </w:r>
            <w:r w:rsidR="00A45371" w:rsidRPr="004D7C19">
              <w:rPr>
                <w:rFonts w:ascii="Ebrima" w:hAnsi="Ebrima" w:cs="Leelawadee"/>
                <w:color w:val="000000"/>
                <w:sz w:val="22"/>
                <w:szCs w:val="22"/>
              </w:rPr>
              <w:t>Termo de Securitização</w:t>
            </w:r>
            <w:ins w:id="114" w:author="Ricardo Xavier" w:date="2021-06-18T13:22:00Z">
              <w:r w:rsidR="00912838" w:rsidRPr="004D7C19">
                <w:rPr>
                  <w:rFonts w:ascii="Ebrima" w:hAnsi="Ebrima" w:cs="Leelawadee"/>
                  <w:color w:val="000000"/>
                  <w:sz w:val="22"/>
                  <w:szCs w:val="22"/>
                </w:rPr>
                <w:t>;</w:t>
              </w:r>
            </w:ins>
            <w:del w:id="115" w:author="Ricardo Xavier" w:date="2021-06-18T13:22:00Z">
              <w:r w:rsidR="00A45371" w:rsidRPr="004D7C19" w:rsidDel="00912838">
                <w:rPr>
                  <w:rFonts w:ascii="Ebrima" w:hAnsi="Ebrima" w:cs="Leelawadee"/>
                  <w:color w:val="000000"/>
                  <w:sz w:val="22"/>
                  <w:szCs w:val="22"/>
                </w:rPr>
                <w:delText>.</w:delText>
              </w:r>
            </w:del>
          </w:p>
          <w:p w14:paraId="07754C0A" w14:textId="6D1C244C" w:rsidR="00A45371" w:rsidRPr="004D7C19"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4D7C19" w14:paraId="603BD489" w14:textId="77777777" w:rsidTr="006D0108">
        <w:trPr>
          <w:jc w:val="center"/>
        </w:trPr>
        <w:tc>
          <w:tcPr>
            <w:tcW w:w="2552" w:type="dxa"/>
            <w:shd w:val="clear" w:color="auto" w:fill="auto"/>
          </w:tcPr>
          <w:p w14:paraId="257AC3C8" w14:textId="77777777" w:rsidR="002F0127" w:rsidRPr="004D7C19"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Devedora</w:t>
            </w:r>
            <w:r w:rsidRPr="004D7C19">
              <w:rPr>
                <w:rFonts w:ascii="Ebrima" w:hAnsi="Ebrima" w:cs="Leelawadee"/>
                <w:sz w:val="22"/>
                <w:szCs w:val="22"/>
                <w:lang w:eastAsia="en-US"/>
              </w:rPr>
              <w:t>”</w:t>
            </w:r>
            <w:r w:rsidR="002F0127" w:rsidRPr="004D7C19">
              <w:rPr>
                <w:rFonts w:ascii="Ebrima" w:hAnsi="Ebrima" w:cs="Leelawadee"/>
                <w:sz w:val="22"/>
                <w:szCs w:val="22"/>
                <w:lang w:eastAsia="en-US"/>
              </w:rPr>
              <w:t>:</w:t>
            </w:r>
          </w:p>
          <w:p w14:paraId="71B58E38" w14:textId="77777777" w:rsidR="002F0127" w:rsidRPr="004D7C19"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12742E3B" w:rsidR="002F0127" w:rsidRPr="004D7C19"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4D7C19">
              <w:rPr>
                <w:rFonts w:ascii="Ebrima" w:hAnsi="Ebrima" w:cs="Leelawadee"/>
                <w:b/>
                <w:sz w:val="22"/>
                <w:szCs w:val="22"/>
              </w:rPr>
              <w:t>MELCHIORETTO SANDRI ENGENHARIA S.A.</w:t>
            </w:r>
            <w:r w:rsidRPr="004D7C19">
              <w:rPr>
                <w:rFonts w:ascii="Ebrima" w:hAnsi="Ebrima" w:cs="Leelawadee"/>
                <w:bCs/>
                <w:sz w:val="22"/>
                <w:szCs w:val="22"/>
              </w:rPr>
              <w:t xml:space="preserve">, sociedade por ações com sede na Cidade de Rio do Sul, Estado de Santa Catarina, na Alameda Bela Aliança, n° 250, Jardim América, CEP 89.160-172, inscrita no CNPJ/ME sob o nº 05.289.609/0001-46, com seus atos constitutivos registrados perante a Junta Comercial sob o NIRE </w:t>
            </w:r>
            <w:r w:rsidR="00C6229E" w:rsidRPr="004D7C19">
              <w:rPr>
                <w:rFonts w:ascii="Ebrima" w:hAnsi="Ebrima" w:cs="Leelawadee"/>
                <w:bCs/>
                <w:sz w:val="22"/>
                <w:szCs w:val="22"/>
              </w:rPr>
              <w:t>42203206775;</w:t>
            </w:r>
          </w:p>
          <w:p w14:paraId="5D1DEDE2" w14:textId="29F10440" w:rsidR="005A3C64" w:rsidRPr="004D7C19"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4D7C19" w14:paraId="1386A21E" w14:textId="77777777" w:rsidTr="006D0108">
        <w:trPr>
          <w:jc w:val="center"/>
        </w:trPr>
        <w:tc>
          <w:tcPr>
            <w:tcW w:w="2552" w:type="dxa"/>
            <w:shd w:val="clear" w:color="auto" w:fill="auto"/>
          </w:tcPr>
          <w:p w14:paraId="72557903"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00D11A8C" w:rsidRPr="004D7C19">
              <w:rPr>
                <w:rFonts w:ascii="Ebrima" w:hAnsi="Ebrima" w:cs="Leelawadee"/>
                <w:sz w:val="22"/>
                <w:szCs w:val="22"/>
                <w:u w:val="single"/>
                <w:lang w:eastAsia="en-US"/>
              </w:rPr>
              <w:t>Dia</w:t>
            </w:r>
            <w:r w:rsidR="004937FB" w:rsidRPr="004D7C19">
              <w:rPr>
                <w:rFonts w:ascii="Ebrima" w:hAnsi="Ebrima" w:cs="Leelawadee"/>
                <w:sz w:val="22"/>
                <w:szCs w:val="22"/>
                <w:u w:val="single"/>
                <w:lang w:eastAsia="en-US"/>
              </w:rPr>
              <w:t>(s)</w:t>
            </w:r>
            <w:r w:rsidR="00D11A8C" w:rsidRPr="004D7C19">
              <w:rPr>
                <w:rFonts w:ascii="Ebrima" w:hAnsi="Ebrima" w:cs="Leelawadee"/>
                <w:sz w:val="22"/>
                <w:szCs w:val="22"/>
                <w:u w:val="single"/>
                <w:lang w:eastAsia="en-US"/>
              </w:rPr>
              <w:t xml:space="preserve"> Útil</w:t>
            </w:r>
            <w:r w:rsidR="004937FB" w:rsidRPr="004D7C19">
              <w:rPr>
                <w:rFonts w:ascii="Ebrima" w:hAnsi="Ebrima" w:cs="Leelawadee"/>
                <w:sz w:val="22"/>
                <w:szCs w:val="22"/>
                <w:u w:val="single"/>
                <w:lang w:eastAsia="en-US"/>
              </w:rPr>
              <w:t>(eis)</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21090E7F" w14:textId="77777777"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 qualquer dia que não seja sábado, domingo ou feriado declarado nacional</w:t>
            </w:r>
            <w:r w:rsidR="00226426" w:rsidRPr="004D7C19">
              <w:rPr>
                <w:rFonts w:ascii="Ebrima" w:hAnsi="Ebrima" w:cs="Leelawadee"/>
                <w:sz w:val="22"/>
                <w:szCs w:val="22"/>
              </w:rPr>
              <w:t xml:space="preserve"> na República Federativa do Brasil</w:t>
            </w:r>
            <w:r w:rsidRPr="004D7C19">
              <w:rPr>
                <w:rFonts w:ascii="Ebrima" w:hAnsi="Ebrima" w:cs="Leelawadee"/>
                <w:sz w:val="22"/>
                <w:szCs w:val="22"/>
              </w:rPr>
              <w:t xml:space="preserve">; </w:t>
            </w:r>
          </w:p>
          <w:p w14:paraId="541061D9" w14:textId="2138F483" w:rsidR="005A3C64" w:rsidRPr="004D7C19"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4D7C19" w14:paraId="0AE83263" w14:textId="77777777" w:rsidTr="006D0108">
        <w:trPr>
          <w:jc w:val="center"/>
        </w:trPr>
        <w:tc>
          <w:tcPr>
            <w:tcW w:w="2552" w:type="dxa"/>
            <w:shd w:val="clear" w:color="auto" w:fill="auto"/>
          </w:tcPr>
          <w:p w14:paraId="46BBCF5C" w14:textId="1D010DE3" w:rsidR="000D6FEC" w:rsidRPr="004D7C19"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Direitos Creditórios</w:t>
            </w:r>
            <w:r w:rsidRPr="004D7C19">
              <w:rPr>
                <w:rFonts w:ascii="Ebrima" w:hAnsi="Ebrima" w:cs="Leelawadee"/>
                <w:sz w:val="22"/>
                <w:szCs w:val="22"/>
                <w:lang w:eastAsia="en-US"/>
              </w:rPr>
              <w:t>”:</w:t>
            </w:r>
          </w:p>
        </w:tc>
        <w:tc>
          <w:tcPr>
            <w:tcW w:w="6468" w:type="dxa"/>
            <w:shd w:val="clear" w:color="auto" w:fill="auto"/>
          </w:tcPr>
          <w:p w14:paraId="487B4C26" w14:textId="51F7E34D" w:rsidR="000D6FEC" w:rsidRPr="004D7C19"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sidRPr="004D7C19">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4D7C19">
              <w:rPr>
                <w:rFonts w:ascii="Ebrima" w:hAnsi="Ebrima"/>
                <w:color w:val="000000" w:themeColor="text1"/>
                <w:sz w:val="22"/>
                <w:szCs w:val="22"/>
              </w:rPr>
              <w:t>termos do Contrato de Cessão Fiduciária</w:t>
            </w:r>
            <w:r w:rsidRPr="004D7C19">
              <w:rPr>
                <w:rFonts w:ascii="Ebrima" w:hAnsi="Ebrima" w:cs="Tahoma"/>
                <w:color w:val="000000" w:themeColor="text1"/>
                <w:sz w:val="22"/>
                <w:szCs w:val="22"/>
              </w:rPr>
              <w:t>, e</w:t>
            </w:r>
            <w:r w:rsidRPr="004D7C19">
              <w:rPr>
                <w:rFonts w:ascii="Ebrima" w:hAnsi="Ebrima" w:cs="Tahoma"/>
                <w:bCs/>
                <w:color w:val="000000" w:themeColor="text1"/>
                <w:sz w:val="22"/>
                <w:szCs w:val="22"/>
              </w:rPr>
              <w:t xml:space="preserve">m garantia das Obrigações Garantidas, que compõem o Anexo </w:t>
            </w:r>
            <w:r w:rsidRPr="004D7C19">
              <w:rPr>
                <w:rFonts w:ascii="Ebrima" w:hAnsi="Ebrima" w:cstheme="minorHAnsi"/>
                <w:iCs/>
                <w:color w:val="000000" w:themeColor="text1"/>
                <w:sz w:val="22"/>
                <w:szCs w:val="22"/>
                <w:lang w:eastAsia="en-US"/>
              </w:rPr>
              <w:t>I</w:t>
            </w:r>
            <w:r w:rsidRPr="004D7C19">
              <w:rPr>
                <w:rFonts w:ascii="Ebrima" w:hAnsi="Ebrima" w:cs="Tahoma"/>
                <w:bCs/>
                <w:color w:val="000000" w:themeColor="text1"/>
                <w:sz w:val="22"/>
                <w:szCs w:val="22"/>
              </w:rPr>
              <w:t xml:space="preserve"> do Contrato de Cessão Fiduciária</w:t>
            </w:r>
            <w:ins w:id="116" w:author="Ricardo Xavier" w:date="2021-06-18T13:19:00Z">
              <w:r w:rsidR="001D31F1" w:rsidRPr="004D7C19">
                <w:rPr>
                  <w:rFonts w:ascii="Ebrima" w:hAnsi="Ebrima" w:cs="Tahoma"/>
                  <w:bCs/>
                  <w:color w:val="000000" w:themeColor="text1"/>
                  <w:sz w:val="22"/>
                  <w:szCs w:val="22"/>
                </w:rPr>
                <w:t>;</w:t>
              </w:r>
            </w:ins>
            <w:del w:id="117" w:author="Ricardo Xavier" w:date="2021-06-18T13:19:00Z">
              <w:r w:rsidRPr="004D7C19" w:rsidDel="001D31F1">
                <w:rPr>
                  <w:rFonts w:ascii="Ebrima" w:hAnsi="Ebrima" w:cs="Tahoma"/>
                  <w:bCs/>
                  <w:color w:val="000000" w:themeColor="text1"/>
                  <w:sz w:val="22"/>
                  <w:szCs w:val="22"/>
                </w:rPr>
                <w:delText>.</w:delText>
              </w:r>
            </w:del>
          </w:p>
          <w:p w14:paraId="2E0EDAAF" w14:textId="3BF887B7" w:rsidR="00F514E4" w:rsidRPr="004D7C19"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5BD39765" w14:textId="77777777" w:rsidTr="006D0108">
        <w:trPr>
          <w:jc w:val="center"/>
        </w:trPr>
        <w:tc>
          <w:tcPr>
            <w:tcW w:w="2552" w:type="dxa"/>
            <w:shd w:val="clear" w:color="auto" w:fill="auto"/>
          </w:tcPr>
          <w:p w14:paraId="2F061C09"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 xml:space="preserve">Documentos da </w:t>
            </w:r>
            <w:r w:rsidR="00700621" w:rsidRPr="004D7C19">
              <w:rPr>
                <w:rFonts w:ascii="Ebrima" w:hAnsi="Ebrima" w:cs="Leelawadee"/>
                <w:sz w:val="22"/>
                <w:szCs w:val="22"/>
                <w:u w:val="single"/>
                <w:lang w:eastAsia="en-US"/>
              </w:rPr>
              <w:t>Operação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231921F4" w14:textId="1F246308"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4D7C19">
              <w:rPr>
                <w:rFonts w:ascii="Ebrima" w:hAnsi="Ebrima" w:cs="Leelawadee"/>
                <w:bCs/>
                <w:sz w:val="22"/>
                <w:szCs w:val="22"/>
              </w:rPr>
              <w:t xml:space="preserve">Significam os seguintes documentos, quando mencionados conjuntamente: </w:t>
            </w:r>
            <w:r w:rsidR="003D61F2" w:rsidRPr="004D7C19">
              <w:rPr>
                <w:rFonts w:ascii="Ebrima" w:hAnsi="Ebrima" w:cs="Leelawadee"/>
                <w:sz w:val="22"/>
                <w:szCs w:val="22"/>
              </w:rPr>
              <w:t xml:space="preserve">(i) </w:t>
            </w:r>
            <w:r w:rsidR="00801AB0" w:rsidRPr="004D7C19">
              <w:rPr>
                <w:rFonts w:ascii="Ebrima" w:hAnsi="Ebrima" w:cs="Leelawadee"/>
                <w:bCs/>
                <w:sz w:val="22"/>
                <w:szCs w:val="22"/>
              </w:rPr>
              <w:t>a Escritura de Emissão de Debênture</w:t>
            </w:r>
            <w:del w:id="118" w:author="Autor" w:date="2021-06-26T13:24:00Z">
              <w:r w:rsidR="00801AB0" w:rsidRPr="004D7C19" w:rsidDel="000374CB">
                <w:rPr>
                  <w:rFonts w:ascii="Ebrima" w:hAnsi="Ebrima" w:cs="Leelawadee"/>
                  <w:bCs/>
                  <w:sz w:val="22"/>
                  <w:szCs w:val="22"/>
                </w:rPr>
                <w:delText>s</w:delText>
              </w:r>
            </w:del>
            <w:r w:rsidR="002F0127" w:rsidRPr="004D7C19">
              <w:rPr>
                <w:rFonts w:ascii="Ebrima" w:hAnsi="Ebrima" w:cs="Leelawadee"/>
                <w:bCs/>
                <w:sz w:val="22"/>
                <w:szCs w:val="22"/>
              </w:rPr>
              <w:t>; (</w:t>
            </w:r>
            <w:proofErr w:type="spellStart"/>
            <w:r w:rsidR="002F0127" w:rsidRPr="004D7C19">
              <w:rPr>
                <w:rFonts w:ascii="Ebrima" w:hAnsi="Ebrima" w:cs="Leelawadee"/>
                <w:bCs/>
                <w:sz w:val="22"/>
                <w:szCs w:val="22"/>
              </w:rPr>
              <w:t>ii</w:t>
            </w:r>
            <w:proofErr w:type="spellEnd"/>
            <w:r w:rsidR="002F0127" w:rsidRPr="004D7C19">
              <w:rPr>
                <w:rFonts w:ascii="Ebrima" w:hAnsi="Ebrima" w:cs="Leelawadee"/>
                <w:bCs/>
                <w:sz w:val="22"/>
                <w:szCs w:val="22"/>
              </w:rPr>
              <w:t xml:space="preserve">) </w:t>
            </w:r>
            <w:r w:rsidR="001B003E" w:rsidRPr="004D7C19">
              <w:rPr>
                <w:rFonts w:ascii="Ebrima" w:hAnsi="Ebrima" w:cs="Leelawadee"/>
                <w:bCs/>
                <w:sz w:val="22"/>
                <w:szCs w:val="22"/>
              </w:rPr>
              <w:t>o</w:t>
            </w:r>
            <w:r w:rsidR="00015A4C" w:rsidRPr="004D7C19">
              <w:rPr>
                <w:rFonts w:ascii="Ebrima" w:hAnsi="Ebrima" w:cs="Leelawadee"/>
                <w:bCs/>
                <w:sz w:val="22"/>
                <w:szCs w:val="22"/>
              </w:rPr>
              <w:t>s</w:t>
            </w:r>
            <w:r w:rsidR="001B003E" w:rsidRPr="004D7C19">
              <w:rPr>
                <w:rFonts w:ascii="Ebrima" w:hAnsi="Ebrima" w:cs="Leelawadee"/>
                <w:bCs/>
                <w:sz w:val="22"/>
                <w:szCs w:val="22"/>
              </w:rPr>
              <w:t xml:space="preserve"> </w:t>
            </w:r>
            <w:r w:rsidR="00015A4C" w:rsidRPr="004D7C19">
              <w:rPr>
                <w:rFonts w:ascii="Ebrima" w:hAnsi="Ebrima" w:cs="Leelawadee"/>
                <w:bCs/>
                <w:sz w:val="22"/>
                <w:szCs w:val="22"/>
              </w:rPr>
              <w:t xml:space="preserve">Boletins </w:t>
            </w:r>
            <w:r w:rsidR="001B003E" w:rsidRPr="004D7C19">
              <w:rPr>
                <w:rFonts w:ascii="Ebrima" w:hAnsi="Ebrima" w:cs="Leelawadee"/>
                <w:bCs/>
                <w:sz w:val="22"/>
                <w:szCs w:val="22"/>
              </w:rPr>
              <w:t>de Subscrição Debênture</w:t>
            </w:r>
            <w:del w:id="119" w:author="Autor" w:date="2021-06-26T13:24:00Z">
              <w:r w:rsidR="001B003E" w:rsidRPr="004D7C19" w:rsidDel="000374CB">
                <w:rPr>
                  <w:rFonts w:ascii="Ebrima" w:hAnsi="Ebrima" w:cs="Leelawadee"/>
                  <w:bCs/>
                  <w:sz w:val="22"/>
                  <w:szCs w:val="22"/>
                </w:rPr>
                <w:delText>s</w:delText>
              </w:r>
            </w:del>
            <w:r w:rsidR="001B003E" w:rsidRPr="004D7C19">
              <w:rPr>
                <w:rFonts w:ascii="Ebrima" w:hAnsi="Ebrima" w:cs="Leelawadee"/>
                <w:bCs/>
                <w:sz w:val="22"/>
                <w:szCs w:val="22"/>
              </w:rPr>
              <w:t>; (</w:t>
            </w:r>
            <w:proofErr w:type="spellStart"/>
            <w:r w:rsidR="001B003E" w:rsidRPr="004D7C19">
              <w:rPr>
                <w:rFonts w:ascii="Ebrima" w:hAnsi="Ebrima" w:cs="Leelawadee"/>
                <w:bCs/>
                <w:sz w:val="22"/>
                <w:szCs w:val="22"/>
              </w:rPr>
              <w:t>iii</w:t>
            </w:r>
            <w:proofErr w:type="spellEnd"/>
            <w:r w:rsidR="001B003E" w:rsidRPr="004D7C19">
              <w:rPr>
                <w:rFonts w:ascii="Ebrima" w:hAnsi="Ebrima" w:cs="Leelawadee"/>
                <w:bCs/>
                <w:sz w:val="22"/>
                <w:szCs w:val="22"/>
              </w:rPr>
              <w:t xml:space="preserve">) </w:t>
            </w:r>
            <w:r w:rsidR="002F0127" w:rsidRPr="004D7C19">
              <w:rPr>
                <w:rFonts w:ascii="Ebrima" w:hAnsi="Ebrima" w:cs="Leelawadee"/>
                <w:sz w:val="22"/>
                <w:szCs w:val="22"/>
              </w:rPr>
              <w:t>a Escritura de Emissão de CCI;</w:t>
            </w:r>
            <w:r w:rsidR="002F0127" w:rsidRPr="004D7C19" w:rsidDel="002F0127">
              <w:rPr>
                <w:rFonts w:ascii="Ebrima" w:hAnsi="Ebrima" w:cs="Leelawadee"/>
                <w:sz w:val="22"/>
                <w:szCs w:val="22"/>
              </w:rPr>
              <w:t xml:space="preserve"> </w:t>
            </w:r>
            <w:r w:rsidR="003D61F2" w:rsidRPr="004D7C19">
              <w:rPr>
                <w:rFonts w:ascii="Ebrima" w:hAnsi="Ebrima" w:cs="Leelawadee"/>
                <w:sz w:val="22"/>
                <w:szCs w:val="22"/>
              </w:rPr>
              <w:t>(</w:t>
            </w:r>
            <w:proofErr w:type="spellStart"/>
            <w:r w:rsidR="00830541" w:rsidRPr="004D7C19">
              <w:rPr>
                <w:rFonts w:ascii="Ebrima" w:hAnsi="Ebrima" w:cs="Leelawadee"/>
                <w:sz w:val="22"/>
                <w:szCs w:val="22"/>
              </w:rPr>
              <w:t>i</w:t>
            </w:r>
            <w:r w:rsidR="001B003E" w:rsidRPr="004D7C19">
              <w:rPr>
                <w:rFonts w:ascii="Ebrima" w:hAnsi="Ebrima" w:cs="Leelawadee"/>
                <w:sz w:val="22"/>
                <w:szCs w:val="22"/>
              </w:rPr>
              <w:t>v</w:t>
            </w:r>
            <w:proofErr w:type="spellEnd"/>
            <w:r w:rsidR="003D61F2" w:rsidRPr="004D7C19">
              <w:rPr>
                <w:rFonts w:ascii="Ebrima" w:hAnsi="Ebrima" w:cs="Leelawadee"/>
                <w:sz w:val="22"/>
                <w:szCs w:val="22"/>
              </w:rPr>
              <w:t xml:space="preserve">) o Contrato de </w:t>
            </w:r>
            <w:r w:rsidR="00FC76AE" w:rsidRPr="004D7C19">
              <w:rPr>
                <w:rFonts w:ascii="Ebrima" w:hAnsi="Ebrima" w:cs="Leelawadee"/>
                <w:sz w:val="22"/>
                <w:szCs w:val="22"/>
              </w:rPr>
              <w:t>Cessão Fiduciária</w:t>
            </w:r>
            <w:r w:rsidR="003D61F2" w:rsidRPr="004D7C19">
              <w:rPr>
                <w:rFonts w:ascii="Ebrima" w:hAnsi="Ebrima" w:cs="Leelawadee"/>
                <w:sz w:val="22"/>
                <w:szCs w:val="22"/>
              </w:rPr>
              <w:t>;</w:t>
            </w:r>
            <w:r w:rsidR="00A01B9C" w:rsidRPr="004D7C19">
              <w:rPr>
                <w:rFonts w:ascii="Ebrima" w:hAnsi="Ebrima" w:cs="Leelawadee"/>
                <w:sz w:val="22"/>
                <w:szCs w:val="22"/>
              </w:rPr>
              <w:t xml:space="preserve"> </w:t>
            </w:r>
            <w:r w:rsidR="00FC76AE" w:rsidRPr="004D7C19">
              <w:rPr>
                <w:rFonts w:ascii="Ebrima" w:hAnsi="Ebrima" w:cs="Leelawadee"/>
                <w:sz w:val="22"/>
                <w:szCs w:val="22"/>
              </w:rPr>
              <w:t xml:space="preserve">(v) o Contrato de Alienação Fiduciária de Ações; </w:t>
            </w:r>
            <w:r w:rsidR="003D61F2" w:rsidRPr="004D7C19">
              <w:rPr>
                <w:rFonts w:ascii="Ebrima" w:hAnsi="Ebrima" w:cs="Leelawadee"/>
                <w:sz w:val="22"/>
                <w:szCs w:val="22"/>
              </w:rPr>
              <w:t>(v</w:t>
            </w:r>
            <w:r w:rsidR="00FC76AE" w:rsidRPr="004D7C19">
              <w:rPr>
                <w:rFonts w:ascii="Ebrima" w:hAnsi="Ebrima" w:cs="Leelawadee"/>
                <w:sz w:val="22"/>
                <w:szCs w:val="22"/>
              </w:rPr>
              <w:t>i</w:t>
            </w:r>
            <w:r w:rsidR="003D61F2" w:rsidRPr="004D7C19">
              <w:rPr>
                <w:rFonts w:ascii="Ebrima" w:hAnsi="Ebrima" w:cs="Leelawadee"/>
                <w:sz w:val="22"/>
                <w:szCs w:val="22"/>
              </w:rPr>
              <w:t>) este Termo de Securitização; (</w:t>
            </w:r>
            <w:proofErr w:type="spellStart"/>
            <w:r w:rsidR="00830541" w:rsidRPr="004D7C19">
              <w:rPr>
                <w:rFonts w:ascii="Ebrima" w:hAnsi="Ebrima" w:cs="Leelawadee"/>
                <w:sz w:val="22"/>
                <w:szCs w:val="22"/>
              </w:rPr>
              <w:t>v</w:t>
            </w:r>
            <w:r w:rsidR="001B003E" w:rsidRPr="004D7C19">
              <w:rPr>
                <w:rFonts w:ascii="Ebrima" w:hAnsi="Ebrima" w:cs="Leelawadee"/>
                <w:sz w:val="22"/>
                <w:szCs w:val="22"/>
              </w:rPr>
              <w:t>i</w:t>
            </w:r>
            <w:r w:rsidR="00FC76AE" w:rsidRPr="004D7C19">
              <w:rPr>
                <w:rFonts w:ascii="Ebrima" w:hAnsi="Ebrima" w:cs="Leelawadee"/>
                <w:sz w:val="22"/>
                <w:szCs w:val="22"/>
              </w:rPr>
              <w:t>i</w:t>
            </w:r>
            <w:proofErr w:type="spellEnd"/>
            <w:r w:rsidR="003D61F2" w:rsidRPr="004D7C19">
              <w:rPr>
                <w:rFonts w:ascii="Ebrima" w:hAnsi="Ebrima" w:cs="Leelawadee"/>
                <w:sz w:val="22"/>
                <w:szCs w:val="22"/>
              </w:rPr>
              <w:t xml:space="preserve">) o Contrato de Distribuição; </w:t>
            </w:r>
            <w:r w:rsidR="00561459" w:rsidRPr="004D7C19">
              <w:rPr>
                <w:rFonts w:ascii="Ebrima" w:hAnsi="Ebrima" w:cs="Leelawadee"/>
                <w:sz w:val="22"/>
                <w:szCs w:val="22"/>
              </w:rPr>
              <w:t>(</w:t>
            </w:r>
            <w:proofErr w:type="spellStart"/>
            <w:r w:rsidR="00561459" w:rsidRPr="004D7C19">
              <w:rPr>
                <w:rFonts w:ascii="Ebrima" w:hAnsi="Ebrima" w:cs="Leelawadee"/>
                <w:sz w:val="22"/>
                <w:szCs w:val="22"/>
              </w:rPr>
              <w:t>viii</w:t>
            </w:r>
            <w:proofErr w:type="spellEnd"/>
            <w:r w:rsidR="00561459" w:rsidRPr="004D7C19">
              <w:rPr>
                <w:rFonts w:ascii="Ebrima" w:hAnsi="Ebrima" w:cs="Leelawadee"/>
                <w:sz w:val="22"/>
                <w:szCs w:val="22"/>
              </w:rPr>
              <w:t xml:space="preserve">) o Contrato de Servicing; </w:t>
            </w:r>
            <w:r w:rsidR="003D61F2" w:rsidRPr="004D7C19">
              <w:rPr>
                <w:rFonts w:ascii="Ebrima" w:hAnsi="Ebrima" w:cs="Leelawadee"/>
                <w:sz w:val="22"/>
                <w:szCs w:val="22"/>
              </w:rPr>
              <w:t>e (</w:t>
            </w:r>
            <w:proofErr w:type="spellStart"/>
            <w:r w:rsidR="00830541" w:rsidRPr="004D7C19">
              <w:rPr>
                <w:rFonts w:ascii="Ebrima" w:hAnsi="Ebrima" w:cs="Leelawadee"/>
                <w:sz w:val="22"/>
                <w:szCs w:val="22"/>
              </w:rPr>
              <w:t>i</w:t>
            </w:r>
            <w:r w:rsidR="00D20102" w:rsidRPr="004D7C19">
              <w:rPr>
                <w:rFonts w:ascii="Ebrima" w:hAnsi="Ebrima" w:cs="Leelawadee"/>
                <w:sz w:val="22"/>
                <w:szCs w:val="22"/>
              </w:rPr>
              <w:t>x</w:t>
            </w:r>
            <w:proofErr w:type="spellEnd"/>
            <w:r w:rsidR="003D61F2" w:rsidRPr="004D7C19">
              <w:rPr>
                <w:rFonts w:ascii="Ebrima" w:hAnsi="Ebrima" w:cs="Leelawadee"/>
                <w:sz w:val="22"/>
                <w:szCs w:val="22"/>
              </w:rPr>
              <w:t>) o</w:t>
            </w:r>
            <w:r w:rsidR="00561459" w:rsidRPr="004D7C19">
              <w:rPr>
                <w:rFonts w:ascii="Ebrima" w:hAnsi="Ebrima" w:cs="Leelawadee"/>
                <w:sz w:val="22"/>
                <w:szCs w:val="22"/>
              </w:rPr>
              <w:t>s</w:t>
            </w:r>
            <w:r w:rsidR="003D61F2" w:rsidRPr="004D7C19">
              <w:rPr>
                <w:rFonts w:ascii="Ebrima" w:hAnsi="Ebrima" w:cs="Leelawadee"/>
                <w:sz w:val="22"/>
                <w:szCs w:val="22"/>
              </w:rPr>
              <w:t xml:space="preserve"> Boleti</w:t>
            </w:r>
            <w:r w:rsidR="00561459" w:rsidRPr="004D7C19">
              <w:rPr>
                <w:rFonts w:ascii="Ebrima" w:hAnsi="Ebrima" w:cs="Leelawadee"/>
                <w:sz w:val="22"/>
                <w:szCs w:val="22"/>
              </w:rPr>
              <w:t>ns</w:t>
            </w:r>
            <w:r w:rsidR="003D61F2" w:rsidRPr="004D7C19">
              <w:rPr>
                <w:rFonts w:ascii="Ebrima" w:hAnsi="Ebrima" w:cs="Leelawadee"/>
                <w:sz w:val="22"/>
                <w:szCs w:val="22"/>
              </w:rPr>
              <w:t xml:space="preserve"> de Subscrição</w:t>
            </w:r>
            <w:ins w:id="120" w:author="Ricardo Xavier" w:date="2021-06-18T13:19:00Z">
              <w:r w:rsidR="001D31F1" w:rsidRPr="004D7C19">
                <w:rPr>
                  <w:rFonts w:ascii="Ebrima" w:hAnsi="Ebrima" w:cs="Leelawadee"/>
                  <w:bCs/>
                  <w:sz w:val="22"/>
                  <w:szCs w:val="22"/>
                </w:rPr>
                <w:t>;</w:t>
              </w:r>
            </w:ins>
            <w:del w:id="121" w:author="Ricardo Xavier" w:date="2021-06-18T13:19:00Z">
              <w:r w:rsidR="00015A4C" w:rsidRPr="004D7C19" w:rsidDel="001D31F1">
                <w:rPr>
                  <w:rFonts w:ascii="Ebrima" w:hAnsi="Ebrima" w:cs="Leelawadee"/>
                  <w:bCs/>
                  <w:sz w:val="22"/>
                  <w:szCs w:val="22"/>
                </w:rPr>
                <w:delText>.</w:delText>
              </w:r>
              <w:r w:rsidRPr="004D7C19" w:rsidDel="001D31F1">
                <w:rPr>
                  <w:rFonts w:ascii="Ebrima" w:hAnsi="Ebrima" w:cs="Leelawadee"/>
                  <w:bCs/>
                  <w:sz w:val="22"/>
                  <w:szCs w:val="22"/>
                </w:rPr>
                <w:delText xml:space="preserve"> </w:delText>
              </w:r>
            </w:del>
          </w:p>
          <w:p w14:paraId="186E5585" w14:textId="13F7C3A4" w:rsidR="00D34695"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3BC88954" w14:textId="77777777" w:rsidTr="006D0108">
        <w:trPr>
          <w:jc w:val="center"/>
        </w:trPr>
        <w:tc>
          <w:tcPr>
            <w:tcW w:w="2552" w:type="dxa"/>
            <w:shd w:val="clear" w:color="auto" w:fill="auto"/>
          </w:tcPr>
          <w:p w14:paraId="5F63F3DA"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Emissão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42536288" w14:textId="0B65C503"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A presente emissão de CRI, a qual constitu</w:t>
            </w:r>
            <w:r w:rsidR="00015A4C" w:rsidRPr="004D7C19">
              <w:rPr>
                <w:rFonts w:ascii="Ebrima" w:hAnsi="Ebrima" w:cs="Leelawadee"/>
                <w:sz w:val="22"/>
                <w:szCs w:val="22"/>
              </w:rPr>
              <w:t>em</w:t>
            </w:r>
            <w:r w:rsidRPr="004D7C19">
              <w:rPr>
                <w:rFonts w:ascii="Ebrima" w:hAnsi="Ebrima" w:cs="Leelawadee"/>
                <w:sz w:val="22"/>
                <w:szCs w:val="22"/>
              </w:rPr>
              <w:t xml:space="preserve"> a</w:t>
            </w:r>
            <w:r w:rsidR="00015A4C" w:rsidRPr="004D7C19">
              <w:rPr>
                <w:rFonts w:ascii="Ebrima" w:hAnsi="Ebrima" w:cs="Leelawadee"/>
                <w:sz w:val="22"/>
                <w:szCs w:val="22"/>
              </w:rPr>
              <w:t xml:space="preserve">s </w:t>
            </w:r>
            <w:r w:rsidR="00D07C95" w:rsidRPr="004D7C19">
              <w:rPr>
                <w:rFonts w:ascii="Ebrima" w:hAnsi="Ebrima" w:cs="Leelawadee"/>
                <w:sz w:val="22"/>
                <w:szCs w:val="22"/>
              </w:rPr>
              <w:t>2</w:t>
            </w:r>
            <w:r w:rsidR="00015A4C" w:rsidRPr="004D7C19">
              <w:rPr>
                <w:rFonts w:ascii="Ebrima" w:hAnsi="Ebrima" w:cs="Leelawadee"/>
                <w:sz w:val="22"/>
                <w:szCs w:val="22"/>
              </w:rPr>
              <w:t xml:space="preserve">ª, </w:t>
            </w:r>
            <w:r w:rsidR="00D07C95" w:rsidRPr="004D7C19">
              <w:rPr>
                <w:rFonts w:ascii="Ebrima" w:hAnsi="Ebrima" w:cs="Leelawadee"/>
                <w:sz w:val="22"/>
                <w:szCs w:val="22"/>
              </w:rPr>
              <w:t>3</w:t>
            </w:r>
            <w:r w:rsidR="00015A4C" w:rsidRPr="004D7C19">
              <w:rPr>
                <w:rFonts w:ascii="Ebrima" w:hAnsi="Ebrima" w:cs="Leelawadee"/>
                <w:sz w:val="22"/>
                <w:szCs w:val="22"/>
              </w:rPr>
              <w:t>ª</w:t>
            </w:r>
            <w:r w:rsidR="00C811B0" w:rsidRPr="004D7C19">
              <w:rPr>
                <w:rFonts w:ascii="Ebrima" w:hAnsi="Ebrima" w:cs="Leelawadee"/>
                <w:sz w:val="22"/>
                <w:szCs w:val="22"/>
              </w:rPr>
              <w:t>, 4ª, 5ª, 6ª, 7ª</w:t>
            </w:r>
            <w:r w:rsidR="000437DA" w:rsidRPr="004D7C19">
              <w:rPr>
                <w:rFonts w:ascii="Ebrima" w:hAnsi="Ebrima" w:cs="Leelawadee"/>
                <w:sz w:val="22"/>
                <w:szCs w:val="22"/>
              </w:rPr>
              <w:t xml:space="preserve">, </w:t>
            </w:r>
            <w:r w:rsidR="00C811B0" w:rsidRPr="004D7C19">
              <w:rPr>
                <w:rFonts w:ascii="Ebrima" w:hAnsi="Ebrima" w:cs="Leelawadee"/>
                <w:sz w:val="22"/>
                <w:szCs w:val="22"/>
              </w:rPr>
              <w:t>8ª</w:t>
            </w:r>
            <w:r w:rsidR="000437DA" w:rsidRPr="004D7C19">
              <w:rPr>
                <w:rFonts w:ascii="Ebrima" w:hAnsi="Ebrima" w:cs="Leelawadee"/>
                <w:sz w:val="22"/>
                <w:szCs w:val="22"/>
              </w:rPr>
              <w:t xml:space="preserve"> e 9ª</w:t>
            </w:r>
            <w:r w:rsidR="00C811B0" w:rsidRPr="004D7C19">
              <w:rPr>
                <w:rFonts w:ascii="Ebrima" w:hAnsi="Ebrima" w:cs="Leelawadee"/>
                <w:sz w:val="22"/>
                <w:szCs w:val="22"/>
              </w:rPr>
              <w:t xml:space="preserve"> S</w:t>
            </w:r>
            <w:r w:rsidRPr="004D7C19">
              <w:rPr>
                <w:rFonts w:ascii="Ebrima" w:hAnsi="Ebrima" w:cs="Leelawadee"/>
                <w:sz w:val="22"/>
                <w:szCs w:val="22"/>
              </w:rPr>
              <w:t>érie</w:t>
            </w:r>
            <w:r w:rsidR="00015A4C" w:rsidRPr="004D7C19">
              <w:rPr>
                <w:rFonts w:ascii="Ebrima" w:hAnsi="Ebrima" w:cs="Leelawadee"/>
                <w:sz w:val="22"/>
                <w:szCs w:val="22"/>
              </w:rPr>
              <w:t>s</w:t>
            </w:r>
            <w:r w:rsidRPr="004D7C19">
              <w:rPr>
                <w:rFonts w:ascii="Ebrima" w:hAnsi="Ebrima" w:cs="Leelawadee"/>
                <w:sz w:val="22"/>
                <w:szCs w:val="22"/>
              </w:rPr>
              <w:t xml:space="preserve"> da </w:t>
            </w:r>
            <w:r w:rsidR="00D34695" w:rsidRPr="004D7C19">
              <w:rPr>
                <w:rFonts w:ascii="Ebrima" w:hAnsi="Ebrima" w:cs="Leelawadee"/>
                <w:sz w:val="22"/>
                <w:szCs w:val="22"/>
              </w:rPr>
              <w:t>1</w:t>
            </w:r>
            <w:r w:rsidR="002F0127" w:rsidRPr="004D7C19">
              <w:rPr>
                <w:rFonts w:ascii="Ebrima" w:hAnsi="Ebrima" w:cs="Leelawadee"/>
                <w:sz w:val="22"/>
                <w:szCs w:val="22"/>
              </w:rPr>
              <w:t xml:space="preserve">ª </w:t>
            </w:r>
            <w:r w:rsidRPr="004D7C19">
              <w:rPr>
                <w:rFonts w:ascii="Ebrima" w:hAnsi="Ebrima" w:cs="Leelawadee"/>
                <w:sz w:val="22"/>
                <w:szCs w:val="22"/>
              </w:rPr>
              <w:t xml:space="preserve">emissão de Certificados de Recebíveis Imobiliários da Emissora; </w:t>
            </w:r>
          </w:p>
          <w:p w14:paraId="188EDD32" w14:textId="326E08C6" w:rsidR="00D34695"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6C81288B" w14:textId="77777777" w:rsidTr="006D0108">
        <w:trPr>
          <w:jc w:val="center"/>
        </w:trPr>
        <w:tc>
          <w:tcPr>
            <w:tcW w:w="2552" w:type="dxa"/>
            <w:shd w:val="clear" w:color="auto" w:fill="auto"/>
          </w:tcPr>
          <w:p w14:paraId="17491DE8"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00D11A8C" w:rsidRPr="004D7C19">
              <w:rPr>
                <w:rFonts w:ascii="Ebrima" w:hAnsi="Ebrima" w:cs="Leelawadee"/>
                <w:sz w:val="22"/>
                <w:szCs w:val="22"/>
                <w:u w:val="single"/>
              </w:rPr>
              <w:t>Emissora</w:t>
            </w:r>
            <w:r w:rsidRPr="004D7C19">
              <w:rPr>
                <w:rFonts w:ascii="Ebrima" w:hAnsi="Ebrima" w:cs="Leelawadee"/>
                <w:sz w:val="22"/>
                <w:szCs w:val="22"/>
              </w:rPr>
              <w:t>”</w:t>
            </w:r>
            <w:r w:rsidR="00D11A8C" w:rsidRPr="004D7C19">
              <w:rPr>
                <w:rFonts w:ascii="Ebrima" w:hAnsi="Ebrima" w:cs="Leelawadee"/>
                <w:sz w:val="22"/>
                <w:szCs w:val="22"/>
              </w:rPr>
              <w:t>:</w:t>
            </w:r>
          </w:p>
        </w:tc>
        <w:tc>
          <w:tcPr>
            <w:tcW w:w="6468" w:type="dxa"/>
            <w:shd w:val="clear" w:color="auto" w:fill="auto"/>
          </w:tcPr>
          <w:p w14:paraId="087CFE2F" w14:textId="77777777" w:rsidR="006E3346"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b/>
                <w:bCs/>
                <w:color w:val="000000"/>
                <w:sz w:val="22"/>
                <w:szCs w:val="22"/>
              </w:rPr>
              <w:t>BASE</w:t>
            </w:r>
            <w:r w:rsidR="002F0127" w:rsidRPr="004D7C19">
              <w:rPr>
                <w:rFonts w:ascii="Ebrima" w:hAnsi="Ebrima" w:cs="Leelawadee"/>
                <w:b/>
                <w:bCs/>
                <w:color w:val="000000"/>
                <w:sz w:val="22"/>
                <w:szCs w:val="22"/>
              </w:rPr>
              <w:t xml:space="preserve"> </w:t>
            </w:r>
            <w:r w:rsidR="00EE199F" w:rsidRPr="004D7C19">
              <w:rPr>
                <w:rFonts w:ascii="Ebrima" w:hAnsi="Ebrima" w:cs="Leelawadee"/>
                <w:b/>
                <w:bCs/>
                <w:color w:val="000000"/>
                <w:sz w:val="22"/>
                <w:szCs w:val="22"/>
              </w:rPr>
              <w:t xml:space="preserve">SECURITIZADORA </w:t>
            </w:r>
            <w:r w:rsidRPr="004D7C19">
              <w:rPr>
                <w:rFonts w:ascii="Ebrima" w:hAnsi="Ebrima" w:cs="Leelawadee"/>
                <w:b/>
                <w:bCs/>
                <w:color w:val="000000"/>
                <w:sz w:val="22"/>
                <w:szCs w:val="22"/>
              </w:rPr>
              <w:t xml:space="preserve">DE CRÉDITOS IMOBILIÁRIOS </w:t>
            </w:r>
            <w:r w:rsidR="00EE199F" w:rsidRPr="004D7C19">
              <w:rPr>
                <w:rFonts w:ascii="Ebrima" w:hAnsi="Ebrima" w:cs="Leelawadee"/>
                <w:b/>
                <w:bCs/>
                <w:color w:val="000000"/>
                <w:sz w:val="22"/>
                <w:szCs w:val="22"/>
              </w:rPr>
              <w:t>S.A.</w:t>
            </w:r>
            <w:r w:rsidR="00D11A8C" w:rsidRPr="004D7C19">
              <w:rPr>
                <w:rFonts w:ascii="Ebrima" w:hAnsi="Ebrima" w:cs="Leelawadee"/>
                <w:sz w:val="22"/>
                <w:szCs w:val="22"/>
              </w:rPr>
              <w:t xml:space="preserve">, acima qualificada; </w:t>
            </w:r>
          </w:p>
          <w:p w14:paraId="6B0CFE35" w14:textId="16384A09" w:rsidR="00D34695"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4D7C19" w14:paraId="7F7516A1" w14:textId="77777777" w:rsidTr="006D0108">
        <w:trPr>
          <w:jc w:val="center"/>
        </w:trPr>
        <w:tc>
          <w:tcPr>
            <w:tcW w:w="2552" w:type="dxa"/>
            <w:shd w:val="clear" w:color="auto" w:fill="auto"/>
          </w:tcPr>
          <w:p w14:paraId="7DF8A719" w14:textId="6E1A936D" w:rsidR="00D34695" w:rsidRPr="004D7C19" w:rsidRDefault="005F02E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Empreendimentos</w:t>
            </w:r>
            <w:r w:rsidRPr="004D7C19">
              <w:rPr>
                <w:rFonts w:ascii="Ebrima" w:hAnsi="Ebrima" w:cs="Leelawadee"/>
                <w:sz w:val="22"/>
                <w:szCs w:val="22"/>
              </w:rPr>
              <w:t>”:</w:t>
            </w:r>
          </w:p>
        </w:tc>
        <w:tc>
          <w:tcPr>
            <w:tcW w:w="6468" w:type="dxa"/>
            <w:shd w:val="clear" w:color="auto" w:fill="auto"/>
          </w:tcPr>
          <w:p w14:paraId="5D9791BC" w14:textId="12869AD8" w:rsidR="007634E1" w:rsidRPr="004D7C19"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4D7C19">
              <w:rPr>
                <w:rFonts w:ascii="Ebrima" w:hAnsi="Ebrima" w:cs="Leelawadee"/>
                <w:color w:val="000000"/>
                <w:sz w:val="22"/>
                <w:szCs w:val="22"/>
              </w:rPr>
              <w:t>Significam os empreendimentos imobiliários</w:t>
            </w:r>
            <w:r w:rsidR="009D0CD1" w:rsidRPr="004D7C19">
              <w:rPr>
                <w:rFonts w:ascii="Ebrima" w:hAnsi="Ebrima" w:cs="Leelawadee"/>
                <w:color w:val="000000"/>
                <w:sz w:val="22"/>
                <w:szCs w:val="22"/>
              </w:rPr>
              <w:t xml:space="preserve"> devidamente descritos no Anexo </w:t>
            </w:r>
            <w:r w:rsidR="00DD1C67" w:rsidRPr="004D7C19">
              <w:rPr>
                <w:rFonts w:ascii="Ebrima" w:hAnsi="Ebrima" w:cs="Leelawadee"/>
                <w:color w:val="000000"/>
                <w:sz w:val="22"/>
                <w:szCs w:val="22"/>
              </w:rPr>
              <w:t>XI</w:t>
            </w:r>
            <w:r w:rsidR="009D0CD1" w:rsidRPr="004D7C19">
              <w:rPr>
                <w:rFonts w:ascii="Ebrima" w:hAnsi="Ebrima" w:cs="Leelawadee"/>
                <w:color w:val="000000"/>
                <w:sz w:val="22"/>
                <w:szCs w:val="22"/>
              </w:rPr>
              <w:t xml:space="preserve"> ao presente Termo de Securitização, onde serão alocados os recursos decorrentes da </w:t>
            </w:r>
            <w:r w:rsidR="006D751F" w:rsidRPr="004D7C19">
              <w:rPr>
                <w:rFonts w:ascii="Ebrima" w:hAnsi="Ebrima" w:cs="Leelawadee"/>
                <w:color w:val="000000"/>
                <w:sz w:val="22"/>
                <w:szCs w:val="22"/>
              </w:rPr>
              <w:t xml:space="preserve">presente Operação, conforme </w:t>
            </w:r>
            <w:r w:rsidR="00CE3EC6" w:rsidRPr="004D7C19">
              <w:rPr>
                <w:rFonts w:ascii="Ebrima" w:hAnsi="Ebrima" w:cs="Leelawadee"/>
                <w:color w:val="000000"/>
                <w:sz w:val="22"/>
                <w:szCs w:val="22"/>
              </w:rPr>
              <w:t xml:space="preserve">destinação prevista no Anexo </w:t>
            </w:r>
            <w:r w:rsidR="00DD1C67" w:rsidRPr="004D7C19">
              <w:rPr>
                <w:rFonts w:ascii="Ebrima" w:hAnsi="Ebrima" w:cs="Leelawadee"/>
                <w:color w:val="000000"/>
                <w:sz w:val="22"/>
                <w:szCs w:val="22"/>
              </w:rPr>
              <w:t>VII</w:t>
            </w:r>
            <w:r w:rsidR="00CE3EC6" w:rsidRPr="004D7C19">
              <w:rPr>
                <w:rFonts w:ascii="Ebrima" w:hAnsi="Ebrima" w:cs="Leelawadee"/>
                <w:color w:val="000000"/>
                <w:sz w:val="22"/>
                <w:szCs w:val="22"/>
              </w:rPr>
              <w:t xml:space="preserve"> deste Termo de Securitização;</w:t>
            </w:r>
          </w:p>
          <w:p w14:paraId="472F5FA5" w14:textId="3C27CAB0" w:rsidR="00AB01E0" w:rsidRPr="004D7C19"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4D7C19" w14:paraId="5BD84AC5" w14:textId="77777777" w:rsidTr="006D0108">
        <w:trPr>
          <w:jc w:val="center"/>
        </w:trPr>
        <w:tc>
          <w:tcPr>
            <w:tcW w:w="2552" w:type="dxa"/>
            <w:shd w:val="clear" w:color="auto" w:fill="auto"/>
          </w:tcPr>
          <w:p w14:paraId="1AE9C352" w14:textId="784840B4" w:rsidR="00AB01E0" w:rsidRPr="004D7C19" w:rsidRDefault="00AB01E0"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Empresas Melchioretto</w:t>
            </w:r>
            <w:r w:rsidRPr="004D7C19">
              <w:rPr>
                <w:rFonts w:ascii="Ebrima" w:hAnsi="Ebrima" w:cs="Leelawadee"/>
                <w:sz w:val="22"/>
                <w:szCs w:val="22"/>
              </w:rPr>
              <w:t>”:</w:t>
            </w:r>
          </w:p>
        </w:tc>
        <w:tc>
          <w:tcPr>
            <w:tcW w:w="6468" w:type="dxa"/>
            <w:shd w:val="clear" w:color="auto" w:fill="auto"/>
          </w:tcPr>
          <w:p w14:paraId="5C5DE1A3" w14:textId="77777777" w:rsidR="00AB01E0" w:rsidRPr="004D7C19"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4D7C19">
              <w:rPr>
                <w:rFonts w:ascii="Ebrima" w:hAnsi="Ebrima" w:cs="Leelawadee"/>
                <w:bCs/>
                <w:color w:val="000000"/>
                <w:sz w:val="22"/>
                <w:szCs w:val="22"/>
              </w:rPr>
              <w:t xml:space="preserve">Significa a Emissora, a </w:t>
            </w:r>
            <w:r w:rsidR="00705F13" w:rsidRPr="004D7C19">
              <w:rPr>
                <w:rFonts w:ascii="Ebrima" w:hAnsi="Ebrima" w:cs="Leelawadee"/>
                <w:b/>
                <w:color w:val="000000"/>
                <w:sz w:val="22"/>
                <w:szCs w:val="22"/>
              </w:rPr>
              <w:t>MS PEREQUÊ HOME PARK EMPREENDIMENTOS LTDA.</w:t>
            </w:r>
            <w:r w:rsidR="00705F13" w:rsidRPr="004D7C19">
              <w:rPr>
                <w:rFonts w:ascii="Ebrima" w:hAnsi="Ebrima" w:cs="Leelawadee"/>
                <w:bCs/>
                <w:color w:val="000000"/>
                <w:sz w:val="22"/>
                <w:szCs w:val="22"/>
              </w:rPr>
              <w:t xml:space="preserve">, inscrita no CNPJ/ME sob o nº 35.298.161/0001-98, e a </w:t>
            </w:r>
            <w:r w:rsidR="00D15E89" w:rsidRPr="004D7C19">
              <w:rPr>
                <w:rFonts w:ascii="Ebrima" w:hAnsi="Ebrima" w:cs="Leelawadee"/>
                <w:b/>
                <w:color w:val="000000"/>
                <w:sz w:val="22"/>
                <w:szCs w:val="22"/>
              </w:rPr>
              <w:t>GREEN COAST RESIDENCE EMPREENDIMENTOS LTDA.</w:t>
            </w:r>
            <w:r w:rsidR="00D15E89" w:rsidRPr="004D7C19">
              <w:rPr>
                <w:rFonts w:ascii="Ebrima" w:hAnsi="Ebrima" w:cs="Leelawadee"/>
                <w:bCs/>
                <w:color w:val="000000"/>
                <w:sz w:val="22"/>
                <w:szCs w:val="22"/>
              </w:rPr>
              <w:t>, inscrita no CNPJ/ME sob o nº 36.434.138/0001-46</w:t>
            </w:r>
            <w:r w:rsidR="00D150D3" w:rsidRPr="004D7C19">
              <w:rPr>
                <w:rFonts w:ascii="Ebrima" w:hAnsi="Ebrima" w:cs="Leelawadee"/>
                <w:bCs/>
                <w:color w:val="000000"/>
                <w:sz w:val="22"/>
                <w:szCs w:val="22"/>
              </w:rPr>
              <w:t>, quando mencionadas em conjunto;</w:t>
            </w:r>
          </w:p>
          <w:p w14:paraId="14F6D1B8" w14:textId="4B42CA76" w:rsidR="00D150D3" w:rsidRPr="004D7C1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4D7C19" w14:paraId="09264069" w14:textId="77777777" w:rsidTr="006D0108">
        <w:trPr>
          <w:jc w:val="center"/>
        </w:trPr>
        <w:tc>
          <w:tcPr>
            <w:tcW w:w="2552" w:type="dxa"/>
            <w:shd w:val="clear" w:color="auto" w:fill="auto"/>
          </w:tcPr>
          <w:p w14:paraId="31FD4EEA" w14:textId="77777777" w:rsidR="00801AB0" w:rsidRPr="004D7C19"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Escritura de Emissão de CCI</w:t>
            </w:r>
            <w:r w:rsidRPr="004D7C19">
              <w:rPr>
                <w:rFonts w:ascii="Ebrima" w:hAnsi="Ebrima" w:cs="Leelawadee"/>
                <w:sz w:val="22"/>
                <w:szCs w:val="22"/>
                <w:lang w:eastAsia="en-US"/>
              </w:rPr>
              <w:t>”</w:t>
            </w:r>
            <w:r w:rsidR="00801AB0" w:rsidRPr="004D7C19">
              <w:rPr>
                <w:rFonts w:ascii="Ebrima" w:hAnsi="Ebrima" w:cs="Leelawadee"/>
                <w:sz w:val="22"/>
                <w:szCs w:val="22"/>
                <w:lang w:eastAsia="en-US"/>
              </w:rPr>
              <w:t>:</w:t>
            </w:r>
          </w:p>
        </w:tc>
        <w:tc>
          <w:tcPr>
            <w:tcW w:w="6468" w:type="dxa"/>
            <w:shd w:val="clear" w:color="auto" w:fill="auto"/>
          </w:tcPr>
          <w:p w14:paraId="43953AE5" w14:textId="7F3797EF" w:rsidR="00801AB0" w:rsidRPr="004D7C19"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w:t>
            </w:r>
            <w:r w:rsidR="008B40B3" w:rsidRPr="004D7C19">
              <w:rPr>
                <w:rFonts w:ascii="Ebrima" w:hAnsi="Ebrima" w:cs="Leelawadee"/>
                <w:sz w:val="22"/>
                <w:szCs w:val="22"/>
              </w:rPr>
              <w:t>“</w:t>
            </w:r>
            <w:r w:rsidRPr="004D7C19">
              <w:rPr>
                <w:rFonts w:ascii="Ebrima" w:hAnsi="Ebrima" w:cs="Leelawadee"/>
                <w:i/>
                <w:sz w:val="22"/>
                <w:szCs w:val="22"/>
              </w:rPr>
              <w:t>Instrumento Particular de Emissão de Cédula</w:t>
            </w:r>
            <w:r w:rsidR="000B0551" w:rsidRPr="004D7C19">
              <w:rPr>
                <w:rFonts w:ascii="Ebrima" w:hAnsi="Ebrima" w:cs="Leelawadee"/>
                <w:i/>
                <w:sz w:val="22"/>
                <w:szCs w:val="22"/>
              </w:rPr>
              <w:t>s</w:t>
            </w:r>
            <w:r w:rsidRPr="004D7C19">
              <w:rPr>
                <w:rFonts w:ascii="Ebrima" w:hAnsi="Ebrima" w:cs="Leelawadee"/>
                <w:i/>
                <w:sz w:val="22"/>
                <w:szCs w:val="22"/>
              </w:rPr>
              <w:t xml:space="preserve"> de Crédito Imobiliário </w:t>
            </w:r>
            <w:del w:id="122" w:author="Ricardo Xavier" w:date="2021-06-18T13:27:00Z">
              <w:r w:rsidRPr="004D7C19" w:rsidDel="00912838">
                <w:rPr>
                  <w:rFonts w:ascii="Ebrima" w:hAnsi="Ebrima" w:cs="Leelawadee"/>
                  <w:i/>
                  <w:sz w:val="22"/>
                  <w:szCs w:val="22"/>
                </w:rPr>
                <w:delText>Integra</w:delText>
              </w:r>
              <w:r w:rsidR="000B0551" w:rsidRPr="004D7C19" w:rsidDel="00912838">
                <w:rPr>
                  <w:rFonts w:ascii="Ebrima" w:hAnsi="Ebrima" w:cs="Leelawadee"/>
                  <w:i/>
                  <w:sz w:val="22"/>
                  <w:szCs w:val="22"/>
                </w:rPr>
                <w:delText>is</w:delText>
              </w:r>
            </w:del>
            <w:ins w:id="123" w:author="Ricardo Xavier" w:date="2021-06-18T13:27:00Z">
              <w:del w:id="124" w:author="Autor" w:date="2021-06-29T13:11:00Z">
                <w:r w:rsidR="00912838" w:rsidRPr="004D7C19" w:rsidDel="00A87ECC">
                  <w:rPr>
                    <w:rFonts w:ascii="Ebrima" w:hAnsi="Ebrima" w:cs="Leelawadee"/>
                    <w:i/>
                    <w:sz w:val="22"/>
                    <w:szCs w:val="22"/>
                  </w:rPr>
                  <w:delText>Fracionárias</w:delText>
                </w:r>
              </w:del>
            </w:ins>
            <w:ins w:id="125" w:author="Autor" w:date="2021-06-29T13:11:00Z">
              <w:r w:rsidR="00A87ECC">
                <w:rPr>
                  <w:rFonts w:ascii="Ebrima" w:hAnsi="Ebrima" w:cs="Leelawadee"/>
                  <w:i/>
                  <w:sz w:val="22"/>
                  <w:szCs w:val="22"/>
                </w:rPr>
                <w:t>Integrais</w:t>
              </w:r>
            </w:ins>
            <w:r w:rsidRPr="004D7C19">
              <w:rPr>
                <w:rFonts w:ascii="Ebrima" w:hAnsi="Ebrima" w:cs="Leelawadee"/>
                <w:i/>
                <w:sz w:val="22"/>
                <w:szCs w:val="22"/>
              </w:rPr>
              <w:t>, Sem Garantia Real Imobiliária, sob a Forma Escritural</w:t>
            </w:r>
            <w:r w:rsidR="0002687D" w:rsidRPr="004D7C19">
              <w:rPr>
                <w:rFonts w:ascii="Ebrima" w:hAnsi="Ebrima" w:cs="Leelawadee"/>
                <w:i/>
                <w:sz w:val="22"/>
                <w:szCs w:val="22"/>
              </w:rPr>
              <w:t xml:space="preserve"> e Outras Avenças</w:t>
            </w:r>
            <w:r w:rsidR="0002687D" w:rsidRPr="004D7C19">
              <w:rPr>
                <w:rFonts w:ascii="Ebrima" w:hAnsi="Ebrima" w:cs="Leelawadee"/>
                <w:iCs/>
                <w:sz w:val="22"/>
                <w:szCs w:val="22"/>
              </w:rPr>
              <w:t>”</w:t>
            </w:r>
            <w:r w:rsidRPr="004D7C19">
              <w:rPr>
                <w:rFonts w:ascii="Ebrima" w:hAnsi="Ebrima" w:cs="Leelawadee"/>
                <w:sz w:val="22"/>
                <w:szCs w:val="22"/>
              </w:rPr>
              <w:t xml:space="preserve">, celebrado entre a </w:t>
            </w:r>
            <w:r w:rsidR="002F0127" w:rsidRPr="004D7C19">
              <w:rPr>
                <w:rFonts w:ascii="Ebrima" w:hAnsi="Ebrima" w:cs="Leelawadee"/>
                <w:sz w:val="22"/>
                <w:szCs w:val="22"/>
              </w:rPr>
              <w:t>Emissora</w:t>
            </w:r>
            <w:r w:rsidRPr="004D7C19">
              <w:rPr>
                <w:rFonts w:ascii="Ebrima" w:hAnsi="Ebrima" w:cs="Leelawadee"/>
                <w:sz w:val="22"/>
                <w:szCs w:val="22"/>
              </w:rPr>
              <w:t>, a Instituição Custodiante e a Devedora, por meio do qual a</w:t>
            </w:r>
            <w:r w:rsidR="005B1BB5" w:rsidRPr="004D7C19">
              <w:rPr>
                <w:rFonts w:ascii="Ebrima" w:hAnsi="Ebrima" w:cs="Leelawadee"/>
                <w:sz w:val="22"/>
                <w:szCs w:val="22"/>
              </w:rPr>
              <w:t>s</w:t>
            </w:r>
            <w:r w:rsidRPr="004D7C19">
              <w:rPr>
                <w:rFonts w:ascii="Ebrima" w:hAnsi="Ebrima" w:cs="Leelawadee"/>
                <w:sz w:val="22"/>
                <w:szCs w:val="22"/>
              </w:rPr>
              <w:t xml:space="preserve"> CCI</w:t>
            </w:r>
            <w:r w:rsidR="00015A4C" w:rsidRPr="004D7C19">
              <w:rPr>
                <w:rFonts w:ascii="Ebrima" w:hAnsi="Ebrima" w:cs="Leelawadee"/>
                <w:sz w:val="22"/>
                <w:szCs w:val="22"/>
              </w:rPr>
              <w:t xml:space="preserve"> </w:t>
            </w:r>
            <w:r w:rsidR="007D5A34" w:rsidRPr="004D7C19">
              <w:rPr>
                <w:rFonts w:ascii="Ebrima" w:hAnsi="Ebrima" w:cs="Leelawadee"/>
                <w:sz w:val="22"/>
                <w:szCs w:val="22"/>
              </w:rPr>
              <w:t>fo</w:t>
            </w:r>
            <w:r w:rsidR="005B1BB5" w:rsidRPr="004D7C19">
              <w:rPr>
                <w:rFonts w:ascii="Ebrima" w:hAnsi="Ebrima" w:cs="Leelawadee"/>
                <w:sz w:val="22"/>
                <w:szCs w:val="22"/>
              </w:rPr>
              <w:t>ram</w:t>
            </w:r>
            <w:r w:rsidR="007D5A34" w:rsidRPr="004D7C19">
              <w:rPr>
                <w:rFonts w:ascii="Ebrima" w:hAnsi="Ebrima" w:cs="Leelawadee"/>
                <w:sz w:val="22"/>
                <w:szCs w:val="22"/>
              </w:rPr>
              <w:t xml:space="preserve"> </w:t>
            </w:r>
            <w:r w:rsidRPr="004D7C19">
              <w:rPr>
                <w:rFonts w:ascii="Ebrima" w:hAnsi="Ebrima" w:cs="Leelawadee"/>
                <w:sz w:val="22"/>
                <w:szCs w:val="22"/>
              </w:rPr>
              <w:t>emitida</w:t>
            </w:r>
            <w:r w:rsidR="005B1BB5" w:rsidRPr="004D7C19">
              <w:rPr>
                <w:rFonts w:ascii="Ebrima" w:hAnsi="Ebrima" w:cs="Leelawadee"/>
                <w:sz w:val="22"/>
                <w:szCs w:val="22"/>
              </w:rPr>
              <w:t>s</w:t>
            </w:r>
            <w:r w:rsidRPr="004D7C19">
              <w:rPr>
                <w:rFonts w:ascii="Ebrima" w:hAnsi="Ebrima" w:cs="Leelawadee"/>
                <w:sz w:val="22"/>
                <w:szCs w:val="22"/>
              </w:rPr>
              <w:t xml:space="preserve"> pela Emissora</w:t>
            </w:r>
            <w:r w:rsidR="005B1BB5" w:rsidRPr="004D7C19">
              <w:rPr>
                <w:rFonts w:ascii="Ebrima" w:hAnsi="Ebrima" w:cs="Leelawadee"/>
                <w:sz w:val="22"/>
                <w:szCs w:val="22"/>
              </w:rPr>
              <w:t>,</w:t>
            </w:r>
            <w:r w:rsidRPr="004D7C19">
              <w:rPr>
                <w:rFonts w:ascii="Ebrima" w:hAnsi="Ebrima" w:cs="Leelawadee"/>
                <w:sz w:val="22"/>
                <w:szCs w:val="22"/>
              </w:rPr>
              <w:t xml:space="preserve"> para </w:t>
            </w:r>
            <w:r w:rsidRPr="004D7C19">
              <w:rPr>
                <w:rFonts w:ascii="Ebrima" w:hAnsi="Ebrima" w:cs="Leelawadee"/>
                <w:sz w:val="22"/>
                <w:szCs w:val="22"/>
              </w:rPr>
              <w:lastRenderedPageBreak/>
              <w:t>representar a totalidade dos Créditos Imobiliários;</w:t>
            </w:r>
          </w:p>
          <w:p w14:paraId="5DC92892" w14:textId="361AF77D" w:rsidR="005B1BB5" w:rsidRPr="004D7C19"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4D7C19" w14:paraId="26C8FB4E" w14:textId="77777777" w:rsidTr="006D0108">
        <w:trPr>
          <w:jc w:val="center"/>
        </w:trPr>
        <w:tc>
          <w:tcPr>
            <w:tcW w:w="2552" w:type="dxa"/>
            <w:shd w:val="clear" w:color="auto" w:fill="auto"/>
          </w:tcPr>
          <w:p w14:paraId="1B81A7AE" w14:textId="77777777" w:rsidR="00B91AE1" w:rsidRPr="004D7C19"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Escritura de Emissão de Debênture</w:t>
            </w:r>
            <w:del w:id="126" w:author="Autor" w:date="2021-06-26T13:24:00Z">
              <w:r w:rsidRPr="004D7C19" w:rsidDel="000374CB">
                <w:rPr>
                  <w:rFonts w:ascii="Ebrima" w:hAnsi="Ebrima" w:cs="Leelawadee"/>
                  <w:sz w:val="22"/>
                  <w:szCs w:val="22"/>
                  <w:u w:val="single"/>
                </w:rPr>
                <w:delText>s</w:delText>
              </w:r>
            </w:del>
            <w:r w:rsidRPr="004D7C19">
              <w:rPr>
                <w:rFonts w:ascii="Ebrima" w:hAnsi="Ebrima" w:cs="Leelawadee"/>
                <w:sz w:val="22"/>
                <w:szCs w:val="22"/>
              </w:rPr>
              <w:t>”</w:t>
            </w:r>
            <w:r w:rsidR="00B91AE1" w:rsidRPr="004D7C19">
              <w:rPr>
                <w:rFonts w:ascii="Ebrima" w:hAnsi="Ebrima" w:cs="Leelawadee"/>
                <w:sz w:val="22"/>
                <w:szCs w:val="22"/>
              </w:rPr>
              <w:t>:</w:t>
            </w:r>
          </w:p>
        </w:tc>
        <w:tc>
          <w:tcPr>
            <w:tcW w:w="6468" w:type="dxa"/>
            <w:shd w:val="clear" w:color="auto" w:fill="auto"/>
          </w:tcPr>
          <w:p w14:paraId="77BBB5D3" w14:textId="52DC9A51" w:rsidR="00B91AE1" w:rsidRPr="004D7C19"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theme="minorHAnsi"/>
                <w:sz w:val="22"/>
                <w:szCs w:val="22"/>
              </w:rPr>
              <w:t>A “</w:t>
            </w:r>
            <w:r w:rsidRPr="004D7C19">
              <w:rPr>
                <w:rFonts w:ascii="Ebrima" w:hAnsi="Ebrima" w:cstheme="minorHAnsi"/>
                <w:i/>
                <w:iCs/>
                <w:sz w:val="22"/>
                <w:szCs w:val="22"/>
              </w:rPr>
              <w:t>Escritura da 1ª Emissão de Debênture</w:t>
            </w:r>
            <w:del w:id="127" w:author="Autor" w:date="2021-06-26T13:24:00Z">
              <w:r w:rsidRPr="004D7C19" w:rsidDel="000374CB">
                <w:rPr>
                  <w:rFonts w:ascii="Ebrima" w:hAnsi="Ebrima" w:cstheme="minorHAnsi"/>
                  <w:i/>
                  <w:iCs/>
                  <w:sz w:val="22"/>
                  <w:szCs w:val="22"/>
                </w:rPr>
                <w:delText>s</w:delText>
              </w:r>
            </w:del>
            <w:r w:rsidRPr="004D7C19">
              <w:rPr>
                <w:rFonts w:ascii="Ebrima" w:hAnsi="Ebrima" w:cstheme="minorHAnsi"/>
                <w:i/>
                <w:iCs/>
                <w:sz w:val="22"/>
                <w:szCs w:val="22"/>
              </w:rPr>
              <w:t xml:space="preserve"> Simples, não Conversíve</w:t>
            </w:r>
            <w:ins w:id="128" w:author="Autor" w:date="2021-06-26T13:24:00Z">
              <w:r w:rsidR="000374CB">
                <w:rPr>
                  <w:rFonts w:ascii="Ebrima" w:hAnsi="Ebrima" w:cstheme="minorHAnsi"/>
                  <w:i/>
                  <w:iCs/>
                  <w:sz w:val="22"/>
                  <w:szCs w:val="22"/>
                </w:rPr>
                <w:t>l</w:t>
              </w:r>
            </w:ins>
            <w:del w:id="129" w:author="Autor" w:date="2021-06-26T13:24:00Z">
              <w:r w:rsidRPr="004D7C19" w:rsidDel="000374CB">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w:t>
            </w:r>
            <w:del w:id="130" w:author="Ricardo Xavier" w:date="2021-06-18T13:18:00Z">
              <w:r w:rsidR="00AC0D07" w:rsidRPr="004D7C19" w:rsidDel="00B52003">
                <w:rPr>
                  <w:rFonts w:ascii="Ebrima" w:hAnsi="Ebrima" w:cstheme="minorHAnsi"/>
                  <w:i/>
                  <w:iCs/>
                  <w:sz w:val="22"/>
                  <w:szCs w:val="22"/>
                </w:rPr>
                <w:delText xml:space="preserve">Quirografária </w:delText>
              </w:r>
            </w:del>
            <w:ins w:id="131" w:author="Ricardo Xavier" w:date="2021-06-18T13:18:00Z">
              <w:r w:rsidR="00B52003" w:rsidRPr="004D7C19">
                <w:rPr>
                  <w:rFonts w:ascii="Ebrima" w:hAnsi="Ebrima" w:cstheme="minorHAnsi"/>
                  <w:i/>
                  <w:iCs/>
                  <w:sz w:val="22"/>
                  <w:szCs w:val="22"/>
                </w:rPr>
                <w:t xml:space="preserve">com Garantia Real e </w:t>
              </w:r>
            </w:ins>
            <w:r w:rsidRPr="004D7C19">
              <w:rPr>
                <w:rFonts w:ascii="Ebrima" w:hAnsi="Ebrima" w:cstheme="minorHAnsi"/>
                <w:i/>
                <w:iCs/>
                <w:sz w:val="22"/>
                <w:szCs w:val="22"/>
              </w:rPr>
              <w:t>com Garantia Fidejussória</w:t>
            </w:r>
            <w:r w:rsidR="00060B45" w:rsidRPr="004D7C19">
              <w:rPr>
                <w:rFonts w:ascii="Ebrima" w:hAnsi="Ebrima" w:cstheme="minorHAnsi"/>
                <w:i/>
                <w:iCs/>
                <w:sz w:val="22"/>
                <w:szCs w:val="22"/>
              </w:rPr>
              <w:t xml:space="preserve"> Adicional</w:t>
            </w:r>
            <w:r w:rsidR="00AC0D07" w:rsidRPr="004D7C19">
              <w:rPr>
                <w:rFonts w:ascii="Ebrima" w:hAnsi="Ebrima" w:cstheme="minorHAnsi"/>
                <w:i/>
                <w:iCs/>
                <w:sz w:val="22"/>
                <w:szCs w:val="22"/>
              </w:rPr>
              <w:t>,</w:t>
            </w:r>
            <w:r w:rsidRPr="004D7C19">
              <w:rPr>
                <w:rFonts w:ascii="Ebrima" w:hAnsi="Ebrima" w:cstheme="minorHAnsi"/>
                <w:i/>
                <w:iCs/>
                <w:sz w:val="22"/>
                <w:szCs w:val="22"/>
              </w:rPr>
              <w:t xml:space="preserve"> sem Garantia Real Imobiliária, em </w:t>
            </w:r>
            <w:r w:rsidR="00AC0D07" w:rsidRPr="004D7C19">
              <w:rPr>
                <w:rFonts w:ascii="Ebrima" w:hAnsi="Ebrima" w:cs="Leelawadee"/>
                <w:i/>
                <w:iCs/>
                <w:sz w:val="22"/>
                <w:szCs w:val="22"/>
              </w:rPr>
              <w:t>0</w:t>
            </w:r>
            <w:r w:rsidR="00DF3F24" w:rsidRPr="004D7C19">
              <w:rPr>
                <w:rFonts w:ascii="Ebrima" w:hAnsi="Ebrima" w:cs="Leelawadee"/>
                <w:i/>
                <w:iCs/>
                <w:sz w:val="22"/>
                <w:szCs w:val="22"/>
              </w:rPr>
              <w:t>4</w:t>
            </w:r>
            <w:r w:rsidR="00AC0D07" w:rsidRPr="004D7C19">
              <w:rPr>
                <w:rFonts w:ascii="Ebrima" w:hAnsi="Ebrima" w:cs="Leelawadee"/>
                <w:i/>
                <w:iCs/>
                <w:sz w:val="22"/>
                <w:szCs w:val="22"/>
              </w:rPr>
              <w:t xml:space="preserve"> (</w:t>
            </w:r>
            <w:r w:rsidR="00DF3F24" w:rsidRPr="004D7C19">
              <w:rPr>
                <w:rFonts w:ascii="Ebrima" w:hAnsi="Ebrima" w:cs="Leelawadee"/>
                <w:i/>
                <w:iCs/>
                <w:sz w:val="22"/>
                <w:szCs w:val="22"/>
              </w:rPr>
              <w:t>quatro</w:t>
            </w:r>
            <w:r w:rsidR="00AC0D07" w:rsidRPr="004D7C19">
              <w:rPr>
                <w:rFonts w:ascii="Ebrima" w:hAnsi="Ebrima" w:cs="Leelawadee"/>
                <w:i/>
                <w:iCs/>
                <w:sz w:val="22"/>
                <w:szCs w:val="22"/>
              </w:rPr>
              <w:t>)</w:t>
            </w:r>
            <w:r w:rsidR="008019DF" w:rsidRPr="004D7C19">
              <w:rPr>
                <w:rFonts w:ascii="Ebrima" w:hAnsi="Ebrima" w:cs="Leelawadee"/>
                <w:i/>
                <w:iCs/>
                <w:sz w:val="22"/>
                <w:szCs w:val="22"/>
              </w:rPr>
              <w:t xml:space="preserve"> Séries</w:t>
            </w:r>
            <w:r w:rsidRPr="004D7C19">
              <w:rPr>
                <w:rFonts w:ascii="Ebrima" w:hAnsi="Ebrima" w:cstheme="minorHAnsi"/>
                <w:i/>
                <w:iCs/>
                <w:sz w:val="22"/>
                <w:szCs w:val="22"/>
              </w:rPr>
              <w:t>, para Colocação Privada, da Melchioretto Sandri Engenharia S.A.</w:t>
            </w:r>
            <w:r w:rsidRPr="004D7C19">
              <w:rPr>
                <w:rFonts w:ascii="Ebrima" w:hAnsi="Ebrima" w:cs="Calibri"/>
                <w:i/>
                <w:iCs/>
                <w:sz w:val="22"/>
                <w:szCs w:val="22"/>
              </w:rPr>
              <w:t>”</w:t>
            </w:r>
            <w:r w:rsidR="007D5A34" w:rsidRPr="004D7C19">
              <w:rPr>
                <w:rFonts w:ascii="Ebrima" w:hAnsi="Ebrima" w:cs="Leelawadee"/>
                <w:sz w:val="22"/>
                <w:szCs w:val="22"/>
              </w:rPr>
              <w:t>,</w:t>
            </w:r>
            <w:r w:rsidR="00B91AE1" w:rsidRPr="004D7C19">
              <w:rPr>
                <w:rFonts w:ascii="Ebrima" w:hAnsi="Ebrima" w:cs="Leelawadee"/>
                <w:sz w:val="22"/>
                <w:szCs w:val="22"/>
              </w:rPr>
              <w:t xml:space="preserve"> celebrad</w:t>
            </w:r>
            <w:r w:rsidRPr="004D7C19">
              <w:rPr>
                <w:rFonts w:ascii="Ebrima" w:hAnsi="Ebrima" w:cs="Leelawadee"/>
                <w:sz w:val="22"/>
                <w:szCs w:val="22"/>
              </w:rPr>
              <w:t>a nesta data</w:t>
            </w:r>
            <w:r w:rsidR="00B91AE1" w:rsidRPr="004D7C19">
              <w:rPr>
                <w:rFonts w:ascii="Ebrima" w:hAnsi="Ebrima" w:cs="Leelawadee"/>
                <w:sz w:val="22"/>
                <w:szCs w:val="22"/>
              </w:rPr>
              <w:t>, entre a Devedora</w:t>
            </w:r>
            <w:r w:rsidRPr="004D7C19">
              <w:rPr>
                <w:rFonts w:ascii="Ebrima" w:hAnsi="Ebrima" w:cs="Leelawadee"/>
                <w:sz w:val="22"/>
                <w:szCs w:val="22"/>
              </w:rPr>
              <w:t>,</w:t>
            </w:r>
            <w:r w:rsidR="002F0127" w:rsidRPr="004D7C19">
              <w:rPr>
                <w:rFonts w:ascii="Ebrima" w:hAnsi="Ebrima" w:cs="Leelawadee"/>
                <w:sz w:val="22"/>
                <w:szCs w:val="22"/>
              </w:rPr>
              <w:t xml:space="preserve"> a Emissora, </w:t>
            </w:r>
            <w:r w:rsidR="00C47892" w:rsidRPr="004D7C19">
              <w:rPr>
                <w:rFonts w:ascii="Ebrima" w:hAnsi="Ebrima" w:cs="Leelawadee"/>
                <w:sz w:val="22"/>
                <w:szCs w:val="22"/>
              </w:rPr>
              <w:t xml:space="preserve">e os Fiadores </w:t>
            </w:r>
            <w:r w:rsidR="00B91AE1" w:rsidRPr="004D7C19">
              <w:rPr>
                <w:rFonts w:ascii="Ebrima" w:hAnsi="Ebrima" w:cs="Leelawadee"/>
                <w:sz w:val="22"/>
                <w:szCs w:val="22"/>
              </w:rPr>
              <w:t>por meio do qual a</w:t>
            </w:r>
            <w:del w:id="132" w:author="Autor" w:date="2021-06-26T13:24:00Z">
              <w:r w:rsidR="00B91AE1" w:rsidRPr="004D7C19" w:rsidDel="000374CB">
                <w:rPr>
                  <w:rFonts w:ascii="Ebrima" w:hAnsi="Ebrima" w:cs="Leelawadee"/>
                  <w:sz w:val="22"/>
                  <w:szCs w:val="22"/>
                </w:rPr>
                <w:delText>s</w:delText>
              </w:r>
            </w:del>
            <w:r w:rsidR="00B91AE1" w:rsidRPr="004D7C19">
              <w:rPr>
                <w:rFonts w:ascii="Ebrima" w:hAnsi="Ebrima" w:cs="Leelawadee"/>
                <w:sz w:val="22"/>
                <w:szCs w:val="22"/>
              </w:rPr>
              <w:t xml:space="preserve"> Debênture</w:t>
            </w:r>
            <w:del w:id="133" w:author="Autor" w:date="2021-06-26T13:24:00Z">
              <w:r w:rsidR="00B91AE1" w:rsidRPr="004D7C19" w:rsidDel="000374CB">
                <w:rPr>
                  <w:rFonts w:ascii="Ebrima" w:hAnsi="Ebrima" w:cs="Leelawadee"/>
                  <w:sz w:val="22"/>
                  <w:szCs w:val="22"/>
                </w:rPr>
                <w:delText>s</w:delText>
              </w:r>
            </w:del>
            <w:r w:rsidR="00B91AE1" w:rsidRPr="004D7C19">
              <w:rPr>
                <w:rFonts w:ascii="Ebrima" w:hAnsi="Ebrima" w:cs="Leelawadee"/>
                <w:sz w:val="22"/>
                <w:szCs w:val="22"/>
              </w:rPr>
              <w:t xml:space="preserve"> fo</w:t>
            </w:r>
            <w:ins w:id="134" w:author="Autor" w:date="2021-06-26T13:24:00Z">
              <w:r w:rsidR="000374CB">
                <w:rPr>
                  <w:rFonts w:ascii="Ebrima" w:hAnsi="Ebrima" w:cs="Leelawadee"/>
                  <w:sz w:val="22"/>
                  <w:szCs w:val="22"/>
                </w:rPr>
                <w:t>i</w:t>
              </w:r>
            </w:ins>
            <w:del w:id="135" w:author="Autor" w:date="2021-06-26T13:24:00Z">
              <w:r w:rsidR="00B91AE1" w:rsidRPr="004D7C19" w:rsidDel="000374CB">
                <w:rPr>
                  <w:rFonts w:ascii="Ebrima" w:hAnsi="Ebrima" w:cs="Leelawadee"/>
                  <w:sz w:val="22"/>
                  <w:szCs w:val="22"/>
                </w:rPr>
                <w:delText>ram</w:delText>
              </w:r>
            </w:del>
            <w:r w:rsidR="00B91AE1" w:rsidRPr="004D7C19">
              <w:rPr>
                <w:rFonts w:ascii="Ebrima" w:hAnsi="Ebrima" w:cs="Leelawadee"/>
                <w:sz w:val="22"/>
                <w:szCs w:val="22"/>
              </w:rPr>
              <w:t xml:space="preserve"> emitida</w:t>
            </w:r>
            <w:del w:id="136" w:author="Autor" w:date="2021-06-26T13:24:00Z">
              <w:r w:rsidR="00B91AE1" w:rsidRPr="004D7C19" w:rsidDel="000374CB">
                <w:rPr>
                  <w:rFonts w:ascii="Ebrima" w:hAnsi="Ebrima" w:cs="Leelawadee"/>
                  <w:sz w:val="22"/>
                  <w:szCs w:val="22"/>
                </w:rPr>
                <w:delText>s</w:delText>
              </w:r>
            </w:del>
            <w:r w:rsidR="00B91AE1" w:rsidRPr="004D7C19">
              <w:rPr>
                <w:rFonts w:ascii="Ebrima" w:hAnsi="Ebrima" w:cs="Leelawadee"/>
                <w:sz w:val="22"/>
                <w:szCs w:val="22"/>
              </w:rPr>
              <w:t>;</w:t>
            </w:r>
          </w:p>
          <w:p w14:paraId="580A8624" w14:textId="5D7F4D0C" w:rsidR="000B0551" w:rsidRPr="004D7C19"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4D7C19" w14:paraId="541E9B1F" w14:textId="77777777" w:rsidTr="006D0108">
        <w:trPr>
          <w:jc w:val="center"/>
        </w:trPr>
        <w:tc>
          <w:tcPr>
            <w:tcW w:w="2552" w:type="dxa"/>
            <w:shd w:val="clear" w:color="auto" w:fill="auto"/>
          </w:tcPr>
          <w:p w14:paraId="075DAC37"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00D11A8C" w:rsidRPr="004D7C19">
              <w:rPr>
                <w:rFonts w:ascii="Ebrima" w:hAnsi="Ebrima" w:cs="Leelawadee"/>
                <w:sz w:val="22"/>
                <w:szCs w:val="22"/>
                <w:u w:val="single"/>
              </w:rPr>
              <w:t>Escriturador</w:t>
            </w:r>
            <w:r w:rsidRPr="004D7C19">
              <w:rPr>
                <w:rFonts w:ascii="Ebrima" w:hAnsi="Ebrima" w:cs="Leelawadee"/>
                <w:sz w:val="22"/>
                <w:szCs w:val="22"/>
              </w:rPr>
              <w:t>”</w:t>
            </w:r>
            <w:r w:rsidR="00D11A8C" w:rsidRPr="004D7C19">
              <w:rPr>
                <w:rFonts w:ascii="Ebrima" w:hAnsi="Ebrima" w:cs="Leelawadee"/>
                <w:sz w:val="22"/>
                <w:szCs w:val="22"/>
              </w:rPr>
              <w:t xml:space="preserve">: </w:t>
            </w:r>
          </w:p>
        </w:tc>
        <w:tc>
          <w:tcPr>
            <w:tcW w:w="6468" w:type="dxa"/>
            <w:shd w:val="clear" w:color="auto" w:fill="auto"/>
          </w:tcPr>
          <w:p w14:paraId="7FD91E4C" w14:textId="12E0DF8F" w:rsidR="004C1CD0" w:rsidRPr="004D7C19"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4D7C19">
              <w:rPr>
                <w:rFonts w:ascii="Ebrima" w:hAnsi="Ebrima" w:cs="Leelawadee"/>
                <w:b/>
                <w:sz w:val="22"/>
                <w:szCs w:val="22"/>
              </w:rPr>
              <w:t>ITAÚ CORRETORA DE VALORES S.A.</w:t>
            </w:r>
            <w:r w:rsidRPr="004D7C19">
              <w:rPr>
                <w:rFonts w:ascii="Ebrima" w:hAnsi="Ebrima" w:cs="Leelawadee"/>
                <w:bCs/>
                <w:sz w:val="22"/>
                <w:szCs w:val="22"/>
              </w:rPr>
              <w:t>, inscrita no CNPJ/ME sob o nº </w:t>
            </w:r>
            <w:r w:rsidR="00126A3F" w:rsidRPr="004D7C19">
              <w:rPr>
                <w:rFonts w:ascii="Ebrima" w:hAnsi="Ebrima" w:cs="Leelawadee"/>
                <w:bCs/>
                <w:sz w:val="22"/>
                <w:szCs w:val="22"/>
              </w:rPr>
              <w:t>61.194.353/0001-64;</w:t>
            </w:r>
          </w:p>
          <w:p w14:paraId="2FA47B65" w14:textId="500235DC" w:rsidR="006E3346" w:rsidRPr="004D7C19"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color w:val="000000"/>
                <w:sz w:val="22"/>
                <w:szCs w:val="22"/>
              </w:rPr>
              <w:t xml:space="preserve"> </w:t>
            </w:r>
          </w:p>
        </w:tc>
      </w:tr>
      <w:tr w:rsidR="00D11A8C" w:rsidRPr="004D7C19" w14:paraId="0117E6C8" w14:textId="77777777" w:rsidTr="006D0108">
        <w:trPr>
          <w:jc w:val="center"/>
        </w:trPr>
        <w:tc>
          <w:tcPr>
            <w:tcW w:w="2552" w:type="dxa"/>
            <w:shd w:val="clear" w:color="auto" w:fill="auto"/>
          </w:tcPr>
          <w:p w14:paraId="6DC9D2EB" w14:textId="77777777" w:rsidR="00D11A8C" w:rsidRPr="004D7C19"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Eventos de Liquidação do Patrimônio Separado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00FDD56C" w14:textId="6FDBE9D7"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Qualquer um dos eventos previstos n</w:t>
            </w:r>
            <w:r w:rsidR="004C1CD0" w:rsidRPr="004D7C19">
              <w:rPr>
                <w:rFonts w:ascii="Ebrima" w:hAnsi="Ebrima" w:cs="Leelawadee"/>
                <w:sz w:val="22"/>
                <w:szCs w:val="22"/>
              </w:rPr>
              <w:t xml:space="preserve">a Cláusula </w:t>
            </w:r>
            <w:r w:rsidRPr="004D7C19">
              <w:rPr>
                <w:rFonts w:ascii="Ebrima" w:hAnsi="Ebrima" w:cs="Leelawadee"/>
                <w:sz w:val="22"/>
                <w:szCs w:val="22"/>
              </w:rPr>
              <w:fldChar w:fldCharType="begin"/>
            </w:r>
            <w:r w:rsidRPr="004D7C19">
              <w:rPr>
                <w:rFonts w:ascii="Ebrima" w:hAnsi="Ebrima" w:cs="Leelawadee"/>
                <w:sz w:val="22"/>
                <w:szCs w:val="22"/>
              </w:rPr>
              <w:instrText xml:space="preserve"> REF _Ref465184621 \n \p \h  \* MERGEFORMAT </w:instrText>
            </w:r>
            <w:r w:rsidRPr="004D7C19">
              <w:rPr>
                <w:rFonts w:ascii="Ebrima" w:hAnsi="Ebrima" w:cs="Leelawadee"/>
                <w:sz w:val="22"/>
                <w:szCs w:val="22"/>
              </w:rPr>
            </w:r>
            <w:r w:rsidRPr="004D7C19">
              <w:rPr>
                <w:rFonts w:ascii="Ebrima" w:hAnsi="Ebrima" w:cs="Leelawadee"/>
                <w:sz w:val="22"/>
                <w:szCs w:val="22"/>
              </w:rPr>
              <w:fldChar w:fldCharType="separate"/>
            </w:r>
            <w:r w:rsidR="00DB7D81" w:rsidRPr="004D7C19">
              <w:rPr>
                <w:rFonts w:ascii="Ebrima" w:hAnsi="Ebrima" w:cs="Leelawadee"/>
                <w:sz w:val="22"/>
                <w:szCs w:val="22"/>
              </w:rPr>
              <w:t>10.1 abaixo</w:t>
            </w:r>
            <w:r w:rsidRPr="004D7C19">
              <w:rPr>
                <w:rFonts w:ascii="Ebrima" w:hAnsi="Ebrima" w:cs="Leelawadee"/>
                <w:sz w:val="22"/>
                <w:szCs w:val="22"/>
              </w:rPr>
              <w:fldChar w:fldCharType="end"/>
            </w:r>
            <w:r w:rsidRPr="004D7C19">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4D7C19"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4D7C19" w14:paraId="0853AF91" w14:textId="77777777" w:rsidTr="006D0108">
        <w:trPr>
          <w:jc w:val="center"/>
        </w:trPr>
        <w:tc>
          <w:tcPr>
            <w:tcW w:w="2552" w:type="dxa"/>
            <w:shd w:val="clear" w:color="auto" w:fill="auto"/>
          </w:tcPr>
          <w:p w14:paraId="0CFD295A" w14:textId="77777777" w:rsidR="00B91AE1" w:rsidRPr="004D7C19"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Evento</w:t>
            </w:r>
            <w:r w:rsidR="00141D9A" w:rsidRPr="004D7C19">
              <w:rPr>
                <w:rFonts w:ascii="Ebrima" w:hAnsi="Ebrima" w:cs="Leelawadee"/>
                <w:sz w:val="22"/>
                <w:szCs w:val="22"/>
                <w:u w:val="single"/>
                <w:lang w:eastAsia="en-US"/>
              </w:rPr>
              <w:t>s</w:t>
            </w:r>
            <w:r w:rsidRPr="004D7C19">
              <w:rPr>
                <w:rFonts w:ascii="Ebrima" w:hAnsi="Ebrima" w:cs="Leelawadee"/>
                <w:sz w:val="22"/>
                <w:szCs w:val="22"/>
                <w:u w:val="single"/>
                <w:lang w:eastAsia="en-US"/>
              </w:rPr>
              <w:t xml:space="preserve"> de Vencimento Antecipado</w:t>
            </w:r>
            <w:r w:rsidRPr="004D7C19">
              <w:rPr>
                <w:rFonts w:ascii="Ebrima" w:hAnsi="Ebrima" w:cs="Leelawadee"/>
                <w:sz w:val="22"/>
                <w:szCs w:val="22"/>
                <w:lang w:eastAsia="en-US"/>
              </w:rPr>
              <w:t>”</w:t>
            </w:r>
          </w:p>
        </w:tc>
        <w:tc>
          <w:tcPr>
            <w:tcW w:w="6468" w:type="dxa"/>
            <w:shd w:val="clear" w:color="auto" w:fill="auto"/>
          </w:tcPr>
          <w:p w14:paraId="62B17B5E" w14:textId="136B6FC7" w:rsidR="00141D9A" w:rsidRPr="004D7C19" w:rsidRDefault="00141D9A" w:rsidP="00C22D21">
            <w:pPr>
              <w:widowControl w:val="0"/>
              <w:spacing w:line="276" w:lineRule="auto"/>
              <w:jc w:val="both"/>
              <w:rPr>
                <w:rFonts w:ascii="Ebrima" w:hAnsi="Ebrima" w:cs="Leelawadee"/>
                <w:bCs/>
                <w:iCs/>
                <w:sz w:val="22"/>
                <w:szCs w:val="22"/>
              </w:rPr>
            </w:pPr>
            <w:r w:rsidRPr="004D7C19">
              <w:rPr>
                <w:rFonts w:ascii="Ebrima" w:hAnsi="Ebrima" w:cs="Leelawadee"/>
                <w:sz w:val="22"/>
                <w:szCs w:val="22"/>
              </w:rPr>
              <w:t xml:space="preserve">São </w:t>
            </w:r>
            <w:r w:rsidR="00B91AE1" w:rsidRPr="004D7C19">
              <w:rPr>
                <w:rFonts w:ascii="Ebrima" w:hAnsi="Ebrima" w:cs="Leelawadee"/>
                <w:sz w:val="22"/>
                <w:szCs w:val="22"/>
              </w:rPr>
              <w:t>os eventos que poderão gerar o vencimento antecipado da</w:t>
            </w:r>
            <w:del w:id="137" w:author="Autor" w:date="2021-06-26T13:24:00Z">
              <w:r w:rsidR="00B91AE1" w:rsidRPr="004D7C19" w:rsidDel="007F6A9F">
                <w:rPr>
                  <w:rFonts w:ascii="Ebrima" w:hAnsi="Ebrima" w:cs="Leelawadee"/>
                  <w:sz w:val="22"/>
                  <w:szCs w:val="22"/>
                </w:rPr>
                <w:delText>s</w:delText>
              </w:r>
            </w:del>
            <w:r w:rsidR="00B91AE1" w:rsidRPr="004D7C19">
              <w:rPr>
                <w:rFonts w:ascii="Ebrima" w:hAnsi="Ebrima" w:cs="Leelawadee"/>
                <w:sz w:val="22"/>
                <w:szCs w:val="22"/>
              </w:rPr>
              <w:t xml:space="preserve"> Debênture</w:t>
            </w:r>
            <w:del w:id="138" w:author="Autor" w:date="2021-06-26T13:24:00Z">
              <w:r w:rsidR="00B91AE1" w:rsidRPr="004D7C19" w:rsidDel="007F6A9F">
                <w:rPr>
                  <w:rFonts w:ascii="Ebrima" w:hAnsi="Ebrima" w:cs="Leelawadee"/>
                  <w:sz w:val="22"/>
                  <w:szCs w:val="22"/>
                </w:rPr>
                <w:delText>s</w:delText>
              </w:r>
            </w:del>
            <w:r w:rsidR="00B91AE1" w:rsidRPr="004D7C19">
              <w:rPr>
                <w:rFonts w:ascii="Ebrima" w:hAnsi="Ebrima" w:cs="Leelawadee"/>
                <w:sz w:val="22"/>
                <w:szCs w:val="22"/>
              </w:rPr>
              <w:t>, conforme previstos n</w:t>
            </w:r>
            <w:r w:rsidR="001304B8" w:rsidRPr="004D7C19">
              <w:rPr>
                <w:rFonts w:ascii="Ebrima" w:hAnsi="Ebrima" w:cs="Leelawadee"/>
                <w:sz w:val="22"/>
                <w:szCs w:val="22"/>
              </w:rPr>
              <w:t xml:space="preserve">a Cláusula </w:t>
            </w:r>
            <w:r w:rsidR="00B91AE1" w:rsidRPr="004D7C19">
              <w:rPr>
                <w:rFonts w:ascii="Ebrima" w:hAnsi="Ebrima" w:cs="Leelawadee"/>
                <w:sz w:val="22"/>
                <w:szCs w:val="22"/>
              </w:rPr>
              <w:t>6.1</w:t>
            </w:r>
            <w:r w:rsidR="00FA5A70" w:rsidRPr="004D7C19">
              <w:rPr>
                <w:rFonts w:ascii="Ebrima" w:hAnsi="Ebrima" w:cs="Leelawadee"/>
                <w:sz w:val="22"/>
                <w:szCs w:val="22"/>
              </w:rPr>
              <w:t>.</w:t>
            </w:r>
            <w:r w:rsidR="00B91AE1" w:rsidRPr="004D7C19">
              <w:rPr>
                <w:rFonts w:ascii="Ebrima" w:hAnsi="Ebrima" w:cs="Leelawadee"/>
                <w:sz w:val="22"/>
                <w:szCs w:val="22"/>
              </w:rPr>
              <w:t xml:space="preserve"> da Escritura de Emissão de Debênture</w:t>
            </w:r>
            <w:del w:id="139" w:author="Autor" w:date="2021-06-26T13:24:00Z">
              <w:r w:rsidR="00B91AE1" w:rsidRPr="004D7C19" w:rsidDel="007F6A9F">
                <w:rPr>
                  <w:rFonts w:ascii="Ebrima" w:hAnsi="Ebrima" w:cs="Leelawadee"/>
                  <w:sz w:val="22"/>
                  <w:szCs w:val="22"/>
                </w:rPr>
                <w:delText>s</w:delText>
              </w:r>
            </w:del>
            <w:r w:rsidRPr="004D7C19">
              <w:rPr>
                <w:rFonts w:ascii="Ebrima" w:hAnsi="Ebrima" w:cs="Leelawadee"/>
                <w:sz w:val="22"/>
                <w:szCs w:val="22"/>
              </w:rPr>
              <w:t>, que, uma vez configurados</w:t>
            </w:r>
            <w:r w:rsidRPr="004D7C19">
              <w:rPr>
                <w:rFonts w:ascii="Ebrima" w:hAnsi="Ebrima" w:cs="Leelawadee"/>
                <w:color w:val="000000"/>
                <w:sz w:val="22"/>
                <w:szCs w:val="22"/>
              </w:rPr>
              <w:t>, observados os prazos de cura estabelecidos em cada uma das hipóteses, conforme aplicável</w:t>
            </w:r>
            <w:r w:rsidRPr="004D7C19">
              <w:rPr>
                <w:rFonts w:ascii="Ebrima" w:hAnsi="Ebrima" w:cs="Leelawadee"/>
                <w:sz w:val="22"/>
                <w:szCs w:val="22"/>
              </w:rPr>
              <w:t>, geram a obrigação</w:t>
            </w:r>
            <w:r w:rsidR="00062A2C" w:rsidRPr="004D7C19">
              <w:rPr>
                <w:rStyle w:val="DeltaViewInsertion"/>
                <w:rFonts w:ascii="Ebrima" w:hAnsi="Ebrima" w:cs="Leelawadee"/>
                <w:color w:val="000000"/>
                <w:sz w:val="22"/>
                <w:szCs w:val="22"/>
                <w:u w:val="none"/>
              </w:rPr>
              <w:t xml:space="preserve"> de pagamento do valor nominal unitário ou do saldo do valor nominal unitário da</w:t>
            </w:r>
            <w:del w:id="140" w:author="Autor" w:date="2021-06-26T13:25:00Z">
              <w:r w:rsidR="00062A2C" w:rsidRPr="004D7C19" w:rsidDel="007F6A9F">
                <w:rPr>
                  <w:rStyle w:val="DeltaViewInsertion"/>
                  <w:rFonts w:ascii="Ebrima" w:hAnsi="Ebrima" w:cs="Leelawadee"/>
                  <w:color w:val="000000"/>
                  <w:sz w:val="22"/>
                  <w:szCs w:val="22"/>
                  <w:u w:val="none"/>
                </w:rPr>
                <w:delText>s</w:delText>
              </w:r>
            </w:del>
            <w:r w:rsidR="00062A2C" w:rsidRPr="004D7C19">
              <w:rPr>
                <w:rStyle w:val="DeltaViewInsertion"/>
                <w:rFonts w:ascii="Ebrima" w:hAnsi="Ebrima" w:cs="Leelawadee"/>
                <w:color w:val="000000"/>
                <w:sz w:val="22"/>
                <w:szCs w:val="22"/>
                <w:u w:val="none"/>
              </w:rPr>
              <w:t xml:space="preserve"> Debênture</w:t>
            </w:r>
            <w:del w:id="141" w:author="Autor" w:date="2021-06-26T13:25:00Z">
              <w:r w:rsidR="00062A2C" w:rsidRPr="004D7C19" w:rsidDel="007F6A9F">
                <w:rPr>
                  <w:rStyle w:val="DeltaViewInsertion"/>
                  <w:rFonts w:ascii="Ebrima" w:hAnsi="Ebrima" w:cs="Leelawadee"/>
                  <w:color w:val="000000"/>
                  <w:sz w:val="22"/>
                  <w:szCs w:val="22"/>
                  <w:u w:val="none"/>
                </w:rPr>
                <w:delText>s</w:delText>
              </w:r>
            </w:del>
            <w:r w:rsidR="00062A2C" w:rsidRPr="004D7C19">
              <w:rPr>
                <w:rStyle w:val="DeltaViewInsertion"/>
                <w:rFonts w:ascii="Ebrima" w:hAnsi="Ebrima" w:cs="Leelawadee"/>
                <w:color w:val="000000"/>
                <w:sz w:val="22"/>
                <w:szCs w:val="22"/>
                <w:u w:val="none"/>
              </w:rPr>
              <w:t xml:space="preserve"> em circulação</w:t>
            </w:r>
            <w:r w:rsidR="00062A2C" w:rsidRPr="004D7C19">
              <w:rPr>
                <w:rFonts w:ascii="Ebrima" w:hAnsi="Ebrima" w:cs="Leelawadee"/>
                <w:color w:val="000000"/>
                <w:sz w:val="22"/>
                <w:szCs w:val="22"/>
              </w:rPr>
              <w:t>, de forma automática ou não, conforme previsto n</w:t>
            </w:r>
            <w:r w:rsidR="001304B8" w:rsidRPr="004D7C19">
              <w:rPr>
                <w:rFonts w:ascii="Ebrima" w:hAnsi="Ebrima" w:cs="Leelawadee"/>
                <w:color w:val="000000"/>
                <w:sz w:val="22"/>
                <w:szCs w:val="22"/>
              </w:rPr>
              <w:t xml:space="preserve">a Cláusula </w:t>
            </w:r>
            <w:r w:rsidR="00062A2C" w:rsidRPr="004D7C19">
              <w:rPr>
                <w:rFonts w:ascii="Ebrima" w:hAnsi="Ebrima" w:cs="Leelawadee"/>
                <w:color w:val="000000"/>
                <w:sz w:val="22"/>
                <w:szCs w:val="22"/>
              </w:rPr>
              <w:t>6.2. da Escritura de Emissão de Debênture</w:t>
            </w:r>
            <w:del w:id="142" w:author="Autor" w:date="2021-06-26T13:25:00Z">
              <w:r w:rsidR="00062A2C" w:rsidRPr="004D7C19" w:rsidDel="007F6A9F">
                <w:rPr>
                  <w:rFonts w:ascii="Ebrima" w:hAnsi="Ebrima" w:cs="Leelawadee"/>
                  <w:color w:val="000000"/>
                  <w:sz w:val="22"/>
                  <w:szCs w:val="22"/>
                </w:rPr>
                <w:delText>s</w:delText>
              </w:r>
            </w:del>
            <w:r w:rsidR="00062A2C" w:rsidRPr="004D7C19">
              <w:rPr>
                <w:rFonts w:ascii="Ebrima" w:hAnsi="Ebrima" w:cs="Leelawadee"/>
                <w:color w:val="000000"/>
                <w:sz w:val="22"/>
                <w:szCs w:val="22"/>
              </w:rPr>
              <w:t>, devendo a</w:t>
            </w:r>
            <w:r w:rsidR="002F0127" w:rsidRPr="004D7C19">
              <w:rPr>
                <w:rFonts w:ascii="Ebrima" w:hAnsi="Ebrima" w:cs="Leelawadee"/>
                <w:color w:val="000000"/>
                <w:sz w:val="22"/>
                <w:szCs w:val="22"/>
              </w:rPr>
              <w:t xml:space="preserve"> Devedora </w:t>
            </w:r>
            <w:r w:rsidR="00062A2C" w:rsidRPr="004D7C19">
              <w:rPr>
                <w:rFonts w:ascii="Ebrima" w:hAnsi="Ebrima" w:cs="Leelawadee"/>
                <w:color w:val="000000"/>
                <w:sz w:val="22"/>
                <w:szCs w:val="22"/>
              </w:rPr>
              <w:t>pagar à Emissora, de forma definitiva, irrevogável e irretratável, o valor correspondente ao saldo devedor dos CRI vinculados aos</w:t>
            </w:r>
            <w:r w:rsidR="002F0127" w:rsidRPr="004D7C19">
              <w:rPr>
                <w:rFonts w:ascii="Ebrima" w:hAnsi="Ebrima" w:cs="Leelawadee"/>
                <w:color w:val="000000"/>
                <w:sz w:val="22"/>
                <w:szCs w:val="22"/>
              </w:rPr>
              <w:t xml:space="preserve"> respectivos</w:t>
            </w:r>
            <w:r w:rsidR="00062A2C" w:rsidRPr="004D7C19">
              <w:rPr>
                <w:rFonts w:ascii="Ebrima" w:hAnsi="Ebrima" w:cs="Leelawadee"/>
                <w:color w:val="000000"/>
                <w:sz w:val="22"/>
                <w:szCs w:val="22"/>
              </w:rPr>
              <w:t xml:space="preserve"> Créditos Imobiliários</w:t>
            </w:r>
            <w:r w:rsidR="00062A2C" w:rsidRPr="004D7C19">
              <w:rPr>
                <w:rFonts w:ascii="Ebrima" w:hAnsi="Ebrima" w:cs="Leelawadee"/>
                <w:bCs/>
                <w:iCs/>
                <w:sz w:val="22"/>
                <w:szCs w:val="22"/>
              </w:rPr>
              <w:t>, acrescido, conforme o caso, de valores e parcelas em atraso, além de quaisquer despesas relacionadas</w:t>
            </w:r>
            <w:r w:rsidR="00062A2C" w:rsidRPr="004D7C19" w:rsidDel="00F51F7E">
              <w:rPr>
                <w:rFonts w:ascii="Ebrima" w:hAnsi="Ebrima" w:cs="Leelawadee"/>
                <w:bCs/>
                <w:iCs/>
                <w:sz w:val="22"/>
                <w:szCs w:val="22"/>
              </w:rPr>
              <w:t xml:space="preserve"> </w:t>
            </w:r>
            <w:r w:rsidR="00062A2C" w:rsidRPr="004D7C19">
              <w:rPr>
                <w:rFonts w:ascii="Ebrima" w:hAnsi="Ebrima" w:cs="Leelawadee"/>
                <w:bCs/>
                <w:iCs/>
                <w:sz w:val="22"/>
                <w:szCs w:val="22"/>
              </w:rPr>
              <w:t xml:space="preserve">aos </w:t>
            </w:r>
            <w:r w:rsidR="00062A2C" w:rsidRPr="004D7C19">
              <w:rPr>
                <w:rFonts w:ascii="Ebrima" w:hAnsi="Ebrima" w:cs="Leelawadee"/>
                <w:color w:val="000000"/>
                <w:sz w:val="22"/>
                <w:szCs w:val="22"/>
              </w:rPr>
              <w:t>CRI</w:t>
            </w:r>
            <w:r w:rsidR="00CE3EC6" w:rsidRPr="004D7C19">
              <w:rPr>
                <w:rFonts w:ascii="Ebrima" w:hAnsi="Ebrima" w:cs="Leelawadee"/>
                <w:color w:val="000000"/>
                <w:sz w:val="22"/>
                <w:szCs w:val="22"/>
              </w:rPr>
              <w:t xml:space="preserve"> em circulação</w:t>
            </w:r>
            <w:r w:rsidR="00062A2C" w:rsidRPr="004D7C19">
              <w:rPr>
                <w:rFonts w:ascii="Ebrima" w:hAnsi="Ebrima" w:cs="Leelawadee"/>
                <w:color w:val="000000"/>
                <w:sz w:val="22"/>
                <w:szCs w:val="22"/>
              </w:rPr>
              <w:t xml:space="preserve"> </w:t>
            </w:r>
            <w:r w:rsidR="00062A2C" w:rsidRPr="004D7C19">
              <w:rPr>
                <w:rFonts w:ascii="Ebrima" w:hAnsi="Ebrima" w:cs="Leelawadee"/>
                <w:bCs/>
                <w:iCs/>
                <w:sz w:val="22"/>
                <w:szCs w:val="22"/>
              </w:rPr>
              <w:t>vencidas e não pagas, apurado na data do efetivo pagamento</w:t>
            </w:r>
            <w:r w:rsidR="00062A2C" w:rsidRPr="004D7C19">
              <w:rPr>
                <w:rFonts w:ascii="Ebrima" w:hAnsi="Ebrima" w:cs="Leelawadee"/>
                <w:color w:val="000000"/>
                <w:sz w:val="22"/>
                <w:szCs w:val="22"/>
              </w:rPr>
              <w:t>,</w:t>
            </w:r>
            <w:r w:rsidR="00062A2C" w:rsidRPr="004D7C19">
              <w:rPr>
                <w:rFonts w:ascii="Ebrima" w:hAnsi="Ebrima" w:cs="Leelawadee"/>
                <w:bCs/>
                <w:iCs/>
                <w:sz w:val="22"/>
                <w:szCs w:val="22"/>
              </w:rPr>
              <w:t xml:space="preserve"> calculado na forma e nas condições estabelecidas neste Termo de Securitização;</w:t>
            </w:r>
          </w:p>
          <w:p w14:paraId="672818FE" w14:textId="0F8B00FC" w:rsidR="001304B8" w:rsidRPr="004D7C19" w:rsidRDefault="001304B8" w:rsidP="00C22D21">
            <w:pPr>
              <w:widowControl w:val="0"/>
              <w:spacing w:line="276" w:lineRule="auto"/>
              <w:jc w:val="both"/>
              <w:rPr>
                <w:rFonts w:ascii="Ebrima" w:hAnsi="Ebrima" w:cs="Leelawadee"/>
                <w:b/>
                <w:sz w:val="22"/>
                <w:szCs w:val="22"/>
              </w:rPr>
            </w:pPr>
          </w:p>
        </w:tc>
      </w:tr>
      <w:tr w:rsidR="00C47892" w:rsidRPr="004D7C19" w14:paraId="17827F83" w14:textId="77777777" w:rsidTr="006D0108">
        <w:trPr>
          <w:jc w:val="center"/>
        </w:trPr>
        <w:tc>
          <w:tcPr>
            <w:tcW w:w="2552" w:type="dxa"/>
            <w:shd w:val="clear" w:color="auto" w:fill="auto"/>
          </w:tcPr>
          <w:p w14:paraId="0D82FD09" w14:textId="77777777" w:rsidR="00C47892" w:rsidRPr="004D7C19"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Fiadores</w:t>
            </w:r>
            <w:r w:rsidRPr="004D7C19">
              <w:rPr>
                <w:rFonts w:ascii="Ebrima" w:hAnsi="Ebrima" w:cs="Leelawadee"/>
                <w:sz w:val="22"/>
                <w:szCs w:val="22"/>
                <w:lang w:eastAsia="en-US"/>
              </w:rPr>
              <w:t>”:</w:t>
            </w:r>
          </w:p>
        </w:tc>
        <w:tc>
          <w:tcPr>
            <w:tcW w:w="6468" w:type="dxa"/>
            <w:shd w:val="clear" w:color="auto" w:fill="auto"/>
          </w:tcPr>
          <w:p w14:paraId="01480443" w14:textId="2326A1BC" w:rsidR="00C47892" w:rsidRPr="004D7C19" w:rsidRDefault="00252402" w:rsidP="00C22D21">
            <w:pPr>
              <w:widowControl w:val="0"/>
              <w:spacing w:line="276" w:lineRule="auto"/>
              <w:jc w:val="both"/>
              <w:rPr>
                <w:rFonts w:ascii="Ebrima" w:hAnsi="Ebrima" w:cs="Leelawadee"/>
                <w:sz w:val="22"/>
                <w:szCs w:val="22"/>
              </w:rPr>
            </w:pPr>
            <w:r w:rsidRPr="004D7C19">
              <w:rPr>
                <w:rFonts w:ascii="Ebrima" w:hAnsi="Ebrima" w:cs="Leelawadee"/>
                <w:sz w:val="22"/>
                <w:szCs w:val="22"/>
              </w:rPr>
              <w:t>Significa o Sr. Alexandre, o Sr. Marcos, a Sra. Daniela e a Sandri Stern</w:t>
            </w:r>
            <w:r w:rsidR="00C47892" w:rsidRPr="004D7C19">
              <w:rPr>
                <w:rFonts w:ascii="Ebrima" w:hAnsi="Ebrima" w:cs="Leelawadee"/>
                <w:sz w:val="22"/>
                <w:szCs w:val="22"/>
              </w:rPr>
              <w:t>, quando mencionados em conjunto;</w:t>
            </w:r>
          </w:p>
          <w:p w14:paraId="7531EDF3" w14:textId="3A9BACFC" w:rsidR="001304B8" w:rsidRPr="004D7C19" w:rsidRDefault="001304B8" w:rsidP="00C22D21">
            <w:pPr>
              <w:widowControl w:val="0"/>
              <w:spacing w:line="276" w:lineRule="auto"/>
              <w:jc w:val="both"/>
              <w:rPr>
                <w:rFonts w:ascii="Ebrima" w:hAnsi="Ebrima" w:cs="Leelawadee"/>
                <w:sz w:val="22"/>
                <w:szCs w:val="22"/>
              </w:rPr>
            </w:pPr>
          </w:p>
        </w:tc>
      </w:tr>
      <w:tr w:rsidR="001B003E" w:rsidRPr="004D7C19" w14:paraId="12931E0A" w14:textId="77777777" w:rsidTr="006D0108">
        <w:trPr>
          <w:jc w:val="center"/>
        </w:trPr>
        <w:tc>
          <w:tcPr>
            <w:tcW w:w="2552" w:type="dxa"/>
            <w:shd w:val="clear" w:color="auto" w:fill="auto"/>
          </w:tcPr>
          <w:p w14:paraId="04627E5D" w14:textId="77777777" w:rsidR="001B003E" w:rsidRPr="004D7C19"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Fiança</w:t>
            </w:r>
            <w:r w:rsidRPr="004D7C19">
              <w:rPr>
                <w:rFonts w:ascii="Ebrima" w:hAnsi="Ebrima" w:cs="Leelawadee"/>
                <w:sz w:val="22"/>
                <w:szCs w:val="22"/>
                <w:lang w:eastAsia="en-US"/>
              </w:rPr>
              <w:t>”:</w:t>
            </w:r>
          </w:p>
        </w:tc>
        <w:tc>
          <w:tcPr>
            <w:tcW w:w="6468" w:type="dxa"/>
            <w:shd w:val="clear" w:color="auto" w:fill="auto"/>
          </w:tcPr>
          <w:p w14:paraId="5E46A954" w14:textId="1BABE519" w:rsidR="001B003E" w:rsidRPr="004D7C19" w:rsidRDefault="001B003E" w:rsidP="00C22D21">
            <w:pPr>
              <w:widowControl w:val="0"/>
              <w:spacing w:line="276" w:lineRule="auto"/>
              <w:jc w:val="both"/>
              <w:rPr>
                <w:rFonts w:ascii="Ebrima" w:hAnsi="Ebrima" w:cs="Leelawadee"/>
                <w:sz w:val="22"/>
                <w:szCs w:val="22"/>
              </w:rPr>
            </w:pPr>
            <w:r w:rsidRPr="004D7C19">
              <w:rPr>
                <w:rFonts w:ascii="Ebrima" w:hAnsi="Ebrima" w:cs="Leelawadee"/>
                <w:sz w:val="22"/>
                <w:szCs w:val="22"/>
              </w:rPr>
              <w:t>Garantia fidejussória, em forma de fiança, outorgada em favor da Emissora pel</w:t>
            </w:r>
            <w:r w:rsidR="00C47892" w:rsidRPr="004D7C19">
              <w:rPr>
                <w:rFonts w:ascii="Ebrima" w:hAnsi="Ebrima" w:cs="Leelawadee"/>
                <w:sz w:val="22"/>
                <w:szCs w:val="22"/>
              </w:rPr>
              <w:t>os Fiadores</w:t>
            </w:r>
            <w:r w:rsidRPr="004D7C19">
              <w:rPr>
                <w:rFonts w:ascii="Ebrima" w:hAnsi="Ebrima" w:cs="Leelawadee"/>
                <w:sz w:val="22"/>
                <w:szCs w:val="22"/>
              </w:rPr>
              <w:t xml:space="preserve"> no âmbito da Escritura de Emissão de Debênture</w:t>
            </w:r>
            <w:del w:id="143"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para garantir o cumprimento das Obrigações Garantidas;</w:t>
            </w:r>
          </w:p>
          <w:p w14:paraId="51966AFC" w14:textId="427D5C31" w:rsidR="001304B8" w:rsidRPr="004D7C19" w:rsidRDefault="001304B8" w:rsidP="00C22D21">
            <w:pPr>
              <w:widowControl w:val="0"/>
              <w:spacing w:line="276" w:lineRule="auto"/>
              <w:jc w:val="both"/>
              <w:rPr>
                <w:rFonts w:ascii="Ebrima" w:hAnsi="Ebrima" w:cs="Leelawadee"/>
                <w:sz w:val="22"/>
                <w:szCs w:val="22"/>
              </w:rPr>
            </w:pPr>
          </w:p>
        </w:tc>
      </w:tr>
      <w:tr w:rsidR="00230831" w:rsidRPr="004D7C19" w14:paraId="7BB6036A" w14:textId="77777777" w:rsidTr="006D0108">
        <w:trPr>
          <w:jc w:val="center"/>
        </w:trPr>
        <w:tc>
          <w:tcPr>
            <w:tcW w:w="2552" w:type="dxa"/>
            <w:shd w:val="clear" w:color="auto" w:fill="auto"/>
          </w:tcPr>
          <w:p w14:paraId="0DA3DC6B"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Fundo de Reserva</w:t>
            </w:r>
            <w:r w:rsidRPr="004D7C19">
              <w:rPr>
                <w:rFonts w:ascii="Ebrima" w:hAnsi="Ebrima" w:cs="Leelawadee"/>
                <w:sz w:val="22"/>
                <w:szCs w:val="22"/>
                <w:lang w:eastAsia="en-US"/>
              </w:rPr>
              <w:t>”:</w:t>
            </w:r>
          </w:p>
          <w:p w14:paraId="30F42CF7" w14:textId="2296C8D8" w:rsidR="0054018D" w:rsidRPr="004D7C19" w:rsidRDefault="0054018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26DD693" w14:textId="5F053B90" w:rsidR="00230831" w:rsidRPr="004D7C19" w:rsidRDefault="00230831" w:rsidP="00C22D21">
            <w:pPr>
              <w:widowControl w:val="0"/>
              <w:spacing w:line="276" w:lineRule="auto"/>
              <w:jc w:val="both"/>
              <w:rPr>
                <w:rFonts w:ascii="Ebrima" w:hAnsi="Ebrima" w:cs="Leelawadee"/>
                <w:sz w:val="22"/>
                <w:szCs w:val="22"/>
              </w:rPr>
            </w:pPr>
            <w:r w:rsidRPr="004D7C19">
              <w:rPr>
                <w:rFonts w:ascii="Ebrima" w:hAnsi="Ebrima" w:cs="Leelawadee"/>
                <w:sz w:val="22"/>
                <w:szCs w:val="22"/>
              </w:rPr>
              <w:t>O fundo de reserva a ser constituído pela Devedora, na data d</w:t>
            </w:r>
            <w:r w:rsidR="00240F64" w:rsidRPr="004D7C19">
              <w:rPr>
                <w:rFonts w:ascii="Ebrima" w:hAnsi="Ebrima" w:cs="Leelawadee"/>
                <w:sz w:val="22"/>
                <w:szCs w:val="22"/>
              </w:rPr>
              <w:t>e</w:t>
            </w:r>
            <w:r w:rsidRPr="004D7C19">
              <w:rPr>
                <w:rFonts w:ascii="Ebrima" w:hAnsi="Ebrima" w:cs="Leelawadee"/>
                <w:sz w:val="22"/>
                <w:szCs w:val="22"/>
              </w:rPr>
              <w:t xml:space="preserve"> integralização </w:t>
            </w:r>
            <w:r w:rsidR="005C7F3D" w:rsidRPr="004D7C19">
              <w:rPr>
                <w:rFonts w:ascii="Ebrima" w:hAnsi="Ebrima" w:cs="Leelawadee"/>
                <w:sz w:val="22"/>
                <w:szCs w:val="22"/>
              </w:rPr>
              <w:t xml:space="preserve">de cada Série </w:t>
            </w:r>
            <w:r w:rsidRPr="004D7C19">
              <w:rPr>
                <w:rFonts w:ascii="Ebrima" w:hAnsi="Ebrima" w:cs="Leelawadee"/>
                <w:sz w:val="22"/>
                <w:szCs w:val="22"/>
              </w:rPr>
              <w:t>da</w:t>
            </w:r>
            <w:del w:id="144"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45"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no montante </w:t>
            </w:r>
            <w:r w:rsidR="001B1CF0" w:rsidRPr="004D7C19">
              <w:rPr>
                <w:rFonts w:ascii="Ebrima" w:hAnsi="Ebrima" w:cs="Leelawadee"/>
                <w:color w:val="000000"/>
                <w:sz w:val="22"/>
                <w:szCs w:val="22"/>
              </w:rPr>
              <w:t>equivalente ao somatório: (i) das 06 (seis) próximas parcelas de pagamento da Remuneração das respectivas Séries já emitidas; e (</w:t>
            </w:r>
            <w:proofErr w:type="spellStart"/>
            <w:r w:rsidR="001B1CF0" w:rsidRPr="004D7C19">
              <w:rPr>
                <w:rFonts w:ascii="Ebrima" w:hAnsi="Ebrima" w:cs="Leelawadee"/>
                <w:color w:val="000000"/>
                <w:sz w:val="22"/>
                <w:szCs w:val="22"/>
              </w:rPr>
              <w:t>ii</w:t>
            </w:r>
            <w:proofErr w:type="spellEnd"/>
            <w:r w:rsidR="001B1CF0" w:rsidRPr="004D7C19">
              <w:rPr>
                <w:rFonts w:ascii="Ebrima" w:hAnsi="Ebrima" w:cs="Leelawadee"/>
                <w:color w:val="000000"/>
                <w:sz w:val="22"/>
                <w:szCs w:val="22"/>
              </w:rPr>
              <w:t>) de 1% (um por cento) do saldo devedor total das Séries já emitidas</w:t>
            </w:r>
            <w:r w:rsidRPr="004D7C19">
              <w:rPr>
                <w:rFonts w:ascii="Ebrima" w:hAnsi="Ebrima" w:cs="Leelawadee"/>
                <w:sz w:val="22"/>
                <w:szCs w:val="22"/>
              </w:rPr>
              <w:t xml:space="preserve">, em garantia do cumprimento das </w:t>
            </w:r>
            <w:r w:rsidR="00240F64" w:rsidRPr="004D7C19">
              <w:rPr>
                <w:rFonts w:ascii="Ebrima" w:hAnsi="Ebrima" w:cs="Leelawadee"/>
                <w:sz w:val="22"/>
                <w:szCs w:val="22"/>
              </w:rPr>
              <w:t>Obrigações Garantidas</w:t>
            </w:r>
            <w:r w:rsidRPr="004D7C19">
              <w:rPr>
                <w:rFonts w:ascii="Ebrima" w:hAnsi="Ebrima" w:cs="Leelawadee"/>
                <w:sz w:val="22"/>
                <w:szCs w:val="22"/>
              </w:rPr>
              <w:t>,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sidRPr="004D7C19">
              <w:rPr>
                <w:rFonts w:ascii="Ebrima" w:hAnsi="Ebrima" w:cs="Leelawadee"/>
                <w:sz w:val="22"/>
                <w:szCs w:val="22"/>
              </w:rPr>
              <w:t xml:space="preserve">, </w:t>
            </w:r>
            <w:r w:rsidR="0034501A" w:rsidRPr="004D7C19">
              <w:rPr>
                <w:rFonts w:ascii="Ebrima" w:hAnsi="Ebrima" w:cs="Leelawadee"/>
                <w:color w:val="000000"/>
                <w:sz w:val="22"/>
                <w:szCs w:val="22"/>
              </w:rPr>
              <w:t>desde que respeitado o Período de Carência,</w:t>
            </w:r>
            <w:r w:rsidRPr="004D7C19">
              <w:rPr>
                <w:rFonts w:ascii="Ebrima" w:hAnsi="Ebrima" w:cs="Leelawadee"/>
                <w:sz w:val="22"/>
                <w:szCs w:val="22"/>
              </w:rPr>
              <w:t xml:space="preserve"> deverão ser transferidos pela Emissora, em até 2 (dois) Dias Úteis após o pagamento da respectiva parcela dos CRI, para a conta de livre movimentação da Devedora, </w:t>
            </w:r>
            <w:r w:rsidR="00604570" w:rsidRPr="004D7C19">
              <w:rPr>
                <w:rFonts w:ascii="Ebrima" w:hAnsi="Ebrima" w:cs="Leelawadee"/>
                <w:sz w:val="22"/>
                <w:szCs w:val="22"/>
              </w:rPr>
              <w:t xml:space="preserve">descrita na Escritura, </w:t>
            </w:r>
            <w:r w:rsidRPr="004D7C19">
              <w:rPr>
                <w:rFonts w:ascii="Ebrima" w:hAnsi="Ebrima" w:cs="Leelawadee"/>
                <w:sz w:val="22"/>
                <w:szCs w:val="22"/>
              </w:rPr>
              <w:t>conforme o caso, desde que não esteja em curso um inadimplemento da</w:t>
            </w:r>
            <w:r w:rsidR="004B3EDE" w:rsidRPr="004D7C19">
              <w:rPr>
                <w:rFonts w:ascii="Ebrima" w:hAnsi="Ebrima" w:cs="Leelawadee"/>
                <w:sz w:val="22"/>
                <w:szCs w:val="22"/>
              </w:rPr>
              <w:t>s Obrigações Garantidas</w:t>
            </w:r>
            <w:r w:rsidRPr="004D7C19">
              <w:rPr>
                <w:rFonts w:ascii="Ebrima" w:hAnsi="Ebrima" w:cs="Leelawadee"/>
                <w:sz w:val="22"/>
                <w:szCs w:val="22"/>
              </w:rPr>
              <w:t xml:space="preserve">, e respeitada a ordem de aplicação dos recursos da </w:t>
            </w:r>
            <w:r w:rsidR="004B3EDE" w:rsidRPr="004D7C19">
              <w:rPr>
                <w:rFonts w:ascii="Ebrima" w:hAnsi="Ebrima" w:cs="Leelawadee"/>
                <w:sz w:val="22"/>
                <w:szCs w:val="22"/>
              </w:rPr>
              <w:t>Ordem</w:t>
            </w:r>
            <w:r w:rsidRPr="004D7C19">
              <w:rPr>
                <w:rFonts w:ascii="Ebrima" w:hAnsi="Ebrima" w:cs="Leelawadee"/>
                <w:sz w:val="22"/>
                <w:szCs w:val="22"/>
              </w:rPr>
              <w:t xml:space="preserve"> de Pagamentos, conforme definid</w:t>
            </w:r>
            <w:r w:rsidR="00AF273B" w:rsidRPr="004D7C19">
              <w:rPr>
                <w:rFonts w:ascii="Ebrima" w:hAnsi="Ebrima" w:cs="Leelawadee"/>
                <w:sz w:val="22"/>
                <w:szCs w:val="22"/>
              </w:rPr>
              <w:t>a</w:t>
            </w:r>
            <w:r w:rsidRPr="004D7C19">
              <w:rPr>
                <w:rFonts w:ascii="Ebrima" w:hAnsi="Ebrima" w:cs="Leelawadee"/>
                <w:sz w:val="22"/>
                <w:szCs w:val="22"/>
              </w:rPr>
              <w:t xml:space="preserve"> abaixo.</w:t>
            </w:r>
          </w:p>
          <w:p w14:paraId="6AA29EE1" w14:textId="01735BE1" w:rsidR="0063483D" w:rsidRPr="004D7C19" w:rsidRDefault="0063483D" w:rsidP="00E42680">
            <w:pPr>
              <w:widowControl w:val="0"/>
              <w:spacing w:line="276" w:lineRule="auto"/>
              <w:jc w:val="both"/>
              <w:rPr>
                <w:rFonts w:ascii="Ebrima" w:hAnsi="Ebrima" w:cs="Leelawadee"/>
                <w:sz w:val="22"/>
                <w:szCs w:val="22"/>
              </w:rPr>
            </w:pPr>
          </w:p>
        </w:tc>
      </w:tr>
      <w:tr w:rsidR="00230831" w:rsidRPr="004D7C19" w14:paraId="723C3186" w14:textId="77777777" w:rsidTr="006D0108">
        <w:trPr>
          <w:jc w:val="center"/>
        </w:trPr>
        <w:tc>
          <w:tcPr>
            <w:tcW w:w="2552" w:type="dxa"/>
            <w:shd w:val="clear" w:color="auto" w:fill="auto"/>
          </w:tcPr>
          <w:p w14:paraId="10ADE602"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Garantias</w:t>
            </w:r>
            <w:r w:rsidRPr="004D7C19">
              <w:rPr>
                <w:rFonts w:ascii="Ebrima" w:hAnsi="Ebrima" w:cs="Leelawadee"/>
                <w:sz w:val="22"/>
                <w:szCs w:val="22"/>
                <w:lang w:eastAsia="en-US"/>
              </w:rPr>
              <w:t>”:</w:t>
            </w:r>
          </w:p>
        </w:tc>
        <w:tc>
          <w:tcPr>
            <w:tcW w:w="6468" w:type="dxa"/>
            <w:shd w:val="clear" w:color="auto" w:fill="auto"/>
          </w:tcPr>
          <w:p w14:paraId="34BA23CC" w14:textId="6CFAA823" w:rsidR="00230831" w:rsidRPr="004D7C19" w:rsidRDefault="009C2947" w:rsidP="00C22D21">
            <w:pPr>
              <w:widowControl w:val="0"/>
              <w:spacing w:line="276" w:lineRule="auto"/>
              <w:jc w:val="both"/>
              <w:rPr>
                <w:rFonts w:ascii="Ebrima" w:hAnsi="Ebrima" w:cs="Leelawadee"/>
                <w:sz w:val="22"/>
                <w:szCs w:val="22"/>
              </w:rPr>
            </w:pPr>
            <w:r w:rsidRPr="004D7C19">
              <w:rPr>
                <w:rFonts w:ascii="Ebrima" w:hAnsi="Ebrima" w:cs="Leelawadee"/>
                <w:sz w:val="22"/>
                <w:szCs w:val="22"/>
              </w:rPr>
              <w:t>(i) a</w:t>
            </w:r>
            <w:r w:rsidR="000237EF" w:rsidRPr="004D7C19">
              <w:rPr>
                <w:rFonts w:ascii="Ebrima" w:hAnsi="Ebrima" w:cs="Leelawadee"/>
                <w:sz w:val="22"/>
                <w:szCs w:val="22"/>
              </w:rPr>
              <w:t xml:space="preserve"> Alienação Fiduciária de Ações</w:t>
            </w:r>
            <w:r w:rsidR="00A23E3A" w:rsidRPr="004D7C19">
              <w:rPr>
                <w:rFonts w:ascii="Ebrima" w:hAnsi="Ebrima" w:cs="Leelawadee"/>
                <w:sz w:val="22"/>
                <w:szCs w:val="22"/>
              </w:rPr>
              <w:t>;</w:t>
            </w:r>
            <w:r w:rsidRPr="004D7C19">
              <w:rPr>
                <w:rFonts w:ascii="Ebrima" w:hAnsi="Ebrima" w:cs="Leelawadee"/>
                <w:sz w:val="22"/>
                <w:szCs w:val="22"/>
              </w:rPr>
              <w:t xml:space="preserve"> (</w:t>
            </w:r>
            <w:proofErr w:type="spellStart"/>
            <w:r w:rsidRPr="004D7C19">
              <w:rPr>
                <w:rFonts w:ascii="Ebrima" w:hAnsi="Ebrima" w:cs="Leelawadee"/>
                <w:sz w:val="22"/>
                <w:szCs w:val="22"/>
              </w:rPr>
              <w:t>ii</w:t>
            </w:r>
            <w:proofErr w:type="spellEnd"/>
            <w:r w:rsidRPr="004D7C19">
              <w:rPr>
                <w:rFonts w:ascii="Ebrima" w:hAnsi="Ebrima" w:cs="Leelawadee"/>
                <w:sz w:val="22"/>
                <w:szCs w:val="22"/>
              </w:rPr>
              <w:t>)</w:t>
            </w:r>
            <w:r w:rsidR="000237EF" w:rsidRPr="004D7C19">
              <w:rPr>
                <w:rFonts w:ascii="Ebrima" w:hAnsi="Ebrima" w:cs="Leelawadee"/>
                <w:sz w:val="22"/>
                <w:szCs w:val="22"/>
              </w:rPr>
              <w:t xml:space="preserve"> a Cessão Fiduciária</w:t>
            </w:r>
            <w:r w:rsidRPr="004D7C19">
              <w:rPr>
                <w:rFonts w:ascii="Ebrima" w:hAnsi="Ebrima" w:cs="Leelawadee"/>
                <w:sz w:val="22"/>
                <w:szCs w:val="22"/>
              </w:rPr>
              <w:t>; (</w:t>
            </w:r>
            <w:proofErr w:type="spellStart"/>
            <w:r w:rsidRPr="004D7C19">
              <w:rPr>
                <w:rFonts w:ascii="Ebrima" w:hAnsi="Ebrima" w:cs="Leelawadee"/>
                <w:sz w:val="22"/>
                <w:szCs w:val="22"/>
              </w:rPr>
              <w:t>iii</w:t>
            </w:r>
            <w:proofErr w:type="spellEnd"/>
            <w:r w:rsidRPr="004D7C19">
              <w:rPr>
                <w:rFonts w:ascii="Ebrima" w:hAnsi="Ebrima" w:cs="Leelawadee"/>
                <w:sz w:val="22"/>
                <w:szCs w:val="22"/>
              </w:rPr>
              <w:t>)</w:t>
            </w:r>
            <w:r w:rsidR="000237EF" w:rsidRPr="004D7C19">
              <w:rPr>
                <w:rFonts w:ascii="Ebrima" w:hAnsi="Ebrima" w:cs="Leelawadee"/>
                <w:sz w:val="22"/>
                <w:szCs w:val="22"/>
              </w:rPr>
              <w:t xml:space="preserve"> </w:t>
            </w:r>
            <w:r w:rsidR="00230831" w:rsidRPr="004D7C19">
              <w:rPr>
                <w:rFonts w:ascii="Ebrima" w:hAnsi="Ebrima" w:cs="Leelawadee"/>
                <w:sz w:val="22"/>
                <w:szCs w:val="22"/>
              </w:rPr>
              <w:t>a Fiança</w:t>
            </w:r>
            <w:r w:rsidRPr="004D7C19">
              <w:rPr>
                <w:rFonts w:ascii="Ebrima" w:hAnsi="Ebrima" w:cs="Leelawadee"/>
                <w:sz w:val="22"/>
                <w:szCs w:val="22"/>
              </w:rPr>
              <w:t>;</w:t>
            </w:r>
            <w:r w:rsidR="00E42680" w:rsidRPr="004D7C19">
              <w:rPr>
                <w:rFonts w:ascii="Ebrima" w:hAnsi="Ebrima" w:cs="Leelawadee"/>
                <w:sz w:val="22"/>
                <w:szCs w:val="22"/>
              </w:rPr>
              <w:t xml:space="preserve"> </w:t>
            </w:r>
            <w:r w:rsidR="00230831" w:rsidRPr="004D7C19">
              <w:rPr>
                <w:rFonts w:ascii="Ebrima" w:hAnsi="Ebrima" w:cs="Leelawadee"/>
                <w:sz w:val="22"/>
                <w:szCs w:val="22"/>
              </w:rPr>
              <w:t xml:space="preserve">e </w:t>
            </w:r>
            <w:r w:rsidRPr="004D7C19">
              <w:rPr>
                <w:rFonts w:ascii="Ebrima" w:hAnsi="Ebrima" w:cs="Leelawadee"/>
                <w:sz w:val="22"/>
                <w:szCs w:val="22"/>
              </w:rPr>
              <w:t>(</w:t>
            </w:r>
            <w:proofErr w:type="spellStart"/>
            <w:r w:rsidR="00F33A78" w:rsidRPr="004D7C19">
              <w:rPr>
                <w:rFonts w:ascii="Ebrima" w:hAnsi="Ebrima" w:cs="Leelawadee"/>
                <w:sz w:val="22"/>
                <w:szCs w:val="22"/>
              </w:rPr>
              <w:t>i</w:t>
            </w:r>
            <w:r w:rsidRPr="004D7C19">
              <w:rPr>
                <w:rFonts w:ascii="Ebrima" w:hAnsi="Ebrima" w:cs="Leelawadee"/>
                <w:sz w:val="22"/>
                <w:szCs w:val="22"/>
              </w:rPr>
              <w:t>v</w:t>
            </w:r>
            <w:proofErr w:type="spellEnd"/>
            <w:r w:rsidRPr="004D7C19">
              <w:rPr>
                <w:rFonts w:ascii="Ebrima" w:hAnsi="Ebrima" w:cs="Leelawadee"/>
                <w:sz w:val="22"/>
                <w:szCs w:val="22"/>
              </w:rPr>
              <w:t xml:space="preserve">) </w:t>
            </w:r>
            <w:r w:rsidR="00230831" w:rsidRPr="004D7C19">
              <w:rPr>
                <w:rFonts w:ascii="Ebrima" w:hAnsi="Ebrima" w:cs="Leelawadee"/>
                <w:sz w:val="22"/>
                <w:szCs w:val="22"/>
              </w:rPr>
              <w:t>o Fundo de Reserva</w:t>
            </w:r>
            <w:r w:rsidRPr="004D7C19">
              <w:rPr>
                <w:rFonts w:ascii="Ebrima" w:hAnsi="Ebrima" w:cs="Leelawadee"/>
                <w:sz w:val="22"/>
                <w:szCs w:val="22"/>
              </w:rPr>
              <w:t>,</w:t>
            </w:r>
            <w:r w:rsidR="00230831" w:rsidRPr="004D7C19">
              <w:rPr>
                <w:rFonts w:ascii="Ebrima" w:hAnsi="Ebrima" w:cs="Leelawadee"/>
                <w:sz w:val="22"/>
                <w:szCs w:val="22"/>
              </w:rPr>
              <w:t xml:space="preserve"> quando mencionados em conjunto;</w:t>
            </w:r>
          </w:p>
          <w:p w14:paraId="7A5D8ECC" w14:textId="35F5E0B4" w:rsidR="009B1CBA" w:rsidRPr="004D7C19" w:rsidRDefault="009B1CBA" w:rsidP="00C22D21">
            <w:pPr>
              <w:widowControl w:val="0"/>
              <w:spacing w:line="276" w:lineRule="auto"/>
              <w:jc w:val="both"/>
              <w:rPr>
                <w:rFonts w:ascii="Ebrima" w:hAnsi="Ebrima" w:cs="Leelawadee"/>
                <w:sz w:val="22"/>
                <w:szCs w:val="22"/>
              </w:rPr>
            </w:pPr>
          </w:p>
        </w:tc>
      </w:tr>
      <w:tr w:rsidR="006C49BD" w:rsidRPr="004D7C19" w14:paraId="7B142D92" w14:textId="77777777" w:rsidTr="006D0108">
        <w:trPr>
          <w:jc w:val="center"/>
        </w:trPr>
        <w:tc>
          <w:tcPr>
            <w:tcW w:w="2552" w:type="dxa"/>
            <w:shd w:val="clear" w:color="auto" w:fill="auto"/>
          </w:tcPr>
          <w:p w14:paraId="2ECB76B9" w14:textId="77777777" w:rsidR="006C49BD" w:rsidRPr="004D7C19"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Instituição Custodiante</w:t>
            </w:r>
            <w:r w:rsidRPr="004D7C19">
              <w:rPr>
                <w:rFonts w:ascii="Ebrima" w:hAnsi="Ebrima" w:cs="Leelawadee"/>
                <w:sz w:val="22"/>
                <w:szCs w:val="22"/>
              </w:rPr>
              <w:t>”:</w:t>
            </w:r>
          </w:p>
          <w:p w14:paraId="1590BC5E" w14:textId="33B7D74D" w:rsidR="00074C6D" w:rsidRPr="004D7C19"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4D7C19"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sz w:val="22"/>
                <w:szCs w:val="22"/>
              </w:rPr>
              <w:t>, acima qualificada;</w:t>
            </w:r>
          </w:p>
        </w:tc>
      </w:tr>
      <w:tr w:rsidR="00230831" w:rsidRPr="004D7C19" w14:paraId="206C8830" w14:textId="77777777" w:rsidTr="006D0108">
        <w:trPr>
          <w:jc w:val="center"/>
        </w:trPr>
        <w:tc>
          <w:tcPr>
            <w:tcW w:w="2552" w:type="dxa"/>
            <w:shd w:val="clear" w:color="auto" w:fill="auto"/>
          </w:tcPr>
          <w:p w14:paraId="6DCFECB1"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414/04</w:t>
            </w:r>
            <w:r w:rsidRPr="004D7C19">
              <w:rPr>
                <w:rFonts w:ascii="Ebrima" w:hAnsi="Ebrima" w:cs="Leelawadee"/>
                <w:sz w:val="22"/>
                <w:szCs w:val="22"/>
                <w:lang w:eastAsia="en-US"/>
              </w:rPr>
              <w:t>”:</w:t>
            </w:r>
          </w:p>
        </w:tc>
        <w:tc>
          <w:tcPr>
            <w:tcW w:w="6468" w:type="dxa"/>
            <w:shd w:val="clear" w:color="auto" w:fill="auto"/>
          </w:tcPr>
          <w:p w14:paraId="625360DD"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414, de 30 de dezembro de 2004, conforme alterada;</w:t>
            </w:r>
          </w:p>
          <w:p w14:paraId="5CB82B93" w14:textId="2D63A23A"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352F6261" w14:textId="77777777" w:rsidTr="006D0108">
        <w:trPr>
          <w:jc w:val="center"/>
        </w:trPr>
        <w:tc>
          <w:tcPr>
            <w:tcW w:w="2552" w:type="dxa"/>
            <w:shd w:val="clear" w:color="auto" w:fill="auto"/>
          </w:tcPr>
          <w:p w14:paraId="7EB14E7C"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358/02</w:t>
            </w:r>
            <w:r w:rsidRPr="004D7C19">
              <w:rPr>
                <w:rFonts w:ascii="Ebrima" w:hAnsi="Ebrima" w:cs="Leelawadee"/>
                <w:sz w:val="22"/>
                <w:szCs w:val="22"/>
                <w:lang w:eastAsia="en-US"/>
              </w:rPr>
              <w:t>”:</w:t>
            </w:r>
          </w:p>
        </w:tc>
        <w:tc>
          <w:tcPr>
            <w:tcW w:w="6468" w:type="dxa"/>
            <w:shd w:val="clear" w:color="auto" w:fill="auto"/>
          </w:tcPr>
          <w:p w14:paraId="3E110117"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358, de 3 de janeiro de 2002, conforme alterada;</w:t>
            </w:r>
          </w:p>
          <w:p w14:paraId="731CDBF6" w14:textId="0ABADF31"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6EFE38EA" w14:textId="77777777" w:rsidTr="006D0108">
        <w:trPr>
          <w:jc w:val="center"/>
        </w:trPr>
        <w:tc>
          <w:tcPr>
            <w:tcW w:w="2552" w:type="dxa"/>
            <w:shd w:val="clear" w:color="auto" w:fill="auto"/>
          </w:tcPr>
          <w:p w14:paraId="75DE005F"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476/09</w:t>
            </w:r>
            <w:r w:rsidRPr="004D7C19">
              <w:rPr>
                <w:rFonts w:ascii="Ebrima" w:hAnsi="Ebrima" w:cs="Leelawadee"/>
                <w:sz w:val="22"/>
                <w:szCs w:val="22"/>
                <w:lang w:eastAsia="en-US"/>
              </w:rPr>
              <w:t>”:</w:t>
            </w:r>
          </w:p>
        </w:tc>
        <w:tc>
          <w:tcPr>
            <w:tcW w:w="6468" w:type="dxa"/>
            <w:shd w:val="clear" w:color="auto" w:fill="auto"/>
          </w:tcPr>
          <w:p w14:paraId="7667E4A1"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476, de 16 de janeiro de 2009, conforme alterada;</w:t>
            </w:r>
          </w:p>
          <w:p w14:paraId="60C1343F" w14:textId="60B40D1C"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1183D08E" w14:textId="77777777" w:rsidTr="006D0108">
        <w:trPr>
          <w:jc w:val="center"/>
        </w:trPr>
        <w:tc>
          <w:tcPr>
            <w:tcW w:w="2552" w:type="dxa"/>
            <w:shd w:val="clear" w:color="auto" w:fill="auto"/>
          </w:tcPr>
          <w:p w14:paraId="29DA55A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539/13</w:t>
            </w:r>
            <w:r w:rsidRPr="004D7C19">
              <w:rPr>
                <w:rFonts w:ascii="Ebrima" w:hAnsi="Ebrima" w:cs="Leelawadee"/>
                <w:sz w:val="22"/>
                <w:szCs w:val="22"/>
                <w:lang w:eastAsia="en-US"/>
              </w:rPr>
              <w:t>”:</w:t>
            </w:r>
          </w:p>
        </w:tc>
        <w:tc>
          <w:tcPr>
            <w:tcW w:w="6468" w:type="dxa"/>
            <w:shd w:val="clear" w:color="auto" w:fill="auto"/>
          </w:tcPr>
          <w:p w14:paraId="5EEA61BA"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539, de 13 de novembro de 2013, conforme alterada;</w:t>
            </w:r>
          </w:p>
          <w:p w14:paraId="3814D032" w14:textId="5054C3DA"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66614FD0" w14:textId="77777777" w:rsidTr="006D0108">
        <w:trPr>
          <w:jc w:val="center"/>
        </w:trPr>
        <w:tc>
          <w:tcPr>
            <w:tcW w:w="2552" w:type="dxa"/>
            <w:shd w:val="clear" w:color="auto" w:fill="auto"/>
          </w:tcPr>
          <w:p w14:paraId="0DDCE3D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 xml:space="preserve">Investidores </w:t>
            </w:r>
            <w:r w:rsidRPr="004D7C19">
              <w:rPr>
                <w:rFonts w:ascii="Ebrima" w:hAnsi="Ebrima" w:cs="Leelawadee"/>
                <w:sz w:val="22"/>
                <w:szCs w:val="22"/>
                <w:u w:val="single"/>
                <w:lang w:eastAsia="en-US"/>
              </w:rPr>
              <w:lastRenderedPageBreak/>
              <w:t>Profissionais</w:t>
            </w:r>
            <w:r w:rsidRPr="004D7C19">
              <w:rPr>
                <w:rFonts w:ascii="Ebrima" w:hAnsi="Ebrima" w:cs="Leelawadee"/>
                <w:sz w:val="22"/>
                <w:szCs w:val="22"/>
                <w:lang w:eastAsia="en-US"/>
              </w:rPr>
              <w:t>”, “</w:t>
            </w:r>
            <w:r w:rsidRPr="004D7C19">
              <w:rPr>
                <w:rFonts w:ascii="Ebrima" w:hAnsi="Ebrima" w:cs="Leelawadee"/>
                <w:sz w:val="22"/>
                <w:szCs w:val="22"/>
                <w:u w:val="single"/>
                <w:lang w:eastAsia="en-US"/>
              </w:rPr>
              <w:t>Investidores</w:t>
            </w:r>
            <w:r w:rsidRPr="004D7C19">
              <w:rPr>
                <w:rFonts w:ascii="Ebrima" w:hAnsi="Ebrima" w:cs="Leelawadee"/>
                <w:sz w:val="22"/>
                <w:szCs w:val="22"/>
                <w:lang w:eastAsia="en-US"/>
              </w:rPr>
              <w:t>” ou “</w:t>
            </w:r>
            <w:r w:rsidRPr="004D7C19">
              <w:rPr>
                <w:rFonts w:ascii="Ebrima" w:hAnsi="Ebrima" w:cs="Leelawadee"/>
                <w:sz w:val="22"/>
                <w:szCs w:val="22"/>
                <w:u w:val="single"/>
                <w:lang w:eastAsia="en-US"/>
              </w:rPr>
              <w:t>Investidor</w:t>
            </w:r>
            <w:r w:rsidRPr="004D7C19">
              <w:rPr>
                <w:rFonts w:ascii="Ebrima" w:hAnsi="Ebrima" w:cs="Leelawadee"/>
                <w:sz w:val="22"/>
                <w:szCs w:val="22"/>
                <w:lang w:eastAsia="en-US"/>
              </w:rPr>
              <w:t>”:</w:t>
            </w:r>
          </w:p>
          <w:p w14:paraId="7D55CC04" w14:textId="6AF681C2" w:rsidR="00074C6D" w:rsidRPr="004D7C19"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lastRenderedPageBreak/>
              <w:t xml:space="preserve">Os investidores que atendam às características de investidor </w:t>
            </w:r>
            <w:r w:rsidRPr="004D7C19">
              <w:rPr>
                <w:rFonts w:ascii="Ebrima" w:hAnsi="Ebrima" w:cs="Leelawadee"/>
                <w:sz w:val="22"/>
                <w:szCs w:val="22"/>
              </w:rPr>
              <w:lastRenderedPageBreak/>
              <w:t>profissional, assim definidos nos termos da Instrução CVM nº 539/13;</w:t>
            </w:r>
          </w:p>
        </w:tc>
      </w:tr>
      <w:tr w:rsidR="00230831" w:rsidRPr="004D7C19" w14:paraId="77E3334C" w14:textId="77777777" w:rsidTr="006D0108">
        <w:trPr>
          <w:jc w:val="center"/>
        </w:trPr>
        <w:tc>
          <w:tcPr>
            <w:tcW w:w="2552" w:type="dxa"/>
            <w:shd w:val="clear" w:color="auto" w:fill="auto"/>
          </w:tcPr>
          <w:p w14:paraId="3E3FCB35"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Investimentos Permitidos</w:t>
            </w:r>
            <w:r w:rsidRPr="004D7C19">
              <w:rPr>
                <w:rFonts w:ascii="Ebrima" w:hAnsi="Ebrima" w:cs="Leelawadee"/>
                <w:sz w:val="22"/>
                <w:szCs w:val="22"/>
                <w:lang w:eastAsia="en-US"/>
              </w:rPr>
              <w:t>”:</w:t>
            </w:r>
          </w:p>
        </w:tc>
        <w:tc>
          <w:tcPr>
            <w:tcW w:w="6468" w:type="dxa"/>
            <w:shd w:val="clear" w:color="auto" w:fill="auto"/>
          </w:tcPr>
          <w:p w14:paraId="0FF9531F"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430DC9BF" w14:textId="77777777" w:rsidTr="006D0108">
        <w:trPr>
          <w:jc w:val="center"/>
        </w:trPr>
        <w:tc>
          <w:tcPr>
            <w:tcW w:w="2552" w:type="dxa"/>
            <w:shd w:val="clear" w:color="auto" w:fill="auto"/>
          </w:tcPr>
          <w:p w14:paraId="6233F081"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IPCA/IBGE</w:t>
            </w:r>
            <w:r w:rsidRPr="004D7C19">
              <w:rPr>
                <w:rFonts w:ascii="Ebrima" w:hAnsi="Ebrima" w:cs="Leelawadee"/>
                <w:sz w:val="22"/>
                <w:szCs w:val="22"/>
                <w:lang w:eastAsia="en-US"/>
              </w:rPr>
              <w:t>”:</w:t>
            </w:r>
          </w:p>
        </w:tc>
        <w:tc>
          <w:tcPr>
            <w:tcW w:w="6468" w:type="dxa"/>
            <w:shd w:val="clear" w:color="auto" w:fill="auto"/>
          </w:tcPr>
          <w:p w14:paraId="0D356D5E"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4D7C19" w14:paraId="56E4C04E" w14:textId="77777777" w:rsidTr="005C5CB8">
        <w:trPr>
          <w:jc w:val="center"/>
        </w:trPr>
        <w:tc>
          <w:tcPr>
            <w:tcW w:w="2552" w:type="dxa"/>
            <w:shd w:val="clear" w:color="auto" w:fill="auto"/>
          </w:tcPr>
          <w:p w14:paraId="20A0ADE7" w14:textId="01860E1C" w:rsidR="00DB729E" w:rsidRPr="004D7C19"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Juros Remuneratórios</w:t>
            </w:r>
            <w:r w:rsidRPr="004D7C19">
              <w:rPr>
                <w:rFonts w:ascii="Ebrima" w:hAnsi="Ebrima" w:cs="Leelawadee"/>
                <w:sz w:val="22"/>
                <w:szCs w:val="22"/>
                <w:lang w:eastAsia="en-US"/>
              </w:rPr>
              <w:t>”:</w:t>
            </w:r>
          </w:p>
        </w:tc>
        <w:tc>
          <w:tcPr>
            <w:tcW w:w="6468" w:type="dxa"/>
            <w:shd w:val="clear" w:color="auto" w:fill="auto"/>
          </w:tcPr>
          <w:p w14:paraId="1F4A31CD" w14:textId="15292CC4" w:rsidR="00DB729E" w:rsidRPr="004D7C19" w:rsidRDefault="00B5049B"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Taxa efetiva de juros de 8,50% (oito inteiros e cinquenta centésimos por cento) ao ano para os CRI Seniores e 13,60% (treze inteiros e sessenta centésimos por cento) ao ano para os CRI Subordinados</w:t>
            </w:r>
            <w:r w:rsidR="00F264AB" w:rsidRPr="004D7C19">
              <w:rPr>
                <w:rFonts w:ascii="Ebrima" w:hAnsi="Ebrima" w:cs="Leelawadee"/>
                <w:sz w:val="22"/>
                <w:szCs w:val="22"/>
              </w:rPr>
              <w:t xml:space="preserve">, </w:t>
            </w:r>
            <w:r w:rsidR="007A2F73" w:rsidRPr="004D7C19">
              <w:rPr>
                <w:rFonts w:ascii="Ebrima" w:hAnsi="Ebrima" w:cs="Leelawadee"/>
                <w:sz w:val="22"/>
                <w:szCs w:val="22"/>
              </w:rPr>
              <w:t xml:space="preserve">capitalizados e pagos mensalmente, </w:t>
            </w:r>
            <w:r w:rsidR="00DB729E" w:rsidRPr="004D7C19">
              <w:rPr>
                <w:rFonts w:ascii="Ebrima" w:hAnsi="Ebrima" w:cs="Leelawadee"/>
                <w:sz w:val="22"/>
                <w:szCs w:val="22"/>
              </w:rPr>
              <w:t>conforme previstos na Cláusula 5.1.</w:t>
            </w:r>
            <w:r w:rsidR="007A2F73" w:rsidRPr="004D7C19">
              <w:rPr>
                <w:rFonts w:ascii="Ebrima" w:hAnsi="Ebrima" w:cs="Leelawadee"/>
                <w:sz w:val="22"/>
                <w:szCs w:val="22"/>
              </w:rPr>
              <w:t>3</w:t>
            </w:r>
            <w:r w:rsidR="00DB729E" w:rsidRPr="004D7C19">
              <w:rPr>
                <w:rFonts w:ascii="Ebrima" w:hAnsi="Ebrima" w:cs="Leelawadee"/>
                <w:sz w:val="22"/>
                <w:szCs w:val="22"/>
              </w:rPr>
              <w:t>. abaixo;</w:t>
            </w:r>
          </w:p>
          <w:p w14:paraId="4F3C49B7" w14:textId="29EA5EF9" w:rsidR="007A2F73" w:rsidRPr="004D7C19"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32C69F9C" w14:textId="77777777" w:rsidTr="006D0108">
        <w:trPr>
          <w:jc w:val="center"/>
        </w:trPr>
        <w:tc>
          <w:tcPr>
            <w:tcW w:w="2552" w:type="dxa"/>
            <w:shd w:val="clear" w:color="auto" w:fill="auto"/>
          </w:tcPr>
          <w:p w14:paraId="67A81319"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Lei das Sociedades por Ações</w:t>
            </w:r>
            <w:r w:rsidRPr="004D7C19">
              <w:rPr>
                <w:rFonts w:ascii="Ebrima" w:hAnsi="Ebrima" w:cs="Leelawadee"/>
                <w:sz w:val="22"/>
                <w:szCs w:val="22"/>
                <w:lang w:eastAsia="en-US"/>
              </w:rPr>
              <w:t>”:</w:t>
            </w:r>
          </w:p>
          <w:p w14:paraId="03018B1E" w14:textId="5E3D1052" w:rsidR="00074C6D" w:rsidRPr="004D7C19"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Lei nº 6.404, de 15 de dezembro de 1976, conforme alterada;</w:t>
            </w:r>
          </w:p>
        </w:tc>
      </w:tr>
      <w:tr w:rsidR="00627631" w:rsidRPr="004D7C19" w14:paraId="12B4E044" w14:textId="77777777" w:rsidTr="006D0108">
        <w:trPr>
          <w:jc w:val="center"/>
        </w:trPr>
        <w:tc>
          <w:tcPr>
            <w:tcW w:w="2552" w:type="dxa"/>
            <w:shd w:val="clear" w:color="auto" w:fill="auto"/>
          </w:tcPr>
          <w:p w14:paraId="001F487F" w14:textId="414900F0" w:rsidR="00627631" w:rsidRPr="004D7C19"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Lei nº 4.591/64</w:t>
            </w:r>
            <w:r w:rsidRPr="004D7C19">
              <w:rPr>
                <w:rFonts w:ascii="Ebrima" w:hAnsi="Ebrima" w:cs="Leelawadee"/>
                <w:sz w:val="22"/>
                <w:szCs w:val="22"/>
                <w:lang w:eastAsia="en-US"/>
              </w:rPr>
              <w:t>”:</w:t>
            </w:r>
          </w:p>
        </w:tc>
        <w:tc>
          <w:tcPr>
            <w:tcW w:w="6468" w:type="dxa"/>
            <w:shd w:val="clear" w:color="auto" w:fill="auto"/>
          </w:tcPr>
          <w:p w14:paraId="7FB3CCFC" w14:textId="77777777" w:rsidR="00627631" w:rsidRPr="004D7C19"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sidRPr="004D7C19">
              <w:rPr>
                <w:rFonts w:ascii="Ebrima" w:hAnsi="Ebrima"/>
                <w:sz w:val="22"/>
                <w:szCs w:val="22"/>
              </w:rPr>
              <w:t>Lei nº 4.591, de 16 de dezembro de 1964, conforme alterada;</w:t>
            </w:r>
          </w:p>
          <w:p w14:paraId="4B2CDA05" w14:textId="42EFAC5A" w:rsidR="00627631" w:rsidRPr="004D7C19"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4D7C19" w14:paraId="2702590B" w14:textId="77777777" w:rsidTr="006D0108">
        <w:trPr>
          <w:jc w:val="center"/>
        </w:trPr>
        <w:tc>
          <w:tcPr>
            <w:tcW w:w="2552" w:type="dxa"/>
            <w:shd w:val="clear" w:color="auto" w:fill="auto"/>
          </w:tcPr>
          <w:p w14:paraId="08E5FC9E" w14:textId="672C8CF6"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Lei nº 10.931/</w:t>
            </w:r>
            <w:r w:rsidR="00AC5D5A" w:rsidRPr="004D7C19">
              <w:rPr>
                <w:rFonts w:ascii="Ebrima" w:hAnsi="Ebrima" w:cs="Leelawadee"/>
                <w:sz w:val="22"/>
                <w:szCs w:val="22"/>
                <w:u w:val="single"/>
                <w:lang w:eastAsia="en-US"/>
              </w:rPr>
              <w:t>04</w:t>
            </w:r>
            <w:r w:rsidRPr="004D7C19">
              <w:rPr>
                <w:rFonts w:ascii="Ebrima" w:hAnsi="Ebrima" w:cs="Leelawadee"/>
                <w:sz w:val="22"/>
                <w:szCs w:val="22"/>
                <w:lang w:eastAsia="en-US"/>
              </w:rPr>
              <w:t>”:</w:t>
            </w:r>
          </w:p>
        </w:tc>
        <w:tc>
          <w:tcPr>
            <w:tcW w:w="6468" w:type="dxa"/>
            <w:shd w:val="clear" w:color="auto" w:fill="auto"/>
          </w:tcPr>
          <w:p w14:paraId="58F2308A"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Lei nº 10.931, de 2 de agosto de 2004, conforme alterada;</w:t>
            </w:r>
          </w:p>
          <w:p w14:paraId="7A18DDCF" w14:textId="11C1F574"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1BF9224C" w14:textId="77777777" w:rsidTr="006D0108">
        <w:trPr>
          <w:jc w:val="center"/>
        </w:trPr>
        <w:tc>
          <w:tcPr>
            <w:tcW w:w="2552" w:type="dxa"/>
            <w:shd w:val="clear" w:color="auto" w:fill="auto"/>
          </w:tcPr>
          <w:p w14:paraId="201EC4CE" w14:textId="77777777" w:rsidR="00230831" w:rsidRPr="004D7C19"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Pr="004D7C19">
              <w:rPr>
                <w:rFonts w:ascii="Ebrima" w:hAnsi="Ebrima" w:cs="Leelawadee"/>
                <w:sz w:val="22"/>
                <w:szCs w:val="22"/>
                <w:u w:val="single"/>
              </w:rPr>
              <w:t>Lei nº 9.514/97</w:t>
            </w:r>
            <w:r w:rsidRPr="004D7C19">
              <w:rPr>
                <w:rFonts w:ascii="Ebrima" w:hAnsi="Ebrima" w:cs="Leelawadee"/>
                <w:sz w:val="22"/>
                <w:szCs w:val="22"/>
              </w:rPr>
              <w:t>”:</w:t>
            </w:r>
          </w:p>
        </w:tc>
        <w:tc>
          <w:tcPr>
            <w:tcW w:w="6468" w:type="dxa"/>
            <w:shd w:val="clear" w:color="auto" w:fill="auto"/>
          </w:tcPr>
          <w:p w14:paraId="4BD0510B"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Lei nº 9.514, de 20 de novembro de 1997, conforme alterada;</w:t>
            </w:r>
          </w:p>
          <w:p w14:paraId="5770C317" w14:textId="4E5FC9DF"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382C3925" w14:textId="77777777" w:rsidTr="006D0108">
        <w:trPr>
          <w:jc w:val="center"/>
        </w:trPr>
        <w:tc>
          <w:tcPr>
            <w:tcW w:w="2552" w:type="dxa"/>
            <w:shd w:val="clear" w:color="auto" w:fill="auto"/>
          </w:tcPr>
          <w:p w14:paraId="3FA58863"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Obrigações Garantidas</w:t>
            </w:r>
            <w:r w:rsidRPr="004D7C19">
              <w:rPr>
                <w:rFonts w:ascii="Ebrima" w:hAnsi="Ebrima" w:cs="Leelawadee"/>
                <w:sz w:val="22"/>
                <w:szCs w:val="22"/>
                <w:lang w:eastAsia="en-US"/>
              </w:rPr>
              <w:t>”:</w:t>
            </w:r>
          </w:p>
        </w:tc>
        <w:tc>
          <w:tcPr>
            <w:tcW w:w="6468" w:type="dxa"/>
            <w:shd w:val="clear" w:color="auto" w:fill="auto"/>
          </w:tcPr>
          <w:p w14:paraId="6F348F06" w14:textId="69E32A86"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Em conjunto</w:t>
            </w:r>
            <w:r w:rsidR="009C2947" w:rsidRPr="004D7C19">
              <w:rPr>
                <w:rFonts w:ascii="Ebrima" w:hAnsi="Ebrima" w:cs="Leelawadee"/>
                <w:sz w:val="22"/>
                <w:szCs w:val="22"/>
              </w:rPr>
              <w:t>:</w:t>
            </w:r>
            <w:r w:rsidRPr="004D7C19">
              <w:rPr>
                <w:rFonts w:ascii="Ebrima" w:hAnsi="Ebrima" w:cs="Leelawadee"/>
                <w:sz w:val="22"/>
                <w:szCs w:val="22"/>
              </w:rPr>
              <w:t xml:space="preserve"> (i) todas as obrigações assumidas pela Devedora nos termos da Escritura de Emissão de Debênture</w:t>
            </w:r>
            <w:del w:id="146"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incluindo, mas não se limitando, à obrigação de pagamento do valor nominal unitário da</w:t>
            </w:r>
            <w:del w:id="147"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48"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da remuneração da</w:t>
            </w:r>
            <w:del w:id="149"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0"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bem como todos e quaisquer outros direitos creditórios devidos pela Devedora por força da</w:t>
            </w:r>
            <w:del w:id="151"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2"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sidRPr="004D7C19">
              <w:rPr>
                <w:rFonts w:ascii="Ebrima" w:hAnsi="Ebrima" w:cs="Leelawadee"/>
                <w:sz w:val="22"/>
                <w:szCs w:val="22"/>
              </w:rPr>
              <w:t xml:space="preserve">a Cláusula </w:t>
            </w:r>
            <w:r w:rsidRPr="004D7C19">
              <w:rPr>
                <w:rFonts w:ascii="Ebrima" w:hAnsi="Ebrima" w:cs="Leelawadee"/>
                <w:sz w:val="22"/>
                <w:szCs w:val="22"/>
              </w:rPr>
              <w:t>6.1. da Escritura de Emissão de Debênture; e (</w:t>
            </w:r>
            <w:proofErr w:type="spellStart"/>
            <w:r w:rsidRPr="004D7C19">
              <w:rPr>
                <w:rFonts w:ascii="Ebrima" w:hAnsi="Ebrima" w:cs="Leelawadee"/>
                <w:sz w:val="22"/>
                <w:szCs w:val="22"/>
              </w:rPr>
              <w:t>ii</w:t>
            </w:r>
            <w:proofErr w:type="spellEnd"/>
            <w:r w:rsidRPr="004D7C19">
              <w:rPr>
                <w:rFonts w:ascii="Ebrima" w:hAnsi="Ebrima" w:cs="Leelawadee"/>
                <w:sz w:val="22"/>
                <w:szCs w:val="22"/>
              </w:rPr>
              <w:t xml:space="preserve">) de todos </w:t>
            </w:r>
            <w:r w:rsidRPr="004D7C19">
              <w:rPr>
                <w:rFonts w:ascii="Ebrima" w:hAnsi="Ebrima" w:cs="Leelawadee"/>
                <w:sz w:val="22"/>
                <w:szCs w:val="22"/>
              </w:rPr>
              <w:lastRenderedPageBreak/>
              <w:t xml:space="preserve">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153" w:name="_DV_M31"/>
            <w:bookmarkStart w:id="154" w:name="_DV_M32"/>
            <w:bookmarkEnd w:id="153"/>
            <w:bookmarkEnd w:id="154"/>
          </w:p>
          <w:p w14:paraId="4C6E2271" w14:textId="2A8C9B75"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2FC11647" w14:textId="77777777" w:rsidTr="006D0108">
        <w:trPr>
          <w:jc w:val="center"/>
        </w:trPr>
        <w:tc>
          <w:tcPr>
            <w:tcW w:w="2552" w:type="dxa"/>
            <w:shd w:val="clear" w:color="auto" w:fill="auto"/>
          </w:tcPr>
          <w:p w14:paraId="1399101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Oferta Pública Restrita</w:t>
            </w:r>
            <w:r w:rsidRPr="004D7C19">
              <w:rPr>
                <w:rFonts w:ascii="Ebrima" w:hAnsi="Ebrima" w:cs="Leelawadee"/>
                <w:sz w:val="22"/>
                <w:szCs w:val="22"/>
                <w:lang w:eastAsia="en-US"/>
              </w:rPr>
              <w:t>”:</w:t>
            </w:r>
          </w:p>
        </w:tc>
        <w:tc>
          <w:tcPr>
            <w:tcW w:w="6468" w:type="dxa"/>
            <w:shd w:val="clear" w:color="auto" w:fill="auto"/>
          </w:tcPr>
          <w:p w14:paraId="4CDAF63A"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4D7C19" w14:paraId="6200CA78" w14:textId="77777777" w:rsidTr="006D0108">
        <w:trPr>
          <w:jc w:val="center"/>
        </w:trPr>
        <w:tc>
          <w:tcPr>
            <w:tcW w:w="2552" w:type="dxa"/>
            <w:shd w:val="clear" w:color="auto" w:fill="auto"/>
          </w:tcPr>
          <w:p w14:paraId="5783B893" w14:textId="29D7C6CC" w:rsidR="002A1068" w:rsidRPr="004D7C19"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Ordem de Pagamentos</w:t>
            </w:r>
            <w:r w:rsidRPr="004D7C19">
              <w:rPr>
                <w:rFonts w:ascii="Ebrima" w:hAnsi="Ebrima" w:cs="Leelawadee"/>
                <w:sz w:val="22"/>
                <w:szCs w:val="22"/>
                <w:lang w:eastAsia="en-US"/>
              </w:rPr>
              <w:t>”:</w:t>
            </w:r>
          </w:p>
        </w:tc>
        <w:tc>
          <w:tcPr>
            <w:tcW w:w="6468" w:type="dxa"/>
            <w:shd w:val="clear" w:color="auto" w:fill="auto"/>
          </w:tcPr>
          <w:p w14:paraId="63A083F0" w14:textId="77777777" w:rsidR="002A1068" w:rsidRPr="004D7C19"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sidRPr="004D7C19">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4D7C19">
              <w:rPr>
                <w:rFonts w:ascii="Ebrima" w:hAnsi="Ebrima" w:cs="Tahoma"/>
                <w:color w:val="000000" w:themeColor="text1"/>
                <w:sz w:val="22"/>
                <w:szCs w:val="22"/>
              </w:rPr>
              <w:t>:</w:t>
            </w:r>
          </w:p>
          <w:p w14:paraId="352B3C93" w14:textId="77777777" w:rsidR="00391704" w:rsidRPr="004D7C19"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4D7C19" w:rsidRDefault="00391704" w:rsidP="00356E8F">
            <w:pPr>
              <w:widowControl w:val="0"/>
              <w:numPr>
                <w:ilvl w:val="0"/>
                <w:numId w:val="10"/>
              </w:numPr>
              <w:tabs>
                <w:tab w:val="clear" w:pos="720"/>
              </w:tabs>
              <w:spacing w:line="276" w:lineRule="auto"/>
              <w:ind w:left="25" w:hanging="25"/>
              <w:jc w:val="both"/>
              <w:rPr>
                <w:rFonts w:ascii="Ebrima" w:hAnsi="Ebrima" w:cs="Leelawadee"/>
                <w:sz w:val="22"/>
                <w:szCs w:val="22"/>
              </w:rPr>
            </w:pPr>
            <w:r w:rsidRPr="004D7C19">
              <w:rPr>
                <w:rFonts w:ascii="Ebrima" w:hAnsi="Ebrima" w:cs="Leelawadee"/>
                <w:sz w:val="22"/>
                <w:szCs w:val="22"/>
              </w:rPr>
              <w:t xml:space="preserve">despesas do Patrimônio Separado incorridas e não pagas até a data da amortização mensal programada; </w:t>
            </w:r>
          </w:p>
          <w:p w14:paraId="42C67CD6" w14:textId="28514AC7" w:rsidR="00391704" w:rsidRPr="004D7C19" w:rsidRDefault="00391704" w:rsidP="00356E8F">
            <w:pPr>
              <w:widowControl w:val="0"/>
              <w:numPr>
                <w:ilvl w:val="0"/>
                <w:numId w:val="10"/>
              </w:numPr>
              <w:tabs>
                <w:tab w:val="clear" w:pos="720"/>
              </w:tabs>
              <w:spacing w:line="276" w:lineRule="auto"/>
              <w:ind w:left="25" w:hanging="25"/>
              <w:jc w:val="both"/>
              <w:rPr>
                <w:rFonts w:ascii="Ebrima" w:hAnsi="Ebrima" w:cs="Leelawadee"/>
                <w:sz w:val="22"/>
                <w:szCs w:val="22"/>
              </w:rPr>
            </w:pPr>
            <w:r w:rsidRPr="004D7C19">
              <w:rPr>
                <w:rFonts w:ascii="Ebrima" w:hAnsi="Ebrima" w:cs="Leelawadee"/>
                <w:sz w:val="22"/>
                <w:szCs w:val="22"/>
              </w:rPr>
              <w:t>Encargos Moratórios</w:t>
            </w:r>
            <w:r w:rsidR="00317365" w:rsidRPr="004D7C19">
              <w:rPr>
                <w:rFonts w:ascii="Ebrima" w:hAnsi="Ebrima" w:cs="Leelawadee"/>
                <w:sz w:val="22"/>
                <w:szCs w:val="22"/>
              </w:rPr>
              <w:t>, conforme definidos na Cláusula 4.7. da Escritura de Emissão de Debênture</w:t>
            </w:r>
            <w:del w:id="155" w:author="Autor" w:date="2021-06-26T13:15:00Z">
              <w:r w:rsidR="00317365" w:rsidRPr="004D7C19" w:rsidDel="00CF1517">
                <w:rPr>
                  <w:rFonts w:ascii="Ebrima" w:hAnsi="Ebrima" w:cs="Leelawadee"/>
                  <w:sz w:val="22"/>
                  <w:szCs w:val="22"/>
                </w:rPr>
                <w:delText>s</w:delText>
              </w:r>
            </w:del>
            <w:r w:rsidRPr="004D7C19">
              <w:rPr>
                <w:rFonts w:ascii="Ebrima" w:hAnsi="Ebrima" w:cs="Leelawadee"/>
                <w:sz w:val="22"/>
                <w:szCs w:val="22"/>
              </w:rPr>
              <w:t>;</w:t>
            </w:r>
          </w:p>
          <w:p w14:paraId="313324E9" w14:textId="293B6AFD" w:rsidR="00CE2A0E" w:rsidRDefault="00047E64" w:rsidP="00356E8F">
            <w:pPr>
              <w:widowControl w:val="0"/>
              <w:numPr>
                <w:ilvl w:val="0"/>
                <w:numId w:val="10"/>
              </w:numPr>
              <w:tabs>
                <w:tab w:val="clear" w:pos="720"/>
              </w:tabs>
              <w:spacing w:line="276" w:lineRule="auto"/>
              <w:ind w:left="25" w:hanging="25"/>
              <w:jc w:val="both"/>
              <w:rPr>
                <w:ins w:id="156" w:author="Autor" w:date="2021-06-26T13:16:00Z"/>
                <w:rFonts w:ascii="Ebrima" w:hAnsi="Ebrima"/>
                <w:color w:val="000000" w:themeColor="text1"/>
                <w:sz w:val="22"/>
                <w:szCs w:val="22"/>
              </w:rPr>
            </w:pPr>
            <w:ins w:id="157" w:author="Autor" w:date="2021-06-26T13:16:00Z">
              <w:r w:rsidRPr="004D7C19">
                <w:rPr>
                  <w:rFonts w:ascii="Ebrima" w:hAnsi="Ebrima"/>
                  <w:color w:val="000000" w:themeColor="text1"/>
                  <w:sz w:val="22"/>
                  <w:szCs w:val="22"/>
                </w:rPr>
                <w:t>Recomposição do Fundo de Reserva, se necessário;</w:t>
              </w:r>
            </w:ins>
          </w:p>
          <w:p w14:paraId="096A479E" w14:textId="193C1660"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das parcelas de Remuneração dos CRI Seniores capitalizadas em meses anteriores e não pagos e encargos moratórios devidos e não pagos;</w:t>
            </w:r>
          </w:p>
          <w:p w14:paraId="2D1093AB" w14:textId="6B7A0599"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 Remuneração dos CRI Seniores imediatamente vincenda;</w:t>
            </w:r>
          </w:p>
          <w:p w14:paraId="6FFDD066" w14:textId="1C36B329"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Amortização Programada dos CRI Seniores</w:t>
            </w:r>
            <w:r w:rsidR="00B5049B" w:rsidRPr="004D7C19">
              <w:rPr>
                <w:rFonts w:ascii="Ebrima" w:hAnsi="Ebrima"/>
                <w:color w:val="000000" w:themeColor="text1"/>
                <w:sz w:val="22"/>
                <w:szCs w:val="22"/>
              </w:rPr>
              <w:t>, respeitado o Período de Carência</w:t>
            </w:r>
            <w:r w:rsidRPr="004D7C19">
              <w:rPr>
                <w:rFonts w:ascii="Ebrima" w:hAnsi="Ebrima"/>
                <w:color w:val="000000" w:themeColor="text1"/>
                <w:sz w:val="22"/>
                <w:szCs w:val="22"/>
              </w:rPr>
              <w:t>;</w:t>
            </w:r>
          </w:p>
          <w:p w14:paraId="134B4EC0" w14:textId="5EE9CCED"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das parcelas de Remuneração dos CRI Subordinados capitalizadas em meses anteriores e não pagos e encargos moratórios devidos e não pagos;</w:t>
            </w:r>
          </w:p>
          <w:p w14:paraId="4B18D884" w14:textId="233D046B"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 Remuneração dos CRI Subordinados imediatamente vincenda;</w:t>
            </w:r>
          </w:p>
          <w:p w14:paraId="133725B5" w14:textId="32C4213A"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Amortização Programada dos CRI Subordinados</w:t>
            </w:r>
            <w:r w:rsidR="00B5049B" w:rsidRPr="004D7C19">
              <w:rPr>
                <w:rFonts w:ascii="Ebrima" w:hAnsi="Ebrima"/>
                <w:color w:val="000000" w:themeColor="text1"/>
                <w:sz w:val="22"/>
                <w:szCs w:val="22"/>
              </w:rPr>
              <w:t>, respeitado o Período de Carência</w:t>
            </w:r>
            <w:r w:rsidRPr="004D7C19">
              <w:rPr>
                <w:rFonts w:ascii="Ebrima" w:hAnsi="Ebrima"/>
                <w:color w:val="000000" w:themeColor="text1"/>
                <w:sz w:val="22"/>
                <w:szCs w:val="22"/>
              </w:rPr>
              <w:t>;</w:t>
            </w:r>
            <w:ins w:id="158" w:author="Autor" w:date="2021-06-26T13:16:00Z">
              <w:r w:rsidR="00047E64">
                <w:rPr>
                  <w:rFonts w:ascii="Ebrima" w:hAnsi="Ebrima"/>
                  <w:color w:val="000000" w:themeColor="text1"/>
                  <w:sz w:val="22"/>
                  <w:szCs w:val="22"/>
                </w:rPr>
                <w:t xml:space="preserve"> e</w:t>
              </w:r>
            </w:ins>
          </w:p>
          <w:p w14:paraId="2FE25B72" w14:textId="4B3E7205" w:rsidR="00B5049B" w:rsidRPr="004D7C19" w:rsidDel="00047E64" w:rsidRDefault="00B5049B">
            <w:pPr>
              <w:widowControl w:val="0"/>
              <w:numPr>
                <w:ilvl w:val="0"/>
                <w:numId w:val="10"/>
              </w:numPr>
              <w:tabs>
                <w:tab w:val="clear" w:pos="720"/>
              </w:tabs>
              <w:spacing w:line="276" w:lineRule="auto"/>
              <w:ind w:left="25" w:hanging="25"/>
              <w:jc w:val="both"/>
              <w:rPr>
                <w:del w:id="159" w:author="Autor" w:date="2021-06-26T13:16:00Z"/>
                <w:rFonts w:ascii="Ebrima" w:hAnsi="Ebrima"/>
                <w:color w:val="000000" w:themeColor="text1"/>
                <w:sz w:val="22"/>
                <w:szCs w:val="22"/>
              </w:rPr>
              <w:pPrChange w:id="160" w:author="Autor" w:date="2021-06-26T13:16:00Z">
                <w:pPr>
                  <w:widowControl w:val="0"/>
                  <w:numPr>
                    <w:numId w:val="10"/>
                  </w:numPr>
                  <w:tabs>
                    <w:tab w:val="num" w:pos="720"/>
                  </w:tabs>
                  <w:spacing w:line="276" w:lineRule="auto"/>
                  <w:ind w:left="25" w:hanging="25"/>
                  <w:jc w:val="both"/>
                </w:pPr>
              </w:pPrChange>
            </w:pPr>
            <w:del w:id="161" w:author="Autor" w:date="2021-06-26T13:16:00Z">
              <w:r w:rsidRPr="00047E64" w:rsidDel="00CE2A0E">
                <w:rPr>
                  <w:rFonts w:ascii="Ebrima" w:hAnsi="Ebrima"/>
                  <w:color w:val="000000" w:themeColor="text1"/>
                  <w:sz w:val="22"/>
                  <w:szCs w:val="22"/>
                </w:rPr>
                <w:delText>Recomposição do Fundo de Reserva, se necessário; e</w:delText>
              </w:r>
            </w:del>
          </w:p>
          <w:p w14:paraId="145275E7" w14:textId="5CB8CB61" w:rsidR="007D3441" w:rsidRPr="00047E64" w:rsidRDefault="007D3441" w:rsidP="00047E64">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047E64">
              <w:rPr>
                <w:rFonts w:ascii="Ebrima" w:hAnsi="Ebrima" w:cs="Leelawadee"/>
                <w:sz w:val="22"/>
                <w:szCs w:val="22"/>
              </w:rPr>
              <w:t>Liberação de eventual excedente para a Devedora, respeitado o Período de Carência</w:t>
            </w:r>
            <w:r w:rsidR="00B5049B" w:rsidRPr="00047E64">
              <w:rPr>
                <w:rFonts w:ascii="Ebrima" w:hAnsi="Ebrima" w:cs="Leelawadee"/>
                <w:sz w:val="22"/>
                <w:szCs w:val="22"/>
              </w:rPr>
              <w:t>.</w:t>
            </w:r>
          </w:p>
          <w:p w14:paraId="734CBD23" w14:textId="1FF28028" w:rsidR="00391704" w:rsidRPr="004D7C19" w:rsidRDefault="00391704" w:rsidP="00356E8F">
            <w:pPr>
              <w:widowControl w:val="0"/>
              <w:spacing w:line="276" w:lineRule="auto"/>
              <w:jc w:val="both"/>
              <w:rPr>
                <w:rFonts w:ascii="Ebrima" w:hAnsi="Ebrima" w:cs="Leelawadee"/>
                <w:sz w:val="22"/>
                <w:szCs w:val="22"/>
              </w:rPr>
            </w:pPr>
          </w:p>
        </w:tc>
      </w:tr>
      <w:tr w:rsidR="00230831" w:rsidRPr="004D7C19" w14:paraId="21953A1C" w14:textId="77777777" w:rsidTr="006D0108">
        <w:trPr>
          <w:jc w:val="center"/>
        </w:trPr>
        <w:tc>
          <w:tcPr>
            <w:tcW w:w="2552" w:type="dxa"/>
            <w:shd w:val="clear" w:color="auto" w:fill="auto"/>
          </w:tcPr>
          <w:p w14:paraId="22CF547A"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Patrimônio Separado</w:t>
            </w:r>
            <w:r w:rsidRPr="004D7C19">
              <w:rPr>
                <w:rFonts w:ascii="Ebrima" w:hAnsi="Ebrima" w:cs="Leelawadee"/>
                <w:sz w:val="22"/>
                <w:szCs w:val="22"/>
                <w:lang w:eastAsia="en-US"/>
              </w:rPr>
              <w:t>”:</w:t>
            </w:r>
          </w:p>
        </w:tc>
        <w:tc>
          <w:tcPr>
            <w:tcW w:w="6468" w:type="dxa"/>
            <w:shd w:val="clear" w:color="auto" w:fill="auto"/>
          </w:tcPr>
          <w:p w14:paraId="71D77746"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 patrimônio constituído, após a instituição do Regime Fiduciário, composto pelos Créditos Imobiliários representados integralmente pela</w:t>
            </w:r>
            <w:r w:rsidR="005767B7" w:rsidRPr="004D7C19">
              <w:rPr>
                <w:rFonts w:ascii="Ebrima" w:hAnsi="Ebrima" w:cs="Leelawadee"/>
                <w:sz w:val="22"/>
                <w:szCs w:val="22"/>
              </w:rPr>
              <w:t>s</w:t>
            </w:r>
            <w:r w:rsidRPr="004D7C19">
              <w:rPr>
                <w:rFonts w:ascii="Ebrima" w:hAnsi="Ebrima" w:cs="Leelawadee"/>
                <w:sz w:val="22"/>
                <w:szCs w:val="22"/>
              </w:rPr>
              <w:t xml:space="preserve"> CCI e pelas Garantias, o qual não se </w:t>
            </w:r>
            <w:r w:rsidRPr="004D7C19">
              <w:rPr>
                <w:rFonts w:ascii="Ebrima" w:hAnsi="Ebrima" w:cs="Leelawadee"/>
                <w:sz w:val="22"/>
                <w:szCs w:val="22"/>
              </w:rPr>
              <w:lastRenderedPageBreak/>
              <w:t>confunde com o patrimônio comum da Emissora e se destina exclusivamente à liquidação dos CRI a que estão afetados;</w:t>
            </w:r>
          </w:p>
          <w:p w14:paraId="06E88725" w14:textId="3066C670"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2391126E" w14:textId="77777777" w:rsidTr="006D0108">
        <w:trPr>
          <w:jc w:val="center"/>
        </w:trPr>
        <w:tc>
          <w:tcPr>
            <w:tcW w:w="2552" w:type="dxa"/>
            <w:shd w:val="clear" w:color="auto" w:fill="auto"/>
          </w:tcPr>
          <w:p w14:paraId="17C35C7C" w14:textId="6633862D" w:rsidR="00006BF2" w:rsidRPr="004D7C19"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Período de Carência</w:t>
            </w:r>
            <w:r w:rsidRPr="004D7C19">
              <w:rPr>
                <w:rFonts w:ascii="Ebrima" w:hAnsi="Ebrima" w:cs="Leelawadee"/>
                <w:sz w:val="22"/>
                <w:szCs w:val="22"/>
                <w:lang w:eastAsia="en-US"/>
              </w:rPr>
              <w:t>”:</w:t>
            </w:r>
          </w:p>
        </w:tc>
        <w:tc>
          <w:tcPr>
            <w:tcW w:w="6468" w:type="dxa"/>
            <w:shd w:val="clear" w:color="auto" w:fill="auto"/>
          </w:tcPr>
          <w:p w14:paraId="4D0A09D5" w14:textId="0AF3591D" w:rsidR="00006BF2" w:rsidRPr="004D7C19"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Período </w:t>
            </w:r>
            <w:r w:rsidR="00495041" w:rsidRPr="004D7C19">
              <w:rPr>
                <w:rFonts w:ascii="Ebrima" w:hAnsi="Ebrima" w:cs="Leelawadee"/>
                <w:sz w:val="22"/>
                <w:szCs w:val="22"/>
              </w:rPr>
              <w:t xml:space="preserve">compreendido entre a Data de Integralização da 01ª Série e o 25º (vigésimo quinto) mês, onde o </w:t>
            </w:r>
            <w:r w:rsidR="00ED5982" w:rsidRPr="004D7C19">
              <w:rPr>
                <w:rFonts w:ascii="Ebrima" w:hAnsi="Ebrima" w:cs="Leelawadee"/>
                <w:sz w:val="22"/>
                <w:szCs w:val="22"/>
              </w:rPr>
              <w:t>Valor Nominal Unitário dos CRI não será amortizado, sendo paga apenas a Remuneração;</w:t>
            </w:r>
          </w:p>
          <w:p w14:paraId="3CBFC263" w14:textId="77673285" w:rsidR="00ED5982" w:rsidRPr="004D7C19"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60D565E8" w14:textId="77777777" w:rsidTr="006D0108">
        <w:trPr>
          <w:jc w:val="center"/>
        </w:trPr>
        <w:tc>
          <w:tcPr>
            <w:tcW w:w="2552" w:type="dxa"/>
            <w:shd w:val="clear" w:color="auto" w:fill="auto"/>
          </w:tcPr>
          <w:p w14:paraId="08743D5D" w14:textId="060B1635" w:rsidR="00006BF2" w:rsidRPr="004D7C19"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Raz</w:t>
            </w:r>
            <w:r w:rsidR="00800730" w:rsidRPr="004D7C19">
              <w:rPr>
                <w:rFonts w:ascii="Ebrima" w:hAnsi="Ebrima" w:cs="Leelawadee"/>
                <w:sz w:val="22"/>
                <w:szCs w:val="22"/>
                <w:u w:val="single"/>
                <w:lang w:eastAsia="en-US"/>
              </w:rPr>
              <w:t xml:space="preserve">ão de Garantia </w:t>
            </w:r>
            <w:r w:rsidR="006E67A8" w:rsidRPr="004D7C19">
              <w:rPr>
                <w:rFonts w:ascii="Ebrima" w:hAnsi="Ebrima" w:cs="Leelawadee"/>
                <w:sz w:val="22"/>
                <w:szCs w:val="22"/>
                <w:u w:val="single"/>
                <w:lang w:eastAsia="en-US"/>
              </w:rPr>
              <w:t>do Fluxo Mensal</w:t>
            </w:r>
            <w:r w:rsidR="006E67A8" w:rsidRPr="004D7C19">
              <w:rPr>
                <w:rFonts w:ascii="Ebrima" w:hAnsi="Ebrima" w:cs="Leelawadee"/>
                <w:sz w:val="22"/>
                <w:szCs w:val="22"/>
                <w:lang w:eastAsia="en-US"/>
              </w:rPr>
              <w:t>”:</w:t>
            </w:r>
            <w:r w:rsidRPr="004D7C19">
              <w:rPr>
                <w:rFonts w:ascii="Ebrima" w:hAnsi="Ebrima" w:cs="Leelawadee"/>
                <w:sz w:val="22"/>
                <w:szCs w:val="22"/>
                <w:lang w:eastAsia="en-US"/>
              </w:rPr>
              <w:t xml:space="preserve"> </w:t>
            </w:r>
          </w:p>
        </w:tc>
        <w:tc>
          <w:tcPr>
            <w:tcW w:w="6468" w:type="dxa"/>
            <w:shd w:val="clear" w:color="auto" w:fill="auto"/>
          </w:tcPr>
          <w:p w14:paraId="58EFD98F" w14:textId="2603A141" w:rsidR="00006BF2" w:rsidRPr="004D7C19"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4D7C19">
              <w:rPr>
                <w:rFonts w:ascii="Ebrima" w:hAnsi="Ebrima" w:cs="Calibri"/>
                <w:sz w:val="22"/>
                <w:szCs w:val="22"/>
              </w:rPr>
              <w:t xml:space="preserve">Até o adimplemento integral das Obrigações Garantidas, a </w:t>
            </w:r>
            <w:r w:rsidR="00E54D6B" w:rsidRPr="004D7C19">
              <w:rPr>
                <w:rFonts w:ascii="Ebrima" w:hAnsi="Ebrima" w:cs="Calibri"/>
                <w:sz w:val="22"/>
                <w:szCs w:val="22"/>
              </w:rPr>
              <w:t>Emissora</w:t>
            </w:r>
            <w:r w:rsidRPr="004D7C19">
              <w:rPr>
                <w:rFonts w:ascii="Ebrima" w:hAnsi="Ebrima" w:cs="Calibri"/>
                <w:sz w:val="22"/>
                <w:szCs w:val="22"/>
              </w:rPr>
              <w:t xml:space="preserve"> deverá mensalmente assegurar que os valores referentes aos Direitos Creditórios (líquidos de antecipações)</w:t>
            </w:r>
            <w:r w:rsidR="004C0CA3" w:rsidRPr="004D7C19">
              <w:rPr>
                <w:rFonts w:ascii="Ebrima" w:hAnsi="Ebrima" w:cs="Calibri"/>
                <w:sz w:val="22"/>
                <w:szCs w:val="22"/>
              </w:rPr>
              <w:t>, depositados nas Contas Arrecadadores e consolidados</w:t>
            </w:r>
            <w:r w:rsidRPr="004D7C19">
              <w:rPr>
                <w:rFonts w:ascii="Ebrima" w:hAnsi="Ebrima" w:cs="Calibri"/>
                <w:sz w:val="22"/>
                <w:szCs w:val="22"/>
              </w:rPr>
              <w:t xml:space="preserve"> </w:t>
            </w:r>
            <w:r w:rsidRPr="004D7C19">
              <w:rPr>
                <w:rFonts w:ascii="Ebrima" w:hAnsi="Ebrima" w:cs="Calibri"/>
                <w:color w:val="000000"/>
                <w:sz w:val="22"/>
                <w:szCs w:val="22"/>
              </w:rPr>
              <w:t>n</w:t>
            </w:r>
            <w:r w:rsidRPr="004D7C19">
              <w:rPr>
                <w:rFonts w:ascii="Ebrima" w:hAnsi="Ebrima" w:cs="Calibri"/>
                <w:sz w:val="22"/>
                <w:szCs w:val="22"/>
              </w:rPr>
              <w:t>a Conta Centralizadora ao longo de um mês de competência seja</w:t>
            </w:r>
            <w:r w:rsidR="000D1D08" w:rsidRPr="004D7C19">
              <w:rPr>
                <w:rFonts w:ascii="Ebrima" w:hAnsi="Ebrima" w:cs="Calibri"/>
                <w:sz w:val="22"/>
                <w:szCs w:val="22"/>
              </w:rPr>
              <w:t>m</w:t>
            </w:r>
            <w:r w:rsidRPr="004D7C19">
              <w:rPr>
                <w:rFonts w:ascii="Ebrima" w:hAnsi="Ebrima" w:cs="Calibri"/>
                <w:sz w:val="22"/>
                <w:szCs w:val="22"/>
              </w:rPr>
              <w:t xml:space="preserve"> equivalente</w:t>
            </w:r>
            <w:r w:rsidR="004A6FE2" w:rsidRPr="004D7C19">
              <w:rPr>
                <w:rFonts w:ascii="Ebrima" w:hAnsi="Ebrima" w:cs="Calibri"/>
                <w:sz w:val="22"/>
                <w:szCs w:val="22"/>
              </w:rPr>
              <w:t>s</w:t>
            </w:r>
            <w:r w:rsidRPr="004D7C19">
              <w:rPr>
                <w:rFonts w:ascii="Ebrima" w:hAnsi="Ebrima" w:cs="Calibri"/>
                <w:sz w:val="22"/>
                <w:szCs w:val="22"/>
              </w:rPr>
              <w:t xml:space="preserve"> a, pelo menos, 140% (cento e quarenta por cento) das Obrigações Garantidas referentes à parcela dos CRI do mês de apuração</w:t>
            </w:r>
            <w:r w:rsidR="004A6FE2" w:rsidRPr="004D7C19">
              <w:rPr>
                <w:rFonts w:ascii="Ebrima" w:hAnsi="Ebrima" w:cs="Calibri"/>
                <w:sz w:val="22"/>
                <w:szCs w:val="22"/>
              </w:rPr>
              <w:t>;</w:t>
            </w:r>
          </w:p>
          <w:p w14:paraId="6E62D6C0" w14:textId="3F527218" w:rsidR="00490E14" w:rsidRPr="004D7C19"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2C6756EE" w14:textId="77777777" w:rsidTr="006D0108">
        <w:trPr>
          <w:jc w:val="center"/>
        </w:trPr>
        <w:tc>
          <w:tcPr>
            <w:tcW w:w="2552" w:type="dxa"/>
            <w:shd w:val="clear" w:color="auto" w:fill="auto"/>
          </w:tcPr>
          <w:p w14:paraId="62A067B7" w14:textId="0F3144DA" w:rsidR="00006BF2" w:rsidRPr="004D7C19"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Razão de Garantia do Saldo Devedor</w:t>
            </w:r>
            <w:r w:rsidRPr="004D7C19">
              <w:rPr>
                <w:rFonts w:ascii="Ebrima" w:hAnsi="Ebrima" w:cs="Leelawadee"/>
                <w:sz w:val="22"/>
                <w:szCs w:val="22"/>
                <w:lang w:eastAsia="en-US"/>
              </w:rPr>
              <w:t>”:</w:t>
            </w:r>
          </w:p>
        </w:tc>
        <w:tc>
          <w:tcPr>
            <w:tcW w:w="6468" w:type="dxa"/>
            <w:shd w:val="clear" w:color="auto" w:fill="auto"/>
          </w:tcPr>
          <w:p w14:paraId="2979C39F" w14:textId="7992ED9D" w:rsidR="00006BF2" w:rsidRPr="004D7C19"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4D7C19">
              <w:rPr>
                <w:rFonts w:ascii="Ebrima" w:hAnsi="Ebrima" w:cs="Calibri"/>
                <w:sz w:val="22"/>
                <w:szCs w:val="22"/>
              </w:rPr>
              <w:t xml:space="preserve">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sidRPr="004D7C19">
              <w:rPr>
                <w:rFonts w:ascii="Ebrima" w:hAnsi="Ebrima" w:cs="Calibri"/>
                <w:sz w:val="22"/>
                <w:szCs w:val="22"/>
              </w:rPr>
              <w:t>bem como: (i) as Unidades em estoque no valor de venda forçada de 50% (cinquenta por cento) do preço da tabela de vendas vigente; e (</w:t>
            </w:r>
            <w:proofErr w:type="spellStart"/>
            <w:r w:rsidR="00C4088F" w:rsidRPr="004D7C19">
              <w:rPr>
                <w:rFonts w:ascii="Ebrima" w:hAnsi="Ebrima" w:cs="Calibri"/>
                <w:sz w:val="22"/>
                <w:szCs w:val="22"/>
              </w:rPr>
              <w:t>ii</w:t>
            </w:r>
            <w:proofErr w:type="spellEnd"/>
            <w:r w:rsidR="00C4088F" w:rsidRPr="004D7C19">
              <w:rPr>
                <w:rFonts w:ascii="Ebrima" w:hAnsi="Ebrima" w:cs="Calibri"/>
                <w:sz w:val="22"/>
                <w:szCs w:val="22"/>
              </w:rPr>
              <w:t xml:space="preserve">) eventuais outras unidades em estoque dadas em reforço), e </w:t>
            </w:r>
            <w:r w:rsidRPr="004D7C19">
              <w:rPr>
                <w:rFonts w:ascii="Ebrima" w:hAnsi="Ebrima" w:cs="Calibri"/>
                <w:sz w:val="22"/>
                <w:szCs w:val="22"/>
              </w:rPr>
              <w:t>descontad</w:t>
            </w:r>
            <w:r w:rsidR="004A6FE2" w:rsidRPr="004D7C19">
              <w:rPr>
                <w:rFonts w:ascii="Ebrima" w:hAnsi="Ebrima" w:cs="Calibri"/>
                <w:sz w:val="22"/>
                <w:szCs w:val="22"/>
              </w:rPr>
              <w:t>a</w:t>
            </w:r>
            <w:r w:rsidRPr="004D7C19">
              <w:rPr>
                <w:rFonts w:ascii="Ebrima" w:hAnsi="Ebrima" w:cs="Calibri"/>
                <w:sz w:val="22"/>
                <w:szCs w:val="22"/>
              </w:rPr>
              <w:t xml:space="preserve"> </w:t>
            </w:r>
            <w:r w:rsidR="004A6FE2" w:rsidRPr="004D7C19">
              <w:rPr>
                <w:rFonts w:ascii="Ebrima" w:hAnsi="Ebrima" w:cs="Calibri"/>
                <w:sz w:val="22"/>
                <w:szCs w:val="22"/>
              </w:rPr>
              <w:t>a</w:t>
            </w:r>
            <w:r w:rsidRPr="004D7C19">
              <w:rPr>
                <w:rFonts w:ascii="Ebrima" w:hAnsi="Ebrima" w:cs="Calibri"/>
                <w:sz w:val="22"/>
                <w:szCs w:val="22"/>
              </w:rPr>
              <w:t xml:space="preserve"> taxa de juros dos CRI, seja equivalente a, pelo menos, 140% (cento e quarenta por cento) do</w:t>
            </w:r>
            <w:r w:rsidR="004A6FE2" w:rsidRPr="004D7C19">
              <w:rPr>
                <w:rFonts w:ascii="Ebrima" w:hAnsi="Ebrima" w:cs="Calibri"/>
                <w:sz w:val="22"/>
                <w:szCs w:val="22"/>
              </w:rPr>
              <w:t>:</w:t>
            </w:r>
            <w:r w:rsidRPr="004D7C19">
              <w:rPr>
                <w:rFonts w:ascii="Ebrima" w:hAnsi="Ebrima" w:cs="Calibri"/>
                <w:sz w:val="22"/>
                <w:szCs w:val="22"/>
              </w:rPr>
              <w:t xml:space="preserve"> (a) saldo devedor dos CRI integralizados até então, calculado conforme </w:t>
            </w:r>
            <w:r w:rsidR="004A6FE2" w:rsidRPr="004D7C19">
              <w:rPr>
                <w:rFonts w:ascii="Ebrima" w:hAnsi="Ebrima" w:cs="Calibri"/>
                <w:sz w:val="22"/>
                <w:szCs w:val="22"/>
              </w:rPr>
              <w:t xml:space="preserve">este </w:t>
            </w:r>
            <w:r w:rsidRPr="004D7C19">
              <w:rPr>
                <w:rFonts w:ascii="Ebrima" w:hAnsi="Ebrima" w:cs="Calibri"/>
                <w:sz w:val="22"/>
                <w:szCs w:val="22"/>
              </w:rPr>
              <w:t>Termo de Securitização e posicionado no último dia do mês de competência, (b) subtraídos os valores integrantes do Fundo de Reserva</w:t>
            </w:r>
            <w:ins w:id="162" w:author="Ricardo Xavier" w:date="2021-06-18T13:41:00Z">
              <w:r w:rsidR="00DC6F98" w:rsidRPr="004D7C19">
                <w:rPr>
                  <w:rFonts w:ascii="Ebrima" w:hAnsi="Ebrima" w:cs="Calibri"/>
                  <w:sz w:val="22"/>
                  <w:szCs w:val="22"/>
                </w:rPr>
                <w:t>;</w:t>
              </w:r>
            </w:ins>
          </w:p>
          <w:p w14:paraId="3EB7CE04" w14:textId="30398395" w:rsidR="00490E14" w:rsidRPr="004D7C19"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277B820D" w14:textId="77777777" w:rsidTr="006D0108">
        <w:trPr>
          <w:jc w:val="center"/>
        </w:trPr>
        <w:tc>
          <w:tcPr>
            <w:tcW w:w="2552" w:type="dxa"/>
            <w:shd w:val="clear" w:color="auto" w:fill="auto"/>
          </w:tcPr>
          <w:p w14:paraId="2A8646F8" w14:textId="00B757BF" w:rsidR="00006BF2" w:rsidRPr="004D7C19"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Razões de Garantia</w:t>
            </w:r>
            <w:r w:rsidRPr="004D7C19">
              <w:rPr>
                <w:rFonts w:ascii="Ebrima" w:hAnsi="Ebrima" w:cs="Leelawadee"/>
                <w:sz w:val="22"/>
                <w:szCs w:val="22"/>
                <w:lang w:eastAsia="en-US"/>
              </w:rPr>
              <w:t>”:</w:t>
            </w:r>
          </w:p>
        </w:tc>
        <w:tc>
          <w:tcPr>
            <w:tcW w:w="6468" w:type="dxa"/>
            <w:shd w:val="clear" w:color="auto" w:fill="auto"/>
          </w:tcPr>
          <w:p w14:paraId="2B88224D" w14:textId="28DB2122" w:rsidR="00006BF2" w:rsidRPr="004D7C19"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 a Razão de Garantia do Fluxo mensal e a Razão de Garantia do Saldo Devedor, quando mencionadas em conjunto</w:t>
            </w:r>
            <w:ins w:id="163" w:author="Ricardo Xavier" w:date="2021-06-18T13:41:00Z">
              <w:r w:rsidR="00DC6F98" w:rsidRPr="004D7C19">
                <w:rPr>
                  <w:rFonts w:ascii="Ebrima" w:hAnsi="Ebrima" w:cs="Leelawadee"/>
                  <w:sz w:val="22"/>
                  <w:szCs w:val="22"/>
                </w:rPr>
                <w:t>;</w:t>
              </w:r>
            </w:ins>
            <w:del w:id="164" w:author="Ricardo Xavier" w:date="2021-06-18T13:41:00Z">
              <w:r w:rsidRPr="004D7C19" w:rsidDel="00DC6F98">
                <w:rPr>
                  <w:rFonts w:ascii="Ebrima" w:hAnsi="Ebrima" w:cs="Leelawadee"/>
                  <w:sz w:val="22"/>
                  <w:szCs w:val="22"/>
                </w:rPr>
                <w:delText>.</w:delText>
              </w:r>
            </w:del>
          </w:p>
          <w:p w14:paraId="7C5D6F15" w14:textId="5DD7669B" w:rsidR="006E67A8" w:rsidRPr="004D7C19"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6F0A5CB6" w14:textId="77777777" w:rsidTr="006D0108">
        <w:trPr>
          <w:jc w:val="center"/>
        </w:trPr>
        <w:tc>
          <w:tcPr>
            <w:tcW w:w="2552" w:type="dxa"/>
            <w:shd w:val="clear" w:color="auto" w:fill="auto"/>
          </w:tcPr>
          <w:p w14:paraId="3109EFF3"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Regime Fiduciário</w:t>
            </w:r>
            <w:r w:rsidRPr="004D7C19">
              <w:rPr>
                <w:rFonts w:ascii="Ebrima" w:hAnsi="Ebrima" w:cs="Leelawadee"/>
                <w:sz w:val="22"/>
                <w:szCs w:val="22"/>
                <w:lang w:eastAsia="en-US"/>
              </w:rPr>
              <w:t>”:</w:t>
            </w:r>
          </w:p>
        </w:tc>
        <w:tc>
          <w:tcPr>
            <w:tcW w:w="6468" w:type="dxa"/>
            <w:shd w:val="clear" w:color="auto" w:fill="auto"/>
          </w:tcPr>
          <w:p w14:paraId="44D41524" w14:textId="1018B83A"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Na forma do artigo 9º da Lei nº 9.514/97, o regime fiduciário instituído sobre os Créditos Imobiliários representados integralmente pela</w:t>
            </w:r>
            <w:r w:rsidR="005767B7" w:rsidRPr="004D7C19">
              <w:rPr>
                <w:rFonts w:ascii="Ebrima" w:hAnsi="Ebrima" w:cs="Leelawadee"/>
                <w:sz w:val="22"/>
                <w:szCs w:val="22"/>
              </w:rPr>
              <w:t>s</w:t>
            </w:r>
            <w:r w:rsidRPr="004D7C19">
              <w:rPr>
                <w:rFonts w:ascii="Ebrima" w:hAnsi="Ebrima" w:cs="Leelawadee"/>
                <w:sz w:val="22"/>
                <w:szCs w:val="22"/>
              </w:rPr>
              <w:t xml:space="preserve"> CCI, pelas Garantias, </w:t>
            </w:r>
            <w:r w:rsidR="00182E46" w:rsidRPr="004D7C19">
              <w:rPr>
                <w:rFonts w:ascii="Ebrima" w:hAnsi="Ebrima" w:cs="Leelawadee"/>
                <w:sz w:val="22"/>
                <w:szCs w:val="22"/>
              </w:rPr>
              <w:t xml:space="preserve">pelas Contas Arrecadadoras e </w:t>
            </w:r>
            <w:r w:rsidRPr="004D7C19">
              <w:rPr>
                <w:rFonts w:ascii="Ebrima" w:hAnsi="Ebrima" w:cs="Leelawadee"/>
                <w:sz w:val="22"/>
                <w:szCs w:val="22"/>
              </w:rPr>
              <w:t xml:space="preserve">pela Conta Centralizadora, segregando-os do patrimônio comum da Emissora, até o pagamento integral dos CRI, para constituição do Patrimônio Separado; </w:t>
            </w:r>
          </w:p>
          <w:p w14:paraId="6546FAA4" w14:textId="2186A0D0" w:rsidR="005767B7" w:rsidRPr="004D7C19"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55AE6FEB" w14:textId="77777777" w:rsidTr="006D0108">
        <w:trPr>
          <w:jc w:val="center"/>
        </w:trPr>
        <w:tc>
          <w:tcPr>
            <w:tcW w:w="2552" w:type="dxa"/>
            <w:shd w:val="clear" w:color="auto" w:fill="auto"/>
          </w:tcPr>
          <w:p w14:paraId="7B93AAF9"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Remuneração</w:t>
            </w:r>
            <w:r w:rsidRPr="004D7C19">
              <w:rPr>
                <w:rFonts w:ascii="Ebrima" w:hAnsi="Ebrima" w:cs="Leelawadee"/>
                <w:sz w:val="22"/>
                <w:szCs w:val="22"/>
                <w:lang w:eastAsia="en-US"/>
              </w:rPr>
              <w:t>”:</w:t>
            </w:r>
          </w:p>
        </w:tc>
        <w:tc>
          <w:tcPr>
            <w:tcW w:w="6468" w:type="dxa"/>
            <w:shd w:val="clear" w:color="auto" w:fill="auto"/>
          </w:tcPr>
          <w:p w14:paraId="1FD069CE" w14:textId="0937E611"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A remuneração dos CRI, composta pelos </w:t>
            </w:r>
            <w:r w:rsidR="00DB729E" w:rsidRPr="004D7C19">
              <w:rPr>
                <w:rFonts w:ascii="Ebrima" w:hAnsi="Ebrima" w:cs="Leelawadee"/>
                <w:sz w:val="22"/>
                <w:szCs w:val="22"/>
              </w:rPr>
              <w:t>J</w:t>
            </w:r>
            <w:r w:rsidRPr="004D7C19">
              <w:rPr>
                <w:rFonts w:ascii="Ebrima" w:hAnsi="Ebrima" w:cs="Leelawadee"/>
                <w:sz w:val="22"/>
                <w:szCs w:val="22"/>
              </w:rPr>
              <w:t xml:space="preserve">uros </w:t>
            </w:r>
            <w:r w:rsidR="00DB729E" w:rsidRPr="004D7C19">
              <w:rPr>
                <w:rFonts w:ascii="Ebrima" w:hAnsi="Ebrima" w:cs="Leelawadee"/>
                <w:sz w:val="22"/>
                <w:szCs w:val="22"/>
              </w:rPr>
              <w:t>Remuneratórios e a Atualização Monetária;</w:t>
            </w:r>
          </w:p>
          <w:p w14:paraId="6B131235" w14:textId="1ECFAA99" w:rsidR="005767B7" w:rsidRPr="004D7C19"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02D6378E" w14:textId="77777777" w:rsidTr="006D0108">
        <w:trPr>
          <w:jc w:val="center"/>
        </w:trPr>
        <w:tc>
          <w:tcPr>
            <w:tcW w:w="2552" w:type="dxa"/>
            <w:shd w:val="clear" w:color="auto" w:fill="auto"/>
          </w:tcPr>
          <w:p w14:paraId="20085D2B"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Resgate Antecipado Facultativo</w:t>
            </w:r>
            <w:r w:rsidRPr="004D7C19">
              <w:rPr>
                <w:rFonts w:ascii="Ebrima" w:hAnsi="Ebrima" w:cs="Leelawadee"/>
                <w:sz w:val="22"/>
                <w:szCs w:val="22"/>
                <w:lang w:eastAsia="en-US"/>
              </w:rPr>
              <w:t>”:</w:t>
            </w:r>
          </w:p>
        </w:tc>
        <w:tc>
          <w:tcPr>
            <w:tcW w:w="6468" w:type="dxa"/>
            <w:shd w:val="clear" w:color="auto" w:fill="auto"/>
          </w:tcPr>
          <w:p w14:paraId="03DC53D5" w14:textId="2712E054"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4D7C19">
              <w:rPr>
                <w:rFonts w:ascii="Ebrima" w:hAnsi="Ebrima" w:cs="Leelawadee"/>
                <w:sz w:val="22"/>
                <w:szCs w:val="22"/>
              </w:rPr>
              <w:t xml:space="preserve">A possibilidade de resgate antecipado total, pela Devedora, a seu exclusivo critério, </w:t>
            </w:r>
            <w:r w:rsidRPr="004D7C19">
              <w:rPr>
                <w:rFonts w:ascii="Ebrima" w:hAnsi="Ebrima" w:cs="Leelawadee"/>
                <w:color w:val="000000"/>
                <w:sz w:val="22"/>
                <w:szCs w:val="22"/>
              </w:rPr>
              <w:t xml:space="preserve">a partir do </w:t>
            </w:r>
            <w:r w:rsidR="005453C1" w:rsidRPr="004D7C19">
              <w:rPr>
                <w:rFonts w:ascii="Ebrima" w:hAnsi="Ebrima" w:cs="Leelawadee"/>
                <w:iCs/>
                <w:sz w:val="22"/>
                <w:szCs w:val="22"/>
              </w:rPr>
              <w:t>25</w:t>
            </w:r>
            <w:r w:rsidRPr="004D7C19">
              <w:rPr>
                <w:rFonts w:ascii="Ebrima" w:hAnsi="Ebrima" w:cs="Leelawadee"/>
                <w:color w:val="000000"/>
                <w:sz w:val="22"/>
                <w:szCs w:val="22"/>
              </w:rPr>
              <w:t xml:space="preserve">º </w:t>
            </w:r>
            <w:r w:rsidR="005453C1" w:rsidRPr="004D7C19">
              <w:rPr>
                <w:rFonts w:ascii="Ebrima" w:hAnsi="Ebrima" w:cs="Leelawadee"/>
                <w:color w:val="000000"/>
                <w:sz w:val="22"/>
                <w:szCs w:val="22"/>
              </w:rPr>
              <w:t>(</w:t>
            </w:r>
            <w:r w:rsidR="005453C1" w:rsidRPr="004D7C19">
              <w:rPr>
                <w:rFonts w:ascii="Ebrima" w:hAnsi="Ebrima" w:cs="Leelawadee"/>
                <w:iCs/>
                <w:sz w:val="22"/>
                <w:szCs w:val="22"/>
              </w:rPr>
              <w:t>vigésimo quinto</w:t>
            </w:r>
            <w:r w:rsidR="005453C1" w:rsidRPr="004D7C19">
              <w:rPr>
                <w:rFonts w:ascii="Ebrima" w:hAnsi="Ebrima" w:cs="Leelawadee"/>
                <w:color w:val="000000"/>
                <w:sz w:val="22"/>
                <w:szCs w:val="22"/>
              </w:rPr>
              <w:t xml:space="preserve">) </w:t>
            </w:r>
            <w:r w:rsidRPr="004D7C19">
              <w:rPr>
                <w:rFonts w:ascii="Ebrima" w:hAnsi="Ebrima" w:cs="Leelawadee"/>
                <w:color w:val="000000"/>
                <w:sz w:val="22"/>
                <w:szCs w:val="22"/>
              </w:rPr>
              <w:t xml:space="preserve">mês, inclusive, a contar da </w:t>
            </w:r>
            <w:r w:rsidRPr="004D7C19">
              <w:rPr>
                <w:rFonts w:ascii="Ebrima" w:hAnsi="Ebrima" w:cs="Leelawadee"/>
                <w:sz w:val="22"/>
                <w:szCs w:val="22"/>
              </w:rPr>
              <w:t xml:space="preserve">data de integralização </w:t>
            </w:r>
            <w:r w:rsidR="005453C1" w:rsidRPr="004D7C19">
              <w:rPr>
                <w:rFonts w:ascii="Ebrima" w:hAnsi="Ebrima" w:cs="Leelawadee"/>
                <w:sz w:val="22"/>
                <w:szCs w:val="22"/>
              </w:rPr>
              <w:t xml:space="preserve">da 01ª (primeira) Série </w:t>
            </w:r>
            <w:r w:rsidRPr="004D7C19">
              <w:rPr>
                <w:rFonts w:ascii="Ebrima" w:hAnsi="Ebrima" w:cs="Leelawadee"/>
                <w:sz w:val="22"/>
                <w:szCs w:val="22"/>
              </w:rPr>
              <w:t>das Debêntures, dos Créditos Imobiliários no estado em que se encontrarem, mediante o pagamento à Emissora do valor correspondente ao valor nominal unitário da</w:t>
            </w:r>
            <w:del w:id="165"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66"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ou ao saldo do valor nominal unitário da</w:t>
            </w:r>
            <w:del w:id="167"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68"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conforme o caso, a ser resgatado</w:t>
            </w:r>
            <w:r w:rsidRPr="004D7C19">
              <w:rPr>
                <w:rFonts w:ascii="Ebrima" w:hAnsi="Ebrima" w:cs="Leelawadee"/>
                <w:bCs/>
                <w:iCs/>
                <w:sz w:val="22"/>
                <w:szCs w:val="22"/>
              </w:rPr>
              <w:t>, acrescido</w:t>
            </w:r>
            <w:r w:rsidR="005767B7" w:rsidRPr="004D7C19">
              <w:rPr>
                <w:rFonts w:ascii="Ebrima" w:hAnsi="Ebrima" w:cs="Leelawadee"/>
                <w:bCs/>
                <w:iCs/>
                <w:sz w:val="22"/>
                <w:szCs w:val="22"/>
              </w:rPr>
              <w:t>:</w:t>
            </w:r>
            <w:r w:rsidRPr="004D7C19">
              <w:rPr>
                <w:rFonts w:ascii="Ebrima" w:hAnsi="Ebrima" w:cs="Leelawadee"/>
                <w:bCs/>
                <w:iCs/>
                <w:sz w:val="22"/>
                <w:szCs w:val="22"/>
              </w:rPr>
              <w:t xml:space="preserve"> (i) da remuneração </w:t>
            </w:r>
            <w:r w:rsidRPr="004D7C19">
              <w:rPr>
                <w:rFonts w:ascii="Ebrima" w:hAnsi="Ebrima" w:cs="Leelawadee"/>
                <w:sz w:val="22"/>
                <w:szCs w:val="22"/>
              </w:rPr>
              <w:t>da</w:t>
            </w:r>
            <w:del w:id="169"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70" w:author="Autor" w:date="2021-06-26T13:25:00Z">
              <w:r w:rsidRPr="004D7C19" w:rsidDel="007F6A9F">
                <w:rPr>
                  <w:rFonts w:ascii="Ebrima" w:hAnsi="Ebrima" w:cs="Leelawadee"/>
                  <w:sz w:val="22"/>
                  <w:szCs w:val="22"/>
                </w:rPr>
                <w:delText>s</w:delText>
              </w:r>
            </w:del>
            <w:r w:rsidRPr="004D7C19">
              <w:rPr>
                <w:rFonts w:ascii="Ebrima" w:hAnsi="Ebrima" w:cs="Leelawadee"/>
                <w:bCs/>
                <w:iCs/>
                <w:sz w:val="22"/>
                <w:szCs w:val="22"/>
              </w:rPr>
              <w:t xml:space="preserve">, calculada </w:t>
            </w:r>
            <w:r w:rsidRPr="004D7C19">
              <w:rPr>
                <w:rFonts w:ascii="Ebrima" w:hAnsi="Ebrima" w:cs="Leelawadee"/>
                <w:bCs/>
                <w:i/>
                <w:iCs/>
                <w:sz w:val="22"/>
                <w:szCs w:val="22"/>
              </w:rPr>
              <w:t xml:space="preserve">pro rata </w:t>
            </w:r>
            <w:proofErr w:type="spellStart"/>
            <w:r w:rsidRPr="004D7C19">
              <w:rPr>
                <w:rFonts w:ascii="Ebrima" w:hAnsi="Ebrima" w:cs="Leelawadee"/>
                <w:bCs/>
                <w:i/>
                <w:iCs/>
                <w:sz w:val="22"/>
                <w:szCs w:val="22"/>
              </w:rPr>
              <w:t>temporis</w:t>
            </w:r>
            <w:proofErr w:type="spellEnd"/>
            <w:r w:rsidRPr="004D7C19">
              <w:rPr>
                <w:rFonts w:ascii="Ebrima" w:hAnsi="Ebrima" w:cs="Leelawadee"/>
                <w:bCs/>
                <w:iCs/>
                <w:sz w:val="22"/>
                <w:szCs w:val="22"/>
              </w:rPr>
              <w:t xml:space="preserve"> desde a data de integralização </w:t>
            </w:r>
            <w:r w:rsidRPr="004D7C19">
              <w:rPr>
                <w:rFonts w:ascii="Ebrima" w:hAnsi="Ebrima" w:cs="Leelawadee"/>
                <w:sz w:val="22"/>
                <w:szCs w:val="22"/>
              </w:rPr>
              <w:t>da</w:t>
            </w:r>
            <w:del w:id="171"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72" w:author="Autor" w:date="2021-06-26T13:25:00Z">
              <w:r w:rsidRPr="004D7C19" w:rsidDel="007F6A9F">
                <w:rPr>
                  <w:rFonts w:ascii="Ebrima" w:hAnsi="Ebrima" w:cs="Leelawadee"/>
                  <w:sz w:val="22"/>
                  <w:szCs w:val="22"/>
                </w:rPr>
                <w:delText>s</w:delText>
              </w:r>
            </w:del>
            <w:r w:rsidR="000B41DA" w:rsidRPr="004D7C19">
              <w:rPr>
                <w:rFonts w:ascii="Ebrima" w:hAnsi="Ebrima" w:cs="Leelawadee"/>
                <w:sz w:val="22"/>
                <w:szCs w:val="22"/>
              </w:rPr>
              <w:t xml:space="preserve"> da respectiva Série</w:t>
            </w:r>
            <w:r w:rsidRPr="004D7C19">
              <w:rPr>
                <w:rFonts w:ascii="Ebrima" w:hAnsi="Ebrima" w:cs="Leelawadee"/>
                <w:sz w:val="22"/>
                <w:szCs w:val="22"/>
              </w:rPr>
              <w:t xml:space="preserve"> </w:t>
            </w:r>
            <w:r w:rsidRPr="004D7C19">
              <w:rPr>
                <w:rFonts w:ascii="Ebrima" w:hAnsi="Ebrima" w:cs="Leelawadee"/>
                <w:bCs/>
                <w:iCs/>
                <w:sz w:val="22"/>
                <w:szCs w:val="22"/>
              </w:rPr>
              <w:t xml:space="preserve">ou desde a última data de pagamento da remuneração </w:t>
            </w:r>
            <w:r w:rsidRPr="004D7C19">
              <w:rPr>
                <w:rFonts w:ascii="Ebrima" w:hAnsi="Ebrima" w:cs="Leelawadee"/>
                <w:sz w:val="22"/>
                <w:szCs w:val="22"/>
              </w:rPr>
              <w:t>da</w:t>
            </w:r>
            <w:del w:id="173"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74" w:author="Autor" w:date="2021-06-26T13:25:00Z">
              <w:r w:rsidRPr="004D7C19" w:rsidDel="007F6A9F">
                <w:rPr>
                  <w:rFonts w:ascii="Ebrima" w:hAnsi="Ebrima" w:cs="Leelawadee"/>
                  <w:sz w:val="22"/>
                  <w:szCs w:val="22"/>
                </w:rPr>
                <w:delText>s</w:delText>
              </w:r>
            </w:del>
            <w:r w:rsidR="000B41DA" w:rsidRPr="004D7C19">
              <w:rPr>
                <w:rFonts w:ascii="Ebrima" w:hAnsi="Ebrima" w:cs="Leelawadee"/>
                <w:sz w:val="22"/>
                <w:szCs w:val="22"/>
              </w:rPr>
              <w:t xml:space="preserve"> da respectiva Série</w:t>
            </w:r>
            <w:r w:rsidRPr="004D7C19">
              <w:rPr>
                <w:rFonts w:ascii="Ebrima" w:hAnsi="Ebrima" w:cs="Leelawadee"/>
                <w:bCs/>
                <w:iCs/>
                <w:sz w:val="22"/>
                <w:szCs w:val="22"/>
              </w:rPr>
              <w:t>, conforme aplicável, o que ocorrer por último</w:t>
            </w:r>
            <w:r w:rsidR="005767B7" w:rsidRPr="004D7C19">
              <w:rPr>
                <w:rFonts w:ascii="Ebrima" w:hAnsi="Ebrima" w:cs="Leelawadee"/>
                <w:bCs/>
                <w:iCs/>
                <w:sz w:val="22"/>
                <w:szCs w:val="22"/>
              </w:rPr>
              <w:t>,</w:t>
            </w:r>
            <w:r w:rsidRPr="004D7C19">
              <w:rPr>
                <w:rFonts w:ascii="Ebrima" w:hAnsi="Ebrima" w:cs="Leelawadee"/>
                <w:bCs/>
                <w:iCs/>
                <w:sz w:val="22"/>
                <w:szCs w:val="22"/>
              </w:rPr>
              <w:t xml:space="preserve"> até a data do pagamento do resgate; (</w:t>
            </w:r>
            <w:proofErr w:type="spellStart"/>
            <w:r w:rsidRPr="004D7C19">
              <w:rPr>
                <w:rFonts w:ascii="Ebrima" w:hAnsi="Ebrima" w:cs="Leelawadee"/>
                <w:bCs/>
                <w:iCs/>
                <w:sz w:val="22"/>
                <w:szCs w:val="22"/>
              </w:rPr>
              <w:t>ii</w:t>
            </w:r>
            <w:proofErr w:type="spellEnd"/>
            <w:r w:rsidRPr="004D7C19">
              <w:rPr>
                <w:rFonts w:ascii="Ebrima" w:hAnsi="Ebrima" w:cs="Leelawadee"/>
                <w:bCs/>
                <w:iCs/>
                <w:sz w:val="22"/>
                <w:szCs w:val="22"/>
              </w:rPr>
              <w:t>) dos encargos moratórios previstos na Escritura de Emissão de Debênture</w:t>
            </w:r>
            <w:del w:id="175" w:author="Autor" w:date="2021-06-26T13:25:00Z">
              <w:r w:rsidRPr="004D7C19" w:rsidDel="007F6A9F">
                <w:rPr>
                  <w:rFonts w:ascii="Ebrima" w:hAnsi="Ebrima" w:cs="Leelawadee"/>
                  <w:bCs/>
                  <w:iCs/>
                  <w:sz w:val="22"/>
                  <w:szCs w:val="22"/>
                </w:rPr>
                <w:delText>s</w:delText>
              </w:r>
            </w:del>
            <w:r w:rsidRPr="004D7C19">
              <w:rPr>
                <w:rFonts w:ascii="Ebrima" w:hAnsi="Ebrima" w:cs="Leelawadee"/>
                <w:bCs/>
                <w:iCs/>
                <w:sz w:val="22"/>
                <w:szCs w:val="22"/>
              </w:rPr>
              <w:t>, caso aplicável, e demais encargos devidos e não pagos até a data do efetivo resgate; (</w:t>
            </w:r>
            <w:proofErr w:type="spellStart"/>
            <w:r w:rsidRPr="004D7C19">
              <w:rPr>
                <w:rFonts w:ascii="Ebrima" w:hAnsi="Ebrima" w:cs="Leelawadee"/>
                <w:bCs/>
                <w:iCs/>
                <w:sz w:val="22"/>
                <w:szCs w:val="22"/>
              </w:rPr>
              <w:t>iii</w:t>
            </w:r>
            <w:proofErr w:type="spellEnd"/>
            <w:r w:rsidRPr="004D7C19">
              <w:rPr>
                <w:rFonts w:ascii="Ebrima" w:hAnsi="Ebrima" w:cs="Leelawadee"/>
                <w:bCs/>
                <w:iCs/>
                <w:sz w:val="22"/>
                <w:szCs w:val="22"/>
              </w:rPr>
              <w:t xml:space="preserve">) </w:t>
            </w:r>
            <w:r w:rsidRPr="004D7C19">
              <w:rPr>
                <w:rFonts w:ascii="Ebrima" w:hAnsi="Ebrima" w:cs="Leelawadee"/>
                <w:color w:val="000000"/>
                <w:sz w:val="22"/>
                <w:szCs w:val="22"/>
              </w:rPr>
              <w:t xml:space="preserve">de quaisquer outros valores e despesas eventualmente devidos pela Devedora nos termos da Escritura </w:t>
            </w:r>
            <w:r w:rsidRPr="004D7C19">
              <w:rPr>
                <w:rFonts w:ascii="Ebrima" w:hAnsi="Ebrima" w:cs="Leelawadee"/>
                <w:bCs/>
                <w:iCs/>
                <w:sz w:val="22"/>
                <w:szCs w:val="22"/>
              </w:rPr>
              <w:t>de Emissão de Debênture</w:t>
            </w:r>
            <w:del w:id="176" w:author="Autor" w:date="2021-06-26T13:26:00Z">
              <w:r w:rsidRPr="004D7C19" w:rsidDel="007F6A9F">
                <w:rPr>
                  <w:rFonts w:ascii="Ebrima" w:hAnsi="Ebrima" w:cs="Leelawadee"/>
                  <w:bCs/>
                  <w:iCs/>
                  <w:sz w:val="22"/>
                  <w:szCs w:val="22"/>
                </w:rPr>
                <w:delText>s</w:delText>
              </w:r>
            </w:del>
            <w:r w:rsidRPr="004D7C19">
              <w:rPr>
                <w:rFonts w:ascii="Ebrima" w:hAnsi="Ebrima" w:cs="Leelawadee"/>
                <w:color w:val="000000"/>
                <w:sz w:val="22"/>
                <w:szCs w:val="22"/>
              </w:rPr>
              <w:t xml:space="preserve"> e dos </w:t>
            </w:r>
            <w:r w:rsidRPr="004D7C19">
              <w:rPr>
                <w:rFonts w:ascii="Ebrima" w:hAnsi="Ebrima" w:cs="Leelawadee"/>
                <w:sz w:val="22"/>
                <w:szCs w:val="22"/>
              </w:rPr>
              <w:t>documentos relacionados aos CRI; e (</w:t>
            </w:r>
            <w:proofErr w:type="spellStart"/>
            <w:r w:rsidRPr="004D7C19">
              <w:rPr>
                <w:rFonts w:ascii="Ebrima" w:hAnsi="Ebrima" w:cs="Leelawadee"/>
                <w:sz w:val="22"/>
                <w:szCs w:val="22"/>
              </w:rPr>
              <w:t>iv</w:t>
            </w:r>
            <w:proofErr w:type="spellEnd"/>
            <w:r w:rsidRPr="004D7C19">
              <w:rPr>
                <w:rFonts w:ascii="Ebrima" w:hAnsi="Ebrima" w:cs="Leelawadee"/>
                <w:sz w:val="22"/>
                <w:szCs w:val="22"/>
              </w:rPr>
              <w:t xml:space="preserve">) </w:t>
            </w:r>
            <w:r w:rsidRPr="004D7C19">
              <w:rPr>
                <w:rFonts w:ascii="Ebrima" w:hAnsi="Ebrima" w:cs="Leelawadee"/>
                <w:bCs/>
                <w:iCs/>
                <w:sz w:val="22"/>
                <w:szCs w:val="22"/>
              </w:rPr>
              <w:t>de Multa de Pré-Pagamento a ser calculado na forma d</w:t>
            </w:r>
            <w:r w:rsidR="005767B7" w:rsidRPr="004D7C19">
              <w:rPr>
                <w:rFonts w:ascii="Ebrima" w:hAnsi="Ebrima" w:cs="Leelawadee"/>
                <w:bCs/>
                <w:iCs/>
                <w:sz w:val="22"/>
                <w:szCs w:val="22"/>
              </w:rPr>
              <w:t>a</w:t>
            </w:r>
            <w:r w:rsidRPr="004D7C19">
              <w:rPr>
                <w:rFonts w:ascii="Ebrima" w:hAnsi="Ebrima" w:cs="Leelawadee"/>
                <w:bCs/>
                <w:iCs/>
                <w:sz w:val="22"/>
                <w:szCs w:val="22"/>
              </w:rPr>
              <w:t xml:space="preserve"> </w:t>
            </w:r>
            <w:r w:rsidR="005767B7" w:rsidRPr="004D7C19">
              <w:rPr>
                <w:rFonts w:ascii="Ebrima" w:hAnsi="Ebrima" w:cs="Leelawadee"/>
                <w:bCs/>
                <w:iCs/>
                <w:sz w:val="22"/>
                <w:szCs w:val="22"/>
              </w:rPr>
              <w:t>Cláusula</w:t>
            </w:r>
            <w:r w:rsidRPr="004D7C19">
              <w:rPr>
                <w:rFonts w:ascii="Ebrima" w:hAnsi="Ebrima" w:cs="Leelawadee"/>
                <w:bCs/>
                <w:iCs/>
                <w:sz w:val="22"/>
                <w:szCs w:val="22"/>
              </w:rPr>
              <w:t xml:space="preserve"> 5.3. da </w:t>
            </w:r>
            <w:r w:rsidRPr="004D7C19">
              <w:rPr>
                <w:rFonts w:ascii="Ebrima" w:hAnsi="Ebrima" w:cs="Leelawadee"/>
                <w:color w:val="000000"/>
                <w:sz w:val="22"/>
                <w:szCs w:val="22"/>
              </w:rPr>
              <w:t xml:space="preserve">Escritura </w:t>
            </w:r>
            <w:r w:rsidRPr="004D7C19">
              <w:rPr>
                <w:rFonts w:ascii="Ebrima" w:hAnsi="Ebrima" w:cs="Leelawadee"/>
                <w:bCs/>
                <w:iCs/>
                <w:sz w:val="22"/>
                <w:szCs w:val="22"/>
              </w:rPr>
              <w:t>de Emissão de Debênture</w:t>
            </w:r>
            <w:del w:id="177" w:author="Autor" w:date="2021-06-26T13:26:00Z">
              <w:r w:rsidRPr="004D7C19" w:rsidDel="007F6A9F">
                <w:rPr>
                  <w:rFonts w:ascii="Ebrima" w:hAnsi="Ebrima" w:cs="Leelawadee"/>
                  <w:bCs/>
                  <w:iCs/>
                  <w:sz w:val="22"/>
                  <w:szCs w:val="22"/>
                </w:rPr>
                <w:delText>s</w:delText>
              </w:r>
            </w:del>
            <w:ins w:id="178" w:author="Ricardo Xavier" w:date="2021-06-18T13:41:00Z">
              <w:r w:rsidR="00DC6F98" w:rsidRPr="004D7C19">
                <w:rPr>
                  <w:rFonts w:ascii="Ebrima" w:hAnsi="Ebrima" w:cs="Leelawadee"/>
                  <w:bCs/>
                  <w:iCs/>
                  <w:sz w:val="22"/>
                  <w:szCs w:val="22"/>
                </w:rPr>
                <w:t>;</w:t>
              </w:r>
            </w:ins>
            <w:del w:id="179" w:author="Ricardo Xavier" w:date="2021-06-18T13:41:00Z">
              <w:r w:rsidRPr="004D7C19" w:rsidDel="00DC6F98">
                <w:rPr>
                  <w:rFonts w:ascii="Ebrima" w:hAnsi="Ebrima" w:cs="Leelawadee"/>
                  <w:bCs/>
                  <w:iCs/>
                  <w:sz w:val="22"/>
                  <w:szCs w:val="22"/>
                </w:rPr>
                <w:delText xml:space="preserve">. </w:delText>
              </w:r>
            </w:del>
          </w:p>
          <w:p w14:paraId="7BEB0971" w14:textId="2217BDE2" w:rsidR="005767B7" w:rsidRPr="004D7C19"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64A83" w:rsidRPr="004D7C19" w14:paraId="2296FE40" w14:textId="77777777" w:rsidTr="006D0108">
        <w:trPr>
          <w:jc w:val="center"/>
        </w:trPr>
        <w:tc>
          <w:tcPr>
            <w:tcW w:w="2552" w:type="dxa"/>
            <w:shd w:val="clear" w:color="auto" w:fill="auto"/>
          </w:tcPr>
          <w:p w14:paraId="1DE5C1E8" w14:textId="50B2E5A0" w:rsidR="00C64A83" w:rsidRPr="004D7C19" w:rsidRDefault="00C64A83" w:rsidP="00C64A83">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Resolução CVM 17</w:t>
            </w:r>
            <w:r w:rsidRPr="004D7C19">
              <w:rPr>
                <w:rFonts w:ascii="Ebrima" w:hAnsi="Ebrima" w:cs="Leelawadee"/>
                <w:sz w:val="22"/>
                <w:szCs w:val="22"/>
                <w:lang w:eastAsia="en-US"/>
              </w:rPr>
              <w:t>”:</w:t>
            </w:r>
          </w:p>
        </w:tc>
        <w:tc>
          <w:tcPr>
            <w:tcW w:w="6468" w:type="dxa"/>
            <w:shd w:val="clear" w:color="auto" w:fill="auto"/>
          </w:tcPr>
          <w:p w14:paraId="7A200DCD" w14:textId="2391D7B8" w:rsidR="00C64A83" w:rsidRPr="004D7C19" w:rsidRDefault="00C64A83" w:rsidP="00C64A83">
            <w:pPr>
              <w:widowControl w:val="0"/>
              <w:tabs>
                <w:tab w:val="left" w:pos="20"/>
              </w:tabs>
              <w:autoSpaceDE w:val="0"/>
              <w:autoSpaceDN w:val="0"/>
              <w:adjustRightInd w:val="0"/>
              <w:spacing w:line="276" w:lineRule="auto"/>
              <w:ind w:left="20"/>
              <w:jc w:val="both"/>
              <w:rPr>
                <w:rFonts w:ascii="Ebrima" w:hAnsi="Ebrima"/>
                <w:bCs/>
                <w:sz w:val="22"/>
                <w:szCs w:val="22"/>
              </w:rPr>
            </w:pPr>
            <w:r w:rsidRPr="004D7C19">
              <w:rPr>
                <w:rFonts w:ascii="Ebrima" w:hAnsi="Ebrima" w:cstheme="minorHAnsi"/>
                <w:sz w:val="22"/>
                <w:szCs w:val="22"/>
              </w:rPr>
              <w:t xml:space="preserve">a Resolução CVM </w:t>
            </w:r>
            <w:ins w:id="180" w:author="Ricardo Xavier" w:date="2021-06-18T13:42:00Z">
              <w:r w:rsidR="00DC6F98" w:rsidRPr="004D7C19">
                <w:rPr>
                  <w:rFonts w:ascii="Ebrima" w:hAnsi="Ebrima" w:cstheme="minorHAnsi"/>
                  <w:sz w:val="22"/>
                  <w:szCs w:val="22"/>
                </w:rPr>
                <w:t>n</w:t>
              </w:r>
            </w:ins>
            <w:del w:id="181" w:author="Ricardo Xavier" w:date="2021-06-18T13:42:00Z">
              <w:r w:rsidRPr="004D7C19" w:rsidDel="00DC6F98">
                <w:rPr>
                  <w:rFonts w:ascii="Ebrima" w:hAnsi="Ebrima" w:cstheme="minorHAnsi"/>
                  <w:sz w:val="22"/>
                  <w:szCs w:val="22"/>
                </w:rPr>
                <w:delText>N</w:delText>
              </w:r>
            </w:del>
            <w:r w:rsidRPr="004D7C19">
              <w:rPr>
                <w:rFonts w:ascii="Ebrima" w:hAnsi="Ebrima" w:cstheme="minorHAnsi"/>
                <w:sz w:val="22"/>
                <w:szCs w:val="22"/>
              </w:rPr>
              <w:t>º 17, de 9 de fevereiro de 2021;</w:t>
            </w:r>
          </w:p>
          <w:p w14:paraId="124CAD09" w14:textId="77777777" w:rsidR="00C64A83" w:rsidRPr="004D7C19" w:rsidRDefault="00C64A83" w:rsidP="00C64A8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4D7C19" w14:paraId="6A8A204B" w14:textId="77777777" w:rsidTr="006D0108">
        <w:trPr>
          <w:jc w:val="center"/>
        </w:trPr>
        <w:tc>
          <w:tcPr>
            <w:tcW w:w="2552" w:type="dxa"/>
            <w:shd w:val="clear" w:color="auto" w:fill="auto"/>
          </w:tcPr>
          <w:p w14:paraId="55C12CA9" w14:textId="26850EE5" w:rsidR="00FC3CFA" w:rsidRPr="004D7C19"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Sandri Stern</w:t>
            </w:r>
            <w:r w:rsidRPr="004D7C19">
              <w:rPr>
                <w:rFonts w:ascii="Ebrima" w:hAnsi="Ebrima" w:cs="Leelawadee"/>
                <w:sz w:val="22"/>
                <w:szCs w:val="22"/>
                <w:lang w:eastAsia="en-US"/>
              </w:rPr>
              <w:t>”:</w:t>
            </w:r>
          </w:p>
        </w:tc>
        <w:tc>
          <w:tcPr>
            <w:tcW w:w="6468" w:type="dxa"/>
            <w:shd w:val="clear" w:color="auto" w:fill="auto"/>
          </w:tcPr>
          <w:p w14:paraId="75711EC0" w14:textId="77777777" w:rsidR="00FC3CFA" w:rsidRPr="004D7C19"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sidRPr="004D7C19">
              <w:rPr>
                <w:rFonts w:ascii="Ebrima" w:hAnsi="Ebrima"/>
                <w:b/>
                <w:sz w:val="22"/>
                <w:szCs w:val="22"/>
              </w:rPr>
              <w:t>SANDRI STERN &amp; FILHOS PARTICIPAÇÕES LTDA.</w:t>
            </w:r>
            <w:r w:rsidRPr="004D7C19">
              <w:rPr>
                <w:rFonts w:ascii="Ebrima" w:hAnsi="Ebrima"/>
                <w:bCs/>
                <w:sz w:val="22"/>
                <w:szCs w:val="22"/>
              </w:rPr>
              <w:t>, inscrita no CNPJ/ME sob o nº 33.320.944/0001-03;</w:t>
            </w:r>
          </w:p>
          <w:p w14:paraId="6EDB34EB" w14:textId="55749B28" w:rsidR="006932B1" w:rsidRPr="004D7C19"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4D7C19" w14:paraId="54727E63" w14:textId="77777777" w:rsidTr="006D0108">
        <w:trPr>
          <w:jc w:val="center"/>
        </w:trPr>
        <w:tc>
          <w:tcPr>
            <w:tcW w:w="2552" w:type="dxa"/>
            <w:shd w:val="clear" w:color="auto" w:fill="auto"/>
          </w:tcPr>
          <w:p w14:paraId="290A282A" w14:textId="64054DF0" w:rsidR="00121578" w:rsidRPr="004D7C19"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Série</w:t>
            </w:r>
            <w:r w:rsidRPr="004D7C19">
              <w:rPr>
                <w:rFonts w:ascii="Ebrima" w:hAnsi="Ebrima" w:cs="Leelawadee"/>
                <w:sz w:val="22"/>
                <w:szCs w:val="22"/>
                <w:lang w:eastAsia="en-US"/>
              </w:rPr>
              <w:t>”:</w:t>
            </w:r>
          </w:p>
        </w:tc>
        <w:tc>
          <w:tcPr>
            <w:tcW w:w="6468" w:type="dxa"/>
            <w:shd w:val="clear" w:color="auto" w:fill="auto"/>
          </w:tcPr>
          <w:p w14:paraId="5A498A87" w14:textId="69423489" w:rsidR="00121578" w:rsidRPr="004D7C19"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Significam as séries de emissão dos CRI, vinculados às respectivas séries de emissão da</w:t>
            </w:r>
            <w:del w:id="182" w:author="Autor" w:date="2021-06-26T13:26: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83" w:author="Autor" w:date="2021-06-26T13:26:00Z">
              <w:r w:rsidRPr="004D7C19" w:rsidDel="007F6A9F">
                <w:rPr>
                  <w:rFonts w:ascii="Ebrima" w:hAnsi="Ebrima" w:cs="Leelawadee"/>
                  <w:sz w:val="22"/>
                  <w:szCs w:val="22"/>
                </w:rPr>
                <w:delText>s</w:delText>
              </w:r>
            </w:del>
            <w:r w:rsidRPr="004D7C19">
              <w:rPr>
                <w:rFonts w:ascii="Ebrima" w:hAnsi="Ebrima" w:cs="Leelawadee"/>
                <w:sz w:val="22"/>
                <w:szCs w:val="22"/>
              </w:rPr>
              <w:t xml:space="preserve">, quando mencionadas em conjunto ou individualmente, </w:t>
            </w:r>
            <w:r w:rsidR="00270AEF" w:rsidRPr="004D7C19">
              <w:rPr>
                <w:rFonts w:ascii="Ebrima" w:hAnsi="Ebrima" w:cs="Leelawadee"/>
                <w:sz w:val="22"/>
                <w:szCs w:val="22"/>
              </w:rPr>
              <w:t>respeitadas as Condições Precedentes</w:t>
            </w:r>
            <w:r w:rsidR="00CE3EC6" w:rsidRPr="004D7C19">
              <w:rPr>
                <w:rFonts w:ascii="Ebrima" w:hAnsi="Ebrima" w:cs="Leelawadee"/>
                <w:sz w:val="22"/>
                <w:szCs w:val="22"/>
              </w:rPr>
              <w:t xml:space="preserve"> e/ou as Condições Precedentes Séries Posteriores, conforme o caso,</w:t>
            </w:r>
            <w:r w:rsidR="00270AEF" w:rsidRPr="004D7C19">
              <w:rPr>
                <w:rFonts w:ascii="Ebrima" w:hAnsi="Ebrima" w:cs="Leelawadee"/>
                <w:sz w:val="22"/>
                <w:szCs w:val="22"/>
              </w:rPr>
              <w:t xml:space="preserve"> e </w:t>
            </w:r>
            <w:r w:rsidR="00D307A9" w:rsidRPr="004D7C19">
              <w:rPr>
                <w:rFonts w:ascii="Ebrima" w:hAnsi="Ebrima" w:cs="Leelawadee"/>
                <w:sz w:val="22"/>
                <w:szCs w:val="22"/>
              </w:rPr>
              <w:t>cujo valor por série emitida encontra-se previsto na Cláusula 4.1. abaixo</w:t>
            </w:r>
            <w:ins w:id="184" w:author="Ricardo Xavier" w:date="2021-06-18T13:42:00Z">
              <w:r w:rsidR="00DC6F98" w:rsidRPr="004D7C19">
                <w:rPr>
                  <w:rFonts w:ascii="Ebrima" w:hAnsi="Ebrima" w:cs="Leelawadee"/>
                  <w:sz w:val="22"/>
                  <w:szCs w:val="22"/>
                </w:rPr>
                <w:t>;</w:t>
              </w:r>
            </w:ins>
            <w:del w:id="185" w:author="Ricardo Xavier" w:date="2021-06-18T13:42:00Z">
              <w:r w:rsidR="00270AEF" w:rsidRPr="004D7C19" w:rsidDel="00DC6F98">
                <w:rPr>
                  <w:rFonts w:ascii="Ebrima" w:hAnsi="Ebrima" w:cs="Leelawadee"/>
                  <w:sz w:val="22"/>
                  <w:szCs w:val="22"/>
                </w:rPr>
                <w:delText>.</w:delText>
              </w:r>
            </w:del>
          </w:p>
          <w:p w14:paraId="05B38E9B" w14:textId="16EB41D7" w:rsidR="00270AEF" w:rsidRPr="004D7C19"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4D7C19" w14:paraId="5A2652C2" w14:textId="77777777" w:rsidTr="006D0108">
        <w:trPr>
          <w:jc w:val="center"/>
        </w:trPr>
        <w:tc>
          <w:tcPr>
            <w:tcW w:w="2552" w:type="dxa"/>
            <w:shd w:val="clear" w:color="auto" w:fill="auto"/>
          </w:tcPr>
          <w:p w14:paraId="6F1DEDAB" w14:textId="3D4A79C9" w:rsidR="00F2604D" w:rsidRPr="004D7C19"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396B41" w:rsidRPr="004D7C19">
              <w:rPr>
                <w:rFonts w:ascii="Ebrima" w:hAnsi="Ebrima" w:cs="Leelawadee"/>
                <w:sz w:val="22"/>
                <w:szCs w:val="22"/>
                <w:u w:val="single"/>
                <w:lang w:eastAsia="en-US"/>
              </w:rPr>
              <w:t>Servicer</w:t>
            </w:r>
            <w:r w:rsidRPr="004D7C19">
              <w:rPr>
                <w:rFonts w:ascii="Ebrima" w:hAnsi="Ebrima" w:cs="Leelawadee"/>
                <w:sz w:val="22"/>
                <w:szCs w:val="22"/>
                <w:lang w:eastAsia="en-US"/>
              </w:rPr>
              <w:t>”:</w:t>
            </w:r>
          </w:p>
        </w:tc>
        <w:tc>
          <w:tcPr>
            <w:tcW w:w="6468" w:type="dxa"/>
            <w:shd w:val="clear" w:color="auto" w:fill="auto"/>
          </w:tcPr>
          <w:p w14:paraId="35337BA3" w14:textId="26D6CFFD" w:rsidR="00F2604D" w:rsidRPr="004D7C19"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theme="minorHAnsi"/>
                <w:b/>
                <w:bCs/>
                <w:sz w:val="22"/>
                <w:szCs w:val="22"/>
              </w:rPr>
              <w:t>CONVESTE</w:t>
            </w:r>
            <w:r w:rsidRPr="004D7C19">
              <w:rPr>
                <w:rFonts w:ascii="Ebrima" w:hAnsi="Ebrima" w:cstheme="minorHAnsi"/>
                <w:b/>
                <w:sz w:val="22"/>
                <w:szCs w:val="22"/>
              </w:rPr>
              <w:t xml:space="preserve"> AUDFILES SERVIÇOS FINANCEIROS LTDA.,</w:t>
            </w:r>
            <w:r w:rsidRPr="004D7C19">
              <w:rPr>
                <w:rFonts w:ascii="Ebrima" w:hAnsi="Ebrima" w:cstheme="minorHAnsi"/>
                <w:sz w:val="22"/>
                <w:szCs w:val="22"/>
              </w:rPr>
              <w:t xml:space="preserve"> inscrita no CNPJ/ME sob o nº 29.758.816/0001-60;</w:t>
            </w:r>
          </w:p>
          <w:p w14:paraId="6A33A3F8" w14:textId="76F52258" w:rsidR="00396B41" w:rsidRPr="004D7C19"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4D7C19" w14:paraId="3B99F575" w14:textId="77777777" w:rsidTr="006D0108">
        <w:trPr>
          <w:jc w:val="center"/>
        </w:trPr>
        <w:tc>
          <w:tcPr>
            <w:tcW w:w="2552" w:type="dxa"/>
            <w:shd w:val="clear" w:color="auto" w:fill="auto"/>
          </w:tcPr>
          <w:p w14:paraId="45BD5EBB" w14:textId="2CE709BB" w:rsidR="009F5F68" w:rsidRPr="004D7C19"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Sr. Alexandre</w:t>
            </w:r>
            <w:r w:rsidRPr="004D7C19">
              <w:rPr>
                <w:rFonts w:ascii="Ebrima" w:hAnsi="Ebrima" w:cs="Leelawadee"/>
                <w:sz w:val="22"/>
                <w:szCs w:val="22"/>
                <w:lang w:eastAsia="en-US"/>
              </w:rPr>
              <w:t>”</w:t>
            </w:r>
            <w:r w:rsidR="00523910" w:rsidRPr="004D7C19">
              <w:rPr>
                <w:rFonts w:ascii="Ebrima" w:hAnsi="Ebrima" w:cs="Leelawadee"/>
                <w:sz w:val="22"/>
                <w:szCs w:val="22"/>
                <w:lang w:eastAsia="en-US"/>
              </w:rPr>
              <w:t>:</w:t>
            </w:r>
          </w:p>
        </w:tc>
        <w:tc>
          <w:tcPr>
            <w:tcW w:w="6468" w:type="dxa"/>
            <w:shd w:val="clear" w:color="auto" w:fill="auto"/>
          </w:tcPr>
          <w:p w14:paraId="3955D55C" w14:textId="46E45892" w:rsidR="009F5F68" w:rsidRPr="004D7C19"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sidRPr="004D7C19">
              <w:rPr>
                <w:rFonts w:ascii="Ebrima" w:hAnsi="Ebrima"/>
                <w:b/>
                <w:sz w:val="22"/>
                <w:szCs w:val="22"/>
              </w:rPr>
              <w:t>ALEXANDRE MELCHIORETTO</w:t>
            </w:r>
            <w:r w:rsidRPr="004D7C19">
              <w:rPr>
                <w:rFonts w:ascii="Ebrima" w:hAnsi="Ebrima"/>
                <w:bCs/>
                <w:sz w:val="22"/>
                <w:szCs w:val="22"/>
              </w:rPr>
              <w:t xml:space="preserve">, </w:t>
            </w:r>
            <w:r w:rsidR="00772CCF" w:rsidRPr="004D7C19">
              <w:rPr>
                <w:rFonts w:ascii="Ebrima" w:hAnsi="Ebrima" w:cs="Tahoma"/>
                <w:sz w:val="22"/>
                <w:szCs w:val="22"/>
              </w:rPr>
              <w:t xml:space="preserve">brasileiro, engenheiro civil, casado sob o regime de comunhão universal de bens, portador da Cédula de Identidade RG nº 20/R-2.254.779 expedida pela </w:t>
            </w:r>
            <w:r w:rsidR="00772CCF" w:rsidRPr="004D7C19">
              <w:rPr>
                <w:rFonts w:ascii="Ebrima" w:hAnsi="Ebrima" w:cs="Tahoma"/>
                <w:sz w:val="22"/>
                <w:szCs w:val="22"/>
              </w:rPr>
              <w:lastRenderedPageBreak/>
              <w:t>SSP/SC, inscrito no CPF/ME sob o nº 868.155.479-49, residente e domiciliado na Cidade de Rio do Sul, Estado de Santa Catarina, na Rua Pedro Moretto, nº 156, Bairro das Laranjeiras, CEP 89167-090</w:t>
            </w:r>
            <w:r w:rsidR="00772CCF" w:rsidRPr="004D7C19">
              <w:rPr>
                <w:rFonts w:ascii="Ebrima" w:hAnsi="Ebrima"/>
                <w:sz w:val="22"/>
                <w:szCs w:val="22"/>
              </w:rPr>
              <w:t>;</w:t>
            </w:r>
          </w:p>
          <w:p w14:paraId="0CE801CE" w14:textId="2BB0D12F" w:rsidR="00523910" w:rsidRPr="004D7C19"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4D7C19" w14:paraId="1A55CD3E" w14:textId="77777777" w:rsidTr="006D0108">
        <w:trPr>
          <w:jc w:val="center"/>
        </w:trPr>
        <w:tc>
          <w:tcPr>
            <w:tcW w:w="2552" w:type="dxa"/>
            <w:shd w:val="clear" w:color="auto" w:fill="auto"/>
          </w:tcPr>
          <w:p w14:paraId="57D08B75" w14:textId="44F1FB13" w:rsidR="00CC0CCF" w:rsidRPr="004D7C19"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Sr. Marcos</w:t>
            </w:r>
            <w:r w:rsidRPr="004D7C19">
              <w:rPr>
                <w:rFonts w:ascii="Ebrima" w:hAnsi="Ebrima" w:cs="Leelawadee"/>
                <w:sz w:val="22"/>
                <w:szCs w:val="22"/>
                <w:lang w:eastAsia="en-US"/>
              </w:rPr>
              <w:t>”:</w:t>
            </w:r>
          </w:p>
        </w:tc>
        <w:tc>
          <w:tcPr>
            <w:tcW w:w="6468" w:type="dxa"/>
            <w:shd w:val="clear" w:color="auto" w:fill="auto"/>
          </w:tcPr>
          <w:p w14:paraId="32178B67" w14:textId="5C97A5DF" w:rsidR="003149AF" w:rsidRPr="004D7C19"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sidRPr="004D7C19">
              <w:rPr>
                <w:rFonts w:ascii="Ebrima" w:hAnsi="Ebrima"/>
                <w:b/>
                <w:sz w:val="22"/>
                <w:szCs w:val="22"/>
              </w:rPr>
              <w:t>MARCOS MELCHIORETTO</w:t>
            </w:r>
            <w:r w:rsidRPr="004D7C19">
              <w:rPr>
                <w:rFonts w:ascii="Ebrima" w:hAnsi="Ebrima"/>
                <w:bCs/>
                <w:sz w:val="22"/>
                <w:szCs w:val="22"/>
              </w:rPr>
              <w:t xml:space="preserve">, </w:t>
            </w:r>
            <w:r w:rsidR="00602AEA" w:rsidRPr="004D7C19">
              <w:rPr>
                <w:rFonts w:ascii="Ebrima" w:hAnsi="Ebrima" w:cs="Tahoma"/>
                <w:sz w:val="22"/>
                <w:szCs w:val="22"/>
              </w:rPr>
              <w:t xml:space="preserve">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00602AEA" w:rsidRPr="004D7C19">
              <w:rPr>
                <w:rFonts w:ascii="Ebrima" w:hAnsi="Ebrima" w:cs="Tahoma"/>
                <w:sz w:val="22"/>
                <w:szCs w:val="22"/>
              </w:rPr>
              <w:t>Roussenq</w:t>
            </w:r>
            <w:proofErr w:type="spellEnd"/>
            <w:r w:rsidR="00602AEA" w:rsidRPr="004D7C19">
              <w:rPr>
                <w:rFonts w:ascii="Ebrima" w:hAnsi="Ebrima" w:cs="Tahoma"/>
                <w:sz w:val="22"/>
                <w:szCs w:val="22"/>
              </w:rPr>
              <w:t xml:space="preserve"> Filho, nº 309, apto. 501, Bairro Jardim América, CEP 89160-196;</w:t>
            </w:r>
          </w:p>
          <w:p w14:paraId="7682FDF6" w14:textId="4C4BC3F3" w:rsidR="00CC0CCF" w:rsidRPr="004D7C19"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4D7C19" w14:paraId="3375A07F" w14:textId="77777777" w:rsidTr="006D0108">
        <w:trPr>
          <w:jc w:val="center"/>
        </w:trPr>
        <w:tc>
          <w:tcPr>
            <w:tcW w:w="2552" w:type="dxa"/>
            <w:shd w:val="clear" w:color="auto" w:fill="auto"/>
          </w:tcPr>
          <w:p w14:paraId="7A8AEBE9" w14:textId="241ACF53" w:rsidR="003149AF" w:rsidRPr="004D7C19"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Sra. Daniela</w:t>
            </w:r>
            <w:r w:rsidRPr="004D7C19">
              <w:rPr>
                <w:rFonts w:ascii="Ebrima" w:hAnsi="Ebrima" w:cs="Leelawadee"/>
                <w:sz w:val="22"/>
                <w:szCs w:val="22"/>
                <w:lang w:eastAsia="en-US"/>
              </w:rPr>
              <w:t>”:</w:t>
            </w:r>
          </w:p>
        </w:tc>
        <w:tc>
          <w:tcPr>
            <w:tcW w:w="6468" w:type="dxa"/>
            <w:shd w:val="clear" w:color="auto" w:fill="auto"/>
          </w:tcPr>
          <w:p w14:paraId="339069D0" w14:textId="5424DEE0" w:rsidR="003149AF" w:rsidRPr="004D7C19"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sidRPr="004D7C19">
              <w:rPr>
                <w:rFonts w:ascii="Ebrima" w:hAnsi="Ebrima"/>
                <w:b/>
                <w:sz w:val="22"/>
                <w:szCs w:val="22"/>
              </w:rPr>
              <w:t>DANIELA MELCHIORETTO</w:t>
            </w:r>
            <w:r w:rsidRPr="004D7C19">
              <w:rPr>
                <w:rFonts w:ascii="Ebrima" w:hAnsi="Ebrima" w:cs="Tahoma"/>
                <w:sz w:val="22"/>
                <w:szCs w:val="22"/>
              </w:rPr>
              <w:t xml:space="preserve">, </w:t>
            </w:r>
            <w:r w:rsidR="003E15F4" w:rsidRPr="004D7C19">
              <w:rPr>
                <w:rFonts w:ascii="Ebrima" w:hAnsi="Ebrima" w:cs="Tahoma"/>
                <w:sz w:val="22"/>
                <w:szCs w:val="22"/>
              </w:rPr>
              <w:t>brasileira, empresária, solteira, portadora da Cédula de Identidade RG nº 7/C 3.164.571 expedida pela SSP/SC, inscrita no CPF/ME sob o nº 004.944.939-76, residente e domiciliada na Cidade de Atlanta, Estado de Santa Catarina, na Rua Santa Catarina, n° 234, Centro, CEP 88410-000;</w:t>
            </w:r>
          </w:p>
          <w:p w14:paraId="3E894700" w14:textId="77777777" w:rsidR="003149AF" w:rsidRPr="004D7C19"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4D7C19" w14:paraId="5BEF7E7C" w14:textId="77777777" w:rsidTr="006D0108">
        <w:trPr>
          <w:jc w:val="center"/>
        </w:trPr>
        <w:tc>
          <w:tcPr>
            <w:tcW w:w="2552" w:type="dxa"/>
            <w:shd w:val="clear" w:color="auto" w:fill="auto"/>
          </w:tcPr>
          <w:p w14:paraId="146C1C50"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Termo de Securitização</w:t>
            </w:r>
            <w:r w:rsidRPr="004D7C19">
              <w:rPr>
                <w:rFonts w:ascii="Ebrima" w:hAnsi="Ebrima" w:cs="Leelawadee"/>
                <w:sz w:val="22"/>
                <w:szCs w:val="22"/>
                <w:lang w:eastAsia="en-US"/>
              </w:rPr>
              <w:t>” ou “</w:t>
            </w:r>
            <w:r w:rsidRPr="004D7C19">
              <w:rPr>
                <w:rFonts w:ascii="Ebrima" w:hAnsi="Ebrima" w:cs="Leelawadee"/>
                <w:sz w:val="22"/>
                <w:szCs w:val="22"/>
                <w:u w:val="single"/>
                <w:lang w:eastAsia="en-US"/>
              </w:rPr>
              <w:t>Termo</w:t>
            </w:r>
            <w:r w:rsidRPr="004D7C19">
              <w:rPr>
                <w:rFonts w:ascii="Ebrima" w:hAnsi="Ebrima" w:cs="Leelawadee"/>
                <w:sz w:val="22"/>
                <w:szCs w:val="22"/>
                <w:lang w:eastAsia="en-US"/>
              </w:rPr>
              <w:t>”:</w:t>
            </w:r>
          </w:p>
        </w:tc>
        <w:tc>
          <w:tcPr>
            <w:tcW w:w="6468" w:type="dxa"/>
            <w:shd w:val="clear" w:color="auto" w:fill="auto"/>
          </w:tcPr>
          <w:p w14:paraId="04965A23" w14:textId="621694C0"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presente </w:t>
            </w:r>
            <w:r w:rsidR="00B55D15" w:rsidRPr="004D7C19">
              <w:rPr>
                <w:rFonts w:ascii="Ebrima" w:hAnsi="Ebrima" w:cs="Leelawadee"/>
                <w:sz w:val="22"/>
                <w:szCs w:val="22"/>
              </w:rPr>
              <w:t>“</w:t>
            </w:r>
            <w:r w:rsidRPr="004D7C19">
              <w:rPr>
                <w:rFonts w:ascii="Ebrima" w:hAnsi="Ebrima" w:cs="Leelawadee"/>
                <w:i/>
                <w:sz w:val="22"/>
                <w:szCs w:val="22"/>
              </w:rPr>
              <w:t>Termo de Securitização de Créditos Imobiliários da</w:t>
            </w:r>
            <w:r w:rsidR="000B41DA" w:rsidRPr="004D7C19">
              <w:rPr>
                <w:rFonts w:ascii="Ebrima" w:hAnsi="Ebrima" w:cs="Leelawadee"/>
                <w:i/>
                <w:sz w:val="22"/>
                <w:szCs w:val="22"/>
              </w:rPr>
              <w:t>s</w:t>
            </w:r>
            <w:del w:id="186" w:author="Ricardo Xavier" w:date="2021-06-18T13:06:00Z">
              <w:r w:rsidR="000B41DA" w:rsidRPr="004D7C19" w:rsidDel="007D42CE">
                <w:rPr>
                  <w:rFonts w:ascii="Ebrima" w:hAnsi="Ebrima" w:cs="Leelawadee"/>
                  <w:i/>
                  <w:sz w:val="22"/>
                  <w:szCs w:val="22"/>
                </w:rPr>
                <w:delText xml:space="preserve"> </w:delText>
              </w:r>
            </w:del>
            <w:r w:rsidRPr="004D7C19">
              <w:rPr>
                <w:rFonts w:ascii="Ebrima" w:hAnsi="Ebrima" w:cs="Leelawadee"/>
                <w:i/>
                <w:sz w:val="22"/>
                <w:szCs w:val="22"/>
              </w:rPr>
              <w:t xml:space="preserve"> </w:t>
            </w:r>
            <w:r w:rsidR="00C4529F" w:rsidRPr="004D7C19">
              <w:rPr>
                <w:rFonts w:ascii="Ebrima" w:hAnsi="Ebrima" w:cs="Leelawadee"/>
                <w:i/>
                <w:sz w:val="22"/>
                <w:szCs w:val="22"/>
              </w:rPr>
              <w:t>2</w:t>
            </w:r>
            <w:r w:rsidRPr="004D7C19">
              <w:rPr>
                <w:rFonts w:ascii="Ebrima" w:hAnsi="Ebrima" w:cs="Leelawadee"/>
                <w:i/>
                <w:sz w:val="22"/>
                <w:szCs w:val="22"/>
              </w:rPr>
              <w:t>ª</w:t>
            </w:r>
            <w:r w:rsidR="000B41DA" w:rsidRPr="004D7C19">
              <w:rPr>
                <w:rFonts w:ascii="Ebrima" w:hAnsi="Ebrima" w:cs="Leelawadee"/>
                <w:i/>
                <w:sz w:val="22"/>
                <w:szCs w:val="22"/>
              </w:rPr>
              <w:t xml:space="preserve">, </w:t>
            </w:r>
            <w:r w:rsidR="00C4529F" w:rsidRPr="004D7C19">
              <w:rPr>
                <w:rFonts w:ascii="Ebrima" w:hAnsi="Ebrima" w:cs="Leelawadee"/>
                <w:i/>
                <w:sz w:val="22"/>
                <w:szCs w:val="22"/>
              </w:rPr>
              <w:t>3</w:t>
            </w:r>
            <w:r w:rsidR="000B41DA" w:rsidRPr="004D7C19">
              <w:rPr>
                <w:rFonts w:ascii="Ebrima" w:hAnsi="Ebrima" w:cs="Leelawadee"/>
                <w:i/>
                <w:sz w:val="22"/>
                <w:szCs w:val="22"/>
              </w:rPr>
              <w:t xml:space="preserve">ª, </w:t>
            </w:r>
            <w:r w:rsidR="00C4529F" w:rsidRPr="004D7C19">
              <w:rPr>
                <w:rFonts w:ascii="Ebrima" w:hAnsi="Ebrima" w:cs="Leelawadee"/>
                <w:i/>
                <w:sz w:val="22"/>
                <w:szCs w:val="22"/>
              </w:rPr>
              <w:t>4</w:t>
            </w:r>
            <w:r w:rsidR="000B41DA" w:rsidRPr="004D7C19">
              <w:rPr>
                <w:rFonts w:ascii="Ebrima" w:hAnsi="Ebrima" w:cs="Leelawadee"/>
                <w:i/>
                <w:sz w:val="22"/>
                <w:szCs w:val="22"/>
              </w:rPr>
              <w:t>ª</w:t>
            </w:r>
            <w:r w:rsidR="00D93B56" w:rsidRPr="004D7C19">
              <w:rPr>
                <w:rFonts w:ascii="Ebrima" w:hAnsi="Ebrima" w:cs="Leelawadee"/>
                <w:i/>
                <w:sz w:val="22"/>
                <w:szCs w:val="22"/>
              </w:rPr>
              <w:t>,</w:t>
            </w:r>
            <w:r w:rsidR="000B41DA" w:rsidRPr="004D7C19">
              <w:rPr>
                <w:rFonts w:ascii="Ebrima" w:hAnsi="Ebrima" w:cs="Leelawadee"/>
                <w:i/>
                <w:sz w:val="22"/>
                <w:szCs w:val="22"/>
              </w:rPr>
              <w:t xml:space="preserve"> </w:t>
            </w:r>
            <w:r w:rsidR="00C4529F" w:rsidRPr="004D7C19">
              <w:rPr>
                <w:rFonts w:ascii="Ebrima" w:hAnsi="Ebrima" w:cs="Leelawadee"/>
                <w:i/>
                <w:sz w:val="22"/>
                <w:szCs w:val="22"/>
              </w:rPr>
              <w:t>5</w:t>
            </w:r>
            <w:r w:rsidR="000B41DA" w:rsidRPr="004D7C19">
              <w:rPr>
                <w:rFonts w:ascii="Ebrima" w:hAnsi="Ebrima" w:cs="Leelawadee"/>
                <w:i/>
                <w:sz w:val="22"/>
                <w:szCs w:val="22"/>
              </w:rPr>
              <w:t>ª</w:t>
            </w:r>
            <w:r w:rsidR="00D93B56" w:rsidRPr="004D7C19">
              <w:rPr>
                <w:rFonts w:ascii="Ebrima" w:hAnsi="Ebrima" w:cs="Leelawadee"/>
                <w:i/>
                <w:sz w:val="22"/>
                <w:szCs w:val="22"/>
              </w:rPr>
              <w:t>, 6ª, 7ª</w:t>
            </w:r>
            <w:r w:rsidR="0035092B" w:rsidRPr="004D7C19">
              <w:rPr>
                <w:rFonts w:ascii="Ebrima" w:hAnsi="Ebrima" w:cs="Leelawadee"/>
                <w:i/>
                <w:sz w:val="22"/>
                <w:szCs w:val="22"/>
              </w:rPr>
              <w:t>,</w:t>
            </w:r>
            <w:r w:rsidR="00D93B56" w:rsidRPr="004D7C19">
              <w:rPr>
                <w:rFonts w:ascii="Ebrima" w:hAnsi="Ebrima" w:cs="Leelawadee"/>
                <w:i/>
                <w:sz w:val="22"/>
                <w:szCs w:val="22"/>
              </w:rPr>
              <w:t xml:space="preserve"> 8ª</w:t>
            </w:r>
            <w:r w:rsidR="0035092B" w:rsidRPr="004D7C19">
              <w:rPr>
                <w:rFonts w:ascii="Ebrima" w:hAnsi="Ebrima" w:cs="Leelawadee"/>
                <w:i/>
                <w:sz w:val="22"/>
                <w:szCs w:val="22"/>
              </w:rPr>
              <w:t xml:space="preserve"> e 9ª</w:t>
            </w:r>
            <w:r w:rsidRPr="004D7C19">
              <w:rPr>
                <w:rFonts w:ascii="Ebrima" w:hAnsi="Ebrima" w:cs="Leelawadee"/>
                <w:i/>
                <w:sz w:val="22"/>
                <w:szCs w:val="22"/>
              </w:rPr>
              <w:t xml:space="preserve"> Série</w:t>
            </w:r>
            <w:r w:rsidR="000B41DA" w:rsidRPr="004D7C19">
              <w:rPr>
                <w:rFonts w:ascii="Ebrima" w:hAnsi="Ebrima" w:cs="Leelawadee"/>
                <w:i/>
                <w:sz w:val="22"/>
                <w:szCs w:val="22"/>
              </w:rPr>
              <w:t>s</w:t>
            </w:r>
            <w:r w:rsidRPr="004D7C19">
              <w:rPr>
                <w:rFonts w:ascii="Ebrima" w:hAnsi="Ebrima" w:cs="Leelawadee"/>
                <w:i/>
                <w:sz w:val="22"/>
                <w:szCs w:val="22"/>
              </w:rPr>
              <w:t xml:space="preserve"> da </w:t>
            </w:r>
            <w:r w:rsidR="00B55D15" w:rsidRPr="004D7C19">
              <w:rPr>
                <w:rFonts w:ascii="Ebrima" w:hAnsi="Ebrima" w:cs="Leelawadee"/>
                <w:i/>
                <w:sz w:val="22"/>
                <w:szCs w:val="22"/>
              </w:rPr>
              <w:t>1</w:t>
            </w:r>
            <w:r w:rsidRPr="004D7C19">
              <w:rPr>
                <w:rFonts w:ascii="Ebrima" w:hAnsi="Ebrima" w:cs="Leelawadee"/>
                <w:i/>
                <w:sz w:val="22"/>
                <w:szCs w:val="22"/>
              </w:rPr>
              <w:t xml:space="preserve">ª Emissão de Certificados de Recebíveis Imobiliários da </w:t>
            </w:r>
            <w:r w:rsidR="00B55D15" w:rsidRPr="004D7C19">
              <w:rPr>
                <w:rFonts w:ascii="Ebrima" w:hAnsi="Ebrima" w:cs="Leelawadee"/>
                <w:i/>
                <w:sz w:val="22"/>
                <w:szCs w:val="22"/>
              </w:rPr>
              <w:t>Base</w:t>
            </w:r>
            <w:r w:rsidRPr="004D7C19">
              <w:rPr>
                <w:rFonts w:ascii="Ebrima" w:hAnsi="Ebrima" w:cs="Leelawadee"/>
                <w:i/>
                <w:sz w:val="22"/>
                <w:szCs w:val="22"/>
              </w:rPr>
              <w:t xml:space="preserve"> Securitizadora </w:t>
            </w:r>
            <w:r w:rsidR="00B55D15" w:rsidRPr="004D7C19">
              <w:rPr>
                <w:rFonts w:ascii="Ebrima" w:hAnsi="Ebrima" w:cs="Leelawadee"/>
                <w:i/>
                <w:sz w:val="22"/>
                <w:szCs w:val="22"/>
              </w:rPr>
              <w:t xml:space="preserve">de Créditos Imobiliários </w:t>
            </w:r>
            <w:r w:rsidRPr="004D7C19">
              <w:rPr>
                <w:rFonts w:ascii="Ebrima" w:hAnsi="Ebrima" w:cs="Leelawadee"/>
                <w:i/>
                <w:sz w:val="22"/>
                <w:szCs w:val="22"/>
              </w:rPr>
              <w:t>S.A.</w:t>
            </w:r>
            <w:r w:rsidR="00B55D15" w:rsidRPr="004D7C19">
              <w:rPr>
                <w:rFonts w:ascii="Ebrima" w:hAnsi="Ebrima" w:cs="Leelawadee"/>
                <w:iCs/>
                <w:sz w:val="22"/>
                <w:szCs w:val="22"/>
              </w:rPr>
              <w:t>”</w:t>
            </w:r>
            <w:r w:rsidRPr="004D7C19">
              <w:rPr>
                <w:rFonts w:ascii="Ebrima" w:hAnsi="Ebrima" w:cs="Leelawadee"/>
                <w:sz w:val="22"/>
                <w:szCs w:val="22"/>
              </w:rPr>
              <w:t xml:space="preserve">; </w:t>
            </w:r>
          </w:p>
          <w:p w14:paraId="1286E442" w14:textId="5C6AB45E"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7420885E" w14:textId="77777777" w:rsidTr="006D0108">
        <w:trPr>
          <w:jc w:val="center"/>
        </w:trPr>
        <w:tc>
          <w:tcPr>
            <w:tcW w:w="2552" w:type="dxa"/>
            <w:shd w:val="clear" w:color="auto" w:fill="auto"/>
          </w:tcPr>
          <w:p w14:paraId="0DD431F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Titulares de CRI</w:t>
            </w:r>
            <w:r w:rsidRPr="004D7C19">
              <w:rPr>
                <w:rFonts w:ascii="Ebrima" w:hAnsi="Ebrima" w:cs="Leelawadee"/>
                <w:sz w:val="22"/>
                <w:szCs w:val="22"/>
                <w:lang w:eastAsia="en-US"/>
              </w:rPr>
              <w:t>”:</w:t>
            </w:r>
          </w:p>
        </w:tc>
        <w:tc>
          <w:tcPr>
            <w:tcW w:w="6468" w:type="dxa"/>
            <w:shd w:val="clear" w:color="auto" w:fill="auto"/>
          </w:tcPr>
          <w:p w14:paraId="7A9A73BB"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Os detentores de CRI, a qualquer tempo;</w:t>
            </w:r>
          </w:p>
          <w:p w14:paraId="208D9F2F" w14:textId="1C7CCB92"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4D7C19" w14:paraId="0F04B685" w14:textId="77777777" w:rsidTr="006D0108">
        <w:trPr>
          <w:jc w:val="center"/>
        </w:trPr>
        <w:tc>
          <w:tcPr>
            <w:tcW w:w="2552" w:type="dxa"/>
            <w:shd w:val="clear" w:color="auto" w:fill="auto"/>
          </w:tcPr>
          <w:p w14:paraId="62DCADB6" w14:textId="7E3146AA" w:rsidR="00B55D15" w:rsidRPr="004D7C19"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Unidades</w:t>
            </w:r>
            <w:r w:rsidRPr="004D7C19">
              <w:rPr>
                <w:rFonts w:ascii="Ebrima" w:hAnsi="Ebrima" w:cs="Leelawadee"/>
                <w:sz w:val="22"/>
                <w:szCs w:val="22"/>
                <w:lang w:eastAsia="en-US"/>
              </w:rPr>
              <w:t>”:</w:t>
            </w:r>
          </w:p>
        </w:tc>
        <w:tc>
          <w:tcPr>
            <w:tcW w:w="6468" w:type="dxa"/>
            <w:shd w:val="clear" w:color="auto" w:fill="auto"/>
          </w:tcPr>
          <w:p w14:paraId="42619F17" w14:textId="266A7080"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0F604DAE" w14:textId="77777777" w:rsidTr="006D0108">
        <w:trPr>
          <w:jc w:val="center"/>
        </w:trPr>
        <w:tc>
          <w:tcPr>
            <w:tcW w:w="2552" w:type="dxa"/>
            <w:shd w:val="clear" w:color="auto" w:fill="auto"/>
          </w:tcPr>
          <w:p w14:paraId="1F1C6421" w14:textId="77777777" w:rsidR="00230831" w:rsidRPr="004D7C19"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Pr="004D7C19">
              <w:rPr>
                <w:rFonts w:ascii="Ebrima" w:hAnsi="Ebrima" w:cs="Leelawadee"/>
                <w:sz w:val="22"/>
                <w:szCs w:val="22"/>
                <w:u w:val="single"/>
              </w:rPr>
              <w:t>Valor Nominal Unitário dos CRI</w:t>
            </w:r>
            <w:r w:rsidRPr="004D7C19">
              <w:rPr>
                <w:rFonts w:ascii="Ebrima" w:hAnsi="Ebrima" w:cs="Leelawadee"/>
                <w:sz w:val="22"/>
                <w:szCs w:val="22"/>
              </w:rPr>
              <w:t>”:</w:t>
            </w:r>
          </w:p>
        </w:tc>
        <w:tc>
          <w:tcPr>
            <w:tcW w:w="6468" w:type="dxa"/>
            <w:shd w:val="clear" w:color="auto" w:fill="auto"/>
          </w:tcPr>
          <w:p w14:paraId="0A81C757" w14:textId="3C1038FB"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 valor nominal unitário dos CRI, de R$ </w:t>
            </w:r>
            <w:r w:rsidRPr="004D7C19">
              <w:rPr>
                <w:rFonts w:ascii="Ebrima" w:hAnsi="Ebrima" w:cs="Leelawadee"/>
                <w:iCs/>
                <w:sz w:val="22"/>
                <w:szCs w:val="22"/>
              </w:rPr>
              <w:t>1.000,00</w:t>
            </w:r>
            <w:r w:rsidRPr="004D7C19">
              <w:rPr>
                <w:rFonts w:ascii="Ebrima" w:hAnsi="Ebrima" w:cs="Leelawadee"/>
                <w:sz w:val="22"/>
                <w:szCs w:val="22"/>
              </w:rPr>
              <w:t xml:space="preserve"> (mil reais), na </w:t>
            </w:r>
            <w:ins w:id="187" w:author="Autor" w:date="2021-06-29T14:30:00Z">
              <w:r w:rsidR="008653DA">
                <w:rPr>
                  <w:rFonts w:ascii="Ebrima" w:hAnsi="Ebrima" w:cs="Leelawadee"/>
                  <w:sz w:val="22"/>
                  <w:szCs w:val="22"/>
                </w:rPr>
                <w:t>d</w:t>
              </w:r>
            </w:ins>
            <w:del w:id="188" w:author="Autor" w:date="2021-06-29T14:30:00Z">
              <w:r w:rsidR="00BC1988" w:rsidRPr="004D7C19" w:rsidDel="008653DA">
                <w:rPr>
                  <w:rFonts w:ascii="Ebrima" w:hAnsi="Ebrima" w:cs="Leelawadee"/>
                  <w:sz w:val="22"/>
                  <w:szCs w:val="22"/>
                </w:rPr>
                <w:delText>D</w:delText>
              </w:r>
            </w:del>
            <w:r w:rsidRPr="004D7C19">
              <w:rPr>
                <w:rFonts w:ascii="Ebrima" w:hAnsi="Ebrima" w:cs="Leelawadee"/>
                <w:sz w:val="22"/>
                <w:szCs w:val="22"/>
              </w:rPr>
              <w:t xml:space="preserve">ata de </w:t>
            </w:r>
            <w:del w:id="189" w:author="Autor" w:date="2021-06-29T14:30:00Z">
              <w:r w:rsidR="00BC1988" w:rsidRPr="004D7C19" w:rsidDel="008653DA">
                <w:rPr>
                  <w:rFonts w:ascii="Ebrima" w:hAnsi="Ebrima" w:cs="Leelawadee"/>
                  <w:sz w:val="22"/>
                  <w:szCs w:val="22"/>
                </w:rPr>
                <w:delText>E</w:delText>
              </w:r>
              <w:r w:rsidRPr="004D7C19" w:rsidDel="008653DA">
                <w:rPr>
                  <w:rFonts w:ascii="Ebrima" w:hAnsi="Ebrima" w:cs="Leelawadee"/>
                  <w:sz w:val="22"/>
                  <w:szCs w:val="22"/>
                </w:rPr>
                <w:delText>missão</w:delText>
              </w:r>
            </w:del>
            <w:ins w:id="190" w:author="Autor" w:date="2021-06-29T14:30:00Z">
              <w:r w:rsidR="008653DA">
                <w:rPr>
                  <w:rFonts w:ascii="Ebrima" w:hAnsi="Ebrima" w:cs="Leelawadee"/>
                  <w:sz w:val="22"/>
                  <w:szCs w:val="22"/>
                </w:rPr>
                <w:t>e</w:t>
              </w:r>
              <w:r w:rsidR="008653DA" w:rsidRPr="004D7C19">
                <w:rPr>
                  <w:rFonts w:ascii="Ebrima" w:hAnsi="Ebrima" w:cs="Leelawadee"/>
                  <w:sz w:val="22"/>
                  <w:szCs w:val="22"/>
                </w:rPr>
                <w:t>missão</w:t>
              </w:r>
            </w:ins>
            <w:r w:rsidRPr="004D7C19">
              <w:rPr>
                <w:rFonts w:ascii="Ebrima" w:hAnsi="Ebrima" w:cs="Leelawadee"/>
                <w:sz w:val="22"/>
                <w:szCs w:val="22"/>
              </w:rPr>
              <w:t>.</w:t>
            </w:r>
          </w:p>
          <w:p w14:paraId="1F3A01B5" w14:textId="1093A085"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4D7C19" w:rsidRDefault="008D1712" w:rsidP="00C22D21">
      <w:pPr>
        <w:pStyle w:val="Ttulo2"/>
        <w:keepNext w:val="0"/>
        <w:widowControl w:val="0"/>
        <w:spacing w:line="276" w:lineRule="auto"/>
        <w:jc w:val="both"/>
        <w:rPr>
          <w:rFonts w:ascii="Ebrima" w:hAnsi="Ebrima" w:cs="Leelawadee"/>
          <w:sz w:val="22"/>
          <w:szCs w:val="22"/>
          <w:lang w:val="pt-BR"/>
        </w:rPr>
      </w:pPr>
    </w:p>
    <w:p w14:paraId="5913893A" w14:textId="542FA267" w:rsidR="004E068F" w:rsidRPr="004D7C19"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4D7C19">
        <w:rPr>
          <w:rFonts w:ascii="Ebrima" w:hAnsi="Ebrima" w:cs="Leelawadee"/>
          <w:sz w:val="22"/>
          <w:szCs w:val="22"/>
          <w:lang w:val="pt-BR"/>
        </w:rPr>
        <w:t xml:space="preserve">CLÁUSULA SEGUNDA – </w:t>
      </w:r>
      <w:bookmarkEnd w:id="11"/>
      <w:r w:rsidRPr="004D7C19">
        <w:rPr>
          <w:rFonts w:ascii="Ebrima" w:hAnsi="Ebrima" w:cs="Leelawadee"/>
          <w:sz w:val="22"/>
          <w:szCs w:val="22"/>
          <w:lang w:val="pt-BR"/>
        </w:rPr>
        <w:t>VINCULAÇÃO DOS CRÉDITOS IMOBILIÁRIOS</w:t>
      </w:r>
      <w:bookmarkEnd w:id="12"/>
      <w:bookmarkEnd w:id="13"/>
      <w:bookmarkEnd w:id="14"/>
      <w:r w:rsidRPr="004D7C19">
        <w:rPr>
          <w:rFonts w:ascii="Ebrima" w:hAnsi="Ebrima" w:cs="Leelawadee"/>
          <w:sz w:val="22"/>
          <w:szCs w:val="22"/>
          <w:lang w:val="pt-BR"/>
        </w:rPr>
        <w:t xml:space="preserve"> </w:t>
      </w:r>
    </w:p>
    <w:p w14:paraId="5D846497" w14:textId="77777777" w:rsidR="004E068F" w:rsidRPr="004D7C19" w:rsidRDefault="004E068F" w:rsidP="00C22D21">
      <w:pPr>
        <w:pStyle w:val="BodyText21"/>
        <w:widowControl w:val="0"/>
        <w:spacing w:line="276" w:lineRule="auto"/>
        <w:rPr>
          <w:rFonts w:ascii="Ebrima" w:hAnsi="Ebrima" w:cs="Leelawadee"/>
          <w:sz w:val="22"/>
          <w:szCs w:val="22"/>
        </w:rPr>
      </w:pPr>
    </w:p>
    <w:p w14:paraId="3B13CBA0" w14:textId="38B7CEE2" w:rsidR="00E24BE6" w:rsidRPr="004D7C19" w:rsidRDefault="00D717DF" w:rsidP="00C22D21">
      <w:pPr>
        <w:pStyle w:val="Ttulo2"/>
        <w:keepNext w:val="0"/>
        <w:widowControl w:val="0"/>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2.1.</w:t>
      </w:r>
      <w:r w:rsidRPr="004D7C19">
        <w:rPr>
          <w:rFonts w:ascii="Ebrima" w:hAnsi="Ebrima" w:cs="Leelawadee"/>
          <w:b w:val="0"/>
          <w:sz w:val="22"/>
          <w:szCs w:val="22"/>
          <w:lang w:val="pt-BR"/>
        </w:rPr>
        <w:tab/>
      </w:r>
      <w:r w:rsidR="00E24BE6" w:rsidRPr="004D7C19">
        <w:rPr>
          <w:rFonts w:ascii="Ebrima" w:hAnsi="Ebrima" w:cs="Leelawadee"/>
          <w:b w:val="0"/>
          <w:sz w:val="22"/>
          <w:szCs w:val="22"/>
          <w:lang w:val="pt-BR"/>
        </w:rPr>
        <w:t>A Emissora realiza neste ato, em caráter irrevogável e irretratável, a vinculação da totalidade dos Créditos Imobi</w:t>
      </w:r>
      <w:r w:rsidR="001D1EBD" w:rsidRPr="004D7C19">
        <w:rPr>
          <w:rFonts w:ascii="Ebrima" w:hAnsi="Ebrima" w:cs="Leelawadee"/>
          <w:b w:val="0"/>
          <w:sz w:val="22"/>
          <w:szCs w:val="22"/>
          <w:lang w:val="pt-BR"/>
        </w:rPr>
        <w:t>liários, representados pela</w:t>
      </w:r>
      <w:r w:rsidR="003F2172" w:rsidRPr="004D7C19">
        <w:rPr>
          <w:rFonts w:ascii="Ebrima" w:hAnsi="Ebrima" w:cs="Leelawadee"/>
          <w:b w:val="0"/>
          <w:sz w:val="22"/>
          <w:szCs w:val="22"/>
          <w:lang w:val="pt-BR"/>
        </w:rPr>
        <w:t>s</w:t>
      </w:r>
      <w:r w:rsidR="001D1EBD" w:rsidRPr="004D7C19">
        <w:rPr>
          <w:rFonts w:ascii="Ebrima" w:hAnsi="Ebrima" w:cs="Leelawadee"/>
          <w:b w:val="0"/>
          <w:sz w:val="22"/>
          <w:szCs w:val="22"/>
          <w:lang w:val="pt-BR"/>
        </w:rPr>
        <w:t xml:space="preserve"> CCI</w:t>
      </w:r>
      <w:r w:rsidR="00E24BE6" w:rsidRPr="004D7C19">
        <w:rPr>
          <w:rFonts w:ascii="Ebrima" w:hAnsi="Ebrima" w:cs="Leelawadee"/>
          <w:b w:val="0"/>
          <w:sz w:val="22"/>
          <w:szCs w:val="22"/>
          <w:lang w:val="pt-BR"/>
        </w:rPr>
        <w:t>, aos CRI</w:t>
      </w:r>
      <w:r w:rsidR="00A56303" w:rsidRPr="004D7C19">
        <w:rPr>
          <w:rFonts w:ascii="Ebrima" w:hAnsi="Ebrima" w:cs="Leelawadee"/>
          <w:b w:val="0"/>
          <w:sz w:val="22"/>
          <w:szCs w:val="22"/>
          <w:lang w:val="pt-BR"/>
        </w:rPr>
        <w:t xml:space="preserve"> </w:t>
      </w:r>
      <w:r w:rsidR="00E24BE6" w:rsidRPr="004D7C19">
        <w:rPr>
          <w:rFonts w:ascii="Ebrima" w:hAnsi="Ebrima" w:cs="Leelawadee"/>
          <w:b w:val="0"/>
          <w:sz w:val="22"/>
          <w:szCs w:val="22"/>
          <w:lang w:val="pt-BR"/>
        </w:rPr>
        <w:t xml:space="preserve">de sua </w:t>
      </w:r>
      <w:r w:rsidR="003F2172" w:rsidRPr="004D7C19">
        <w:rPr>
          <w:rFonts w:ascii="Ebrima" w:hAnsi="Ebrima" w:cs="Leelawadee"/>
          <w:b w:val="0"/>
          <w:bCs/>
          <w:iCs/>
          <w:sz w:val="22"/>
          <w:szCs w:val="22"/>
          <w:lang w:val="pt-BR"/>
        </w:rPr>
        <w:t>1</w:t>
      </w:r>
      <w:r w:rsidR="000F5C00" w:rsidRPr="004D7C19">
        <w:rPr>
          <w:rFonts w:ascii="Ebrima" w:hAnsi="Ebrima" w:cs="Leelawadee"/>
          <w:b w:val="0"/>
          <w:sz w:val="22"/>
          <w:szCs w:val="22"/>
          <w:lang w:val="pt-BR"/>
        </w:rPr>
        <w:t xml:space="preserve">ª </w:t>
      </w:r>
      <w:r w:rsidR="00E24BE6" w:rsidRPr="004D7C19">
        <w:rPr>
          <w:rFonts w:ascii="Ebrima" w:hAnsi="Ebrima" w:cs="Leelawadee"/>
          <w:b w:val="0"/>
          <w:sz w:val="22"/>
          <w:szCs w:val="22"/>
          <w:lang w:val="pt-BR"/>
        </w:rPr>
        <w:t>emissão</w:t>
      </w:r>
      <w:r w:rsidR="00B13D52" w:rsidRPr="004D7C19">
        <w:rPr>
          <w:rFonts w:ascii="Ebrima" w:hAnsi="Ebrima" w:cs="Leelawadee"/>
          <w:b w:val="0"/>
          <w:sz w:val="22"/>
          <w:szCs w:val="22"/>
          <w:lang w:val="pt-BR"/>
        </w:rPr>
        <w:t>,</w:t>
      </w:r>
      <w:r w:rsidR="00947E76" w:rsidRPr="004D7C19">
        <w:rPr>
          <w:rFonts w:ascii="Ebrima" w:hAnsi="Ebrima" w:cs="Leelawadee"/>
          <w:b w:val="0"/>
          <w:sz w:val="22"/>
          <w:szCs w:val="22"/>
          <w:lang w:val="pt-BR"/>
        </w:rPr>
        <w:t xml:space="preserve"> </w:t>
      </w:r>
      <w:r w:rsidR="000F5C00" w:rsidRPr="004D7C19">
        <w:rPr>
          <w:rFonts w:ascii="Ebrima" w:hAnsi="Ebrima" w:cs="Leelawadee"/>
          <w:b w:val="0"/>
          <w:sz w:val="22"/>
          <w:szCs w:val="22"/>
          <w:lang w:val="pt-BR"/>
        </w:rPr>
        <w:t>da</w:t>
      </w:r>
      <w:r w:rsidR="000410BF" w:rsidRPr="004D7C19">
        <w:rPr>
          <w:rFonts w:ascii="Ebrima" w:hAnsi="Ebrima" w:cs="Leelawadee"/>
          <w:b w:val="0"/>
          <w:sz w:val="22"/>
          <w:szCs w:val="22"/>
          <w:lang w:val="pt-BR"/>
        </w:rPr>
        <w:t>s</w:t>
      </w:r>
      <w:r w:rsidR="000F5C00" w:rsidRPr="004D7C19">
        <w:rPr>
          <w:rFonts w:ascii="Ebrima" w:hAnsi="Ebrima" w:cs="Leelawadee"/>
          <w:b w:val="0"/>
          <w:sz w:val="22"/>
          <w:szCs w:val="22"/>
          <w:lang w:val="pt-BR"/>
        </w:rPr>
        <w:t xml:space="preserve"> </w:t>
      </w:r>
      <w:r w:rsidR="00C4529F" w:rsidRPr="004D7C19">
        <w:rPr>
          <w:rFonts w:ascii="Ebrima" w:hAnsi="Ebrima" w:cs="Leelawadee"/>
          <w:b w:val="0"/>
          <w:bCs/>
          <w:iCs/>
          <w:sz w:val="22"/>
          <w:szCs w:val="22"/>
          <w:lang w:val="pt-BR"/>
        </w:rPr>
        <w:t>2</w:t>
      </w:r>
      <w:r w:rsidR="000F5C00" w:rsidRPr="004D7C19">
        <w:rPr>
          <w:rFonts w:ascii="Ebrima" w:hAnsi="Ebrima" w:cs="Leelawadee"/>
          <w:b w:val="0"/>
          <w:sz w:val="22"/>
          <w:szCs w:val="22"/>
          <w:lang w:val="pt-BR"/>
        </w:rPr>
        <w:t>ª</w:t>
      </w:r>
      <w:r w:rsidR="000410BF" w:rsidRPr="004D7C19">
        <w:rPr>
          <w:rFonts w:ascii="Ebrima" w:hAnsi="Ebrima" w:cs="Leelawadee"/>
          <w:b w:val="0"/>
          <w:sz w:val="22"/>
          <w:szCs w:val="22"/>
          <w:lang w:val="pt-BR"/>
        </w:rPr>
        <w:t xml:space="preserve">, </w:t>
      </w:r>
      <w:r w:rsidR="00C4529F" w:rsidRPr="004D7C19">
        <w:rPr>
          <w:rFonts w:ascii="Ebrima" w:hAnsi="Ebrima" w:cs="Leelawadee"/>
          <w:b w:val="0"/>
          <w:bCs/>
          <w:iCs/>
          <w:sz w:val="22"/>
          <w:szCs w:val="22"/>
          <w:lang w:val="pt-BR"/>
        </w:rPr>
        <w:t>3</w:t>
      </w:r>
      <w:r w:rsidR="000410BF" w:rsidRPr="004D7C19">
        <w:rPr>
          <w:rFonts w:ascii="Ebrima" w:hAnsi="Ebrima" w:cs="Leelawadee"/>
          <w:b w:val="0"/>
          <w:sz w:val="22"/>
          <w:szCs w:val="22"/>
          <w:lang w:val="pt-BR"/>
        </w:rPr>
        <w:t xml:space="preserve">ª, </w:t>
      </w:r>
      <w:r w:rsidR="00C4529F" w:rsidRPr="004D7C19">
        <w:rPr>
          <w:rFonts w:ascii="Ebrima" w:hAnsi="Ebrima" w:cs="Leelawadee"/>
          <w:b w:val="0"/>
          <w:bCs/>
          <w:iCs/>
          <w:sz w:val="22"/>
          <w:szCs w:val="22"/>
          <w:lang w:val="pt-BR"/>
        </w:rPr>
        <w:t>4</w:t>
      </w:r>
      <w:r w:rsidR="000410BF" w:rsidRPr="004D7C19">
        <w:rPr>
          <w:rFonts w:ascii="Ebrima" w:hAnsi="Ebrima" w:cs="Leelawadee"/>
          <w:b w:val="0"/>
          <w:sz w:val="22"/>
          <w:szCs w:val="22"/>
          <w:lang w:val="pt-BR"/>
        </w:rPr>
        <w:t>ª</w:t>
      </w:r>
      <w:r w:rsidR="002A1730" w:rsidRPr="004D7C19">
        <w:rPr>
          <w:rFonts w:ascii="Ebrima" w:hAnsi="Ebrima" w:cs="Leelawadee"/>
          <w:b w:val="0"/>
          <w:sz w:val="22"/>
          <w:szCs w:val="22"/>
          <w:lang w:val="pt-BR"/>
        </w:rPr>
        <w:t>,</w:t>
      </w:r>
      <w:r w:rsidR="000410BF" w:rsidRPr="004D7C19">
        <w:rPr>
          <w:rFonts w:ascii="Ebrima" w:hAnsi="Ebrima" w:cs="Leelawadee"/>
          <w:b w:val="0"/>
          <w:sz w:val="22"/>
          <w:szCs w:val="22"/>
          <w:lang w:val="pt-BR"/>
        </w:rPr>
        <w:t xml:space="preserve"> </w:t>
      </w:r>
      <w:r w:rsidR="00C4529F" w:rsidRPr="004D7C19">
        <w:rPr>
          <w:rFonts w:ascii="Ebrima" w:hAnsi="Ebrima" w:cs="Leelawadee"/>
          <w:b w:val="0"/>
          <w:bCs/>
          <w:iCs/>
          <w:sz w:val="22"/>
          <w:szCs w:val="22"/>
          <w:lang w:val="pt-BR"/>
        </w:rPr>
        <w:t>5</w:t>
      </w:r>
      <w:r w:rsidR="000410BF" w:rsidRPr="004D7C19">
        <w:rPr>
          <w:rFonts w:ascii="Ebrima" w:hAnsi="Ebrima" w:cs="Leelawadee"/>
          <w:b w:val="0"/>
          <w:sz w:val="22"/>
          <w:szCs w:val="22"/>
          <w:lang w:val="pt-BR"/>
        </w:rPr>
        <w:t>ª</w:t>
      </w:r>
      <w:r w:rsidR="002A1730" w:rsidRPr="004D7C19">
        <w:rPr>
          <w:rFonts w:ascii="Ebrima" w:hAnsi="Ebrima" w:cs="Leelawadee"/>
          <w:b w:val="0"/>
          <w:sz w:val="22"/>
          <w:szCs w:val="22"/>
          <w:lang w:val="pt-BR"/>
        </w:rPr>
        <w:t>, 6ª, 7ª</w:t>
      </w:r>
      <w:r w:rsidR="00614065" w:rsidRPr="004D7C19">
        <w:rPr>
          <w:rFonts w:ascii="Ebrima" w:hAnsi="Ebrima" w:cs="Leelawadee"/>
          <w:b w:val="0"/>
          <w:sz w:val="22"/>
          <w:szCs w:val="22"/>
          <w:lang w:val="pt-BR"/>
        </w:rPr>
        <w:t xml:space="preserve">, </w:t>
      </w:r>
      <w:r w:rsidR="002A1730" w:rsidRPr="004D7C19">
        <w:rPr>
          <w:rFonts w:ascii="Ebrima" w:hAnsi="Ebrima" w:cs="Leelawadee"/>
          <w:b w:val="0"/>
          <w:sz w:val="22"/>
          <w:szCs w:val="22"/>
          <w:lang w:val="pt-BR"/>
        </w:rPr>
        <w:t>8ª</w:t>
      </w:r>
      <w:r w:rsidR="00614065" w:rsidRPr="004D7C19">
        <w:rPr>
          <w:rFonts w:ascii="Ebrima" w:hAnsi="Ebrima" w:cs="Leelawadee"/>
          <w:b w:val="0"/>
          <w:sz w:val="22"/>
          <w:szCs w:val="22"/>
          <w:lang w:val="pt-BR"/>
        </w:rPr>
        <w:t xml:space="preserve"> e 9ª</w:t>
      </w:r>
      <w:r w:rsidR="002A1730" w:rsidRPr="004D7C19">
        <w:rPr>
          <w:rFonts w:ascii="Ebrima" w:hAnsi="Ebrima" w:cs="Leelawadee"/>
          <w:b w:val="0"/>
          <w:sz w:val="22"/>
          <w:szCs w:val="22"/>
          <w:lang w:val="pt-BR"/>
        </w:rPr>
        <w:t xml:space="preserve"> </w:t>
      </w:r>
      <w:r w:rsidR="00E24BE6" w:rsidRPr="004D7C19">
        <w:rPr>
          <w:rFonts w:ascii="Ebrima" w:hAnsi="Ebrima" w:cs="Leelawadee"/>
          <w:b w:val="0"/>
          <w:sz w:val="22"/>
          <w:szCs w:val="22"/>
          <w:lang w:val="pt-BR"/>
        </w:rPr>
        <w:t>série</w:t>
      </w:r>
      <w:r w:rsidR="000410BF" w:rsidRPr="004D7C19">
        <w:rPr>
          <w:rFonts w:ascii="Ebrima" w:hAnsi="Ebrima" w:cs="Leelawadee"/>
          <w:b w:val="0"/>
          <w:sz w:val="22"/>
          <w:szCs w:val="22"/>
          <w:lang w:val="pt-BR"/>
        </w:rPr>
        <w:t>s</w:t>
      </w:r>
      <w:r w:rsidR="00E24BE6" w:rsidRPr="004D7C19">
        <w:rPr>
          <w:rFonts w:ascii="Ebrima" w:hAnsi="Ebrima" w:cs="Leelawadee"/>
          <w:b w:val="0"/>
          <w:sz w:val="22"/>
          <w:szCs w:val="22"/>
          <w:lang w:val="pt-BR"/>
        </w:rPr>
        <w:t>, conforme as características descritas na Cláusula Terceira abaixo.</w:t>
      </w:r>
      <w:r w:rsidR="00922919" w:rsidRPr="004D7C19">
        <w:rPr>
          <w:rFonts w:ascii="Ebrima" w:hAnsi="Ebrima" w:cs="Leelawadee"/>
          <w:b w:val="0"/>
          <w:sz w:val="22"/>
          <w:szCs w:val="22"/>
          <w:lang w:val="pt-BR"/>
        </w:rPr>
        <w:t xml:space="preserve"> </w:t>
      </w:r>
    </w:p>
    <w:p w14:paraId="017779A4" w14:textId="77777777" w:rsidR="004E068F" w:rsidRPr="004D7C19" w:rsidRDefault="004E068F" w:rsidP="00C22D21">
      <w:pPr>
        <w:widowControl w:val="0"/>
        <w:spacing w:line="276" w:lineRule="auto"/>
        <w:jc w:val="both"/>
        <w:rPr>
          <w:rFonts w:ascii="Ebrima" w:hAnsi="Ebrima" w:cs="Leelawadee"/>
          <w:sz w:val="22"/>
          <w:szCs w:val="22"/>
        </w:rPr>
      </w:pPr>
    </w:p>
    <w:p w14:paraId="5F824B1D" w14:textId="582F3084" w:rsidR="004E068F" w:rsidRPr="004D7C19"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4D7C19">
        <w:rPr>
          <w:rFonts w:ascii="Ebrima" w:hAnsi="Ebrima" w:cs="Leelawadee"/>
          <w:sz w:val="22"/>
          <w:szCs w:val="22"/>
          <w:lang w:val="pt-BR"/>
        </w:rPr>
        <w:t>CLÁUSULA TERCEIRA – CARACTERÍSTICAS DOS CRÉDITOS IMOBILIÁRIOS</w:t>
      </w:r>
    </w:p>
    <w:p w14:paraId="24887CC4" w14:textId="77777777" w:rsidR="004E068F" w:rsidRPr="004D7C19"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5BD19E03" w:rsidR="004E068F" w:rsidRPr="004D7C19"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4D7C19">
        <w:rPr>
          <w:rFonts w:ascii="Ebrima" w:hAnsi="Ebrima" w:cs="Leelawadee"/>
          <w:b w:val="0"/>
          <w:bCs/>
          <w:color w:val="000000"/>
          <w:sz w:val="22"/>
          <w:szCs w:val="22"/>
          <w:lang w:val="pt-BR"/>
        </w:rPr>
        <w:t>Os Créditos Imobiliários</w:t>
      </w:r>
      <w:r w:rsidR="001733D9" w:rsidRPr="004D7C19">
        <w:rPr>
          <w:rFonts w:ascii="Ebrima" w:hAnsi="Ebrima" w:cs="Leelawadee"/>
          <w:b w:val="0"/>
          <w:bCs/>
          <w:color w:val="000000"/>
          <w:sz w:val="22"/>
          <w:szCs w:val="22"/>
          <w:lang w:val="pt-BR"/>
        </w:rPr>
        <w:t xml:space="preserve"> r</w:t>
      </w:r>
      <w:r w:rsidR="006A6798" w:rsidRPr="004D7C19">
        <w:rPr>
          <w:rFonts w:ascii="Ebrima" w:hAnsi="Ebrima" w:cs="Leelawadee"/>
          <w:b w:val="0"/>
          <w:bCs/>
          <w:color w:val="000000"/>
          <w:sz w:val="22"/>
          <w:szCs w:val="22"/>
          <w:lang w:val="pt-BR"/>
        </w:rPr>
        <w:t>epresentados pel</w:t>
      </w:r>
      <w:r w:rsidR="00E873ED" w:rsidRPr="004D7C19">
        <w:rPr>
          <w:rFonts w:ascii="Ebrima" w:hAnsi="Ebrima" w:cs="Leelawadee"/>
          <w:b w:val="0"/>
          <w:bCs/>
          <w:color w:val="000000"/>
          <w:sz w:val="22"/>
          <w:szCs w:val="22"/>
          <w:lang w:val="pt-BR"/>
        </w:rPr>
        <w:t>a</w:t>
      </w:r>
      <w:r w:rsidR="003F2172" w:rsidRPr="004D7C19">
        <w:rPr>
          <w:rFonts w:ascii="Ebrima" w:hAnsi="Ebrima" w:cs="Leelawadee"/>
          <w:b w:val="0"/>
          <w:bCs/>
          <w:color w:val="000000"/>
          <w:sz w:val="22"/>
          <w:szCs w:val="22"/>
          <w:lang w:val="pt-BR"/>
        </w:rPr>
        <w:t>s</w:t>
      </w:r>
      <w:r w:rsidR="00E873ED" w:rsidRPr="004D7C19">
        <w:rPr>
          <w:rFonts w:ascii="Ebrima" w:hAnsi="Ebrima" w:cs="Leelawadee"/>
          <w:b w:val="0"/>
          <w:bCs/>
          <w:color w:val="000000"/>
          <w:sz w:val="22"/>
          <w:szCs w:val="22"/>
          <w:lang w:val="pt-BR"/>
        </w:rPr>
        <w:t xml:space="preserve"> CCI</w:t>
      </w:r>
      <w:r w:rsidRPr="004D7C19">
        <w:rPr>
          <w:rFonts w:ascii="Ebrima" w:hAnsi="Ebrima" w:cs="Leelawadee"/>
          <w:b w:val="0"/>
          <w:bCs/>
          <w:color w:val="000000"/>
          <w:sz w:val="22"/>
          <w:szCs w:val="22"/>
          <w:lang w:val="pt-BR"/>
        </w:rPr>
        <w:t xml:space="preserve"> têm</w:t>
      </w:r>
      <w:r w:rsidR="00252FF7" w:rsidRPr="004D7C19">
        <w:rPr>
          <w:rFonts w:ascii="Ebrima" w:hAnsi="Ebrima" w:cs="Leelawadee"/>
          <w:b w:val="0"/>
          <w:bCs/>
          <w:color w:val="000000"/>
          <w:sz w:val="22"/>
          <w:szCs w:val="22"/>
          <w:lang w:val="pt-BR"/>
        </w:rPr>
        <w:t xml:space="preserve">, </w:t>
      </w:r>
      <w:r w:rsidR="00910AC1" w:rsidRPr="004D7C19">
        <w:rPr>
          <w:rFonts w:ascii="Ebrima" w:hAnsi="Ebrima" w:cs="Leelawadee"/>
          <w:b w:val="0"/>
          <w:bCs/>
          <w:color w:val="000000"/>
          <w:sz w:val="22"/>
          <w:szCs w:val="22"/>
          <w:lang w:val="pt-BR"/>
        </w:rPr>
        <w:t xml:space="preserve">na </w:t>
      </w:r>
      <w:r w:rsidR="00A56303" w:rsidRPr="004D7C19">
        <w:rPr>
          <w:rFonts w:ascii="Ebrima" w:hAnsi="Ebrima" w:cs="Leelawadee"/>
          <w:b w:val="0"/>
          <w:bCs/>
          <w:color w:val="000000"/>
          <w:sz w:val="22"/>
          <w:szCs w:val="22"/>
          <w:lang w:val="pt-BR"/>
        </w:rPr>
        <w:t>d</w:t>
      </w:r>
      <w:r w:rsidR="00910AC1" w:rsidRPr="004D7C19">
        <w:rPr>
          <w:rFonts w:ascii="Ebrima" w:hAnsi="Ebrima" w:cs="Leelawadee"/>
          <w:b w:val="0"/>
          <w:bCs/>
          <w:color w:val="000000"/>
          <w:sz w:val="22"/>
          <w:szCs w:val="22"/>
          <w:lang w:val="pt-BR"/>
        </w:rPr>
        <w:t xml:space="preserve">ata de </w:t>
      </w:r>
      <w:r w:rsidR="00A56303" w:rsidRPr="004D7C19">
        <w:rPr>
          <w:rFonts w:ascii="Ebrima" w:hAnsi="Ebrima" w:cs="Leelawadee"/>
          <w:b w:val="0"/>
          <w:bCs/>
          <w:color w:val="000000"/>
          <w:sz w:val="22"/>
          <w:szCs w:val="22"/>
          <w:lang w:val="pt-BR"/>
        </w:rPr>
        <w:t>e</w:t>
      </w:r>
      <w:r w:rsidR="00910AC1" w:rsidRPr="004D7C19">
        <w:rPr>
          <w:rFonts w:ascii="Ebrima" w:hAnsi="Ebrima" w:cs="Leelawadee"/>
          <w:b w:val="0"/>
          <w:bCs/>
          <w:color w:val="000000"/>
          <w:sz w:val="22"/>
          <w:szCs w:val="22"/>
          <w:lang w:val="pt-BR"/>
        </w:rPr>
        <w:t>missão dos CRI</w:t>
      </w:r>
      <w:r w:rsidR="00252FF7" w:rsidRPr="004D7C19">
        <w:rPr>
          <w:rFonts w:ascii="Ebrima" w:hAnsi="Ebrima" w:cs="Leelawadee"/>
          <w:b w:val="0"/>
          <w:bCs/>
          <w:color w:val="000000"/>
          <w:sz w:val="22"/>
          <w:szCs w:val="22"/>
          <w:lang w:val="pt-BR"/>
        </w:rPr>
        <w:t>,</w:t>
      </w:r>
      <w:r w:rsidRPr="004D7C19">
        <w:rPr>
          <w:rFonts w:ascii="Ebrima" w:hAnsi="Ebrima" w:cs="Leelawadee"/>
          <w:b w:val="0"/>
          <w:bCs/>
          <w:color w:val="000000"/>
          <w:sz w:val="22"/>
          <w:szCs w:val="22"/>
          <w:lang w:val="pt-BR"/>
        </w:rPr>
        <w:t xml:space="preserve"> </w:t>
      </w:r>
      <w:r w:rsidR="001305A0" w:rsidRPr="004D7C19">
        <w:rPr>
          <w:rFonts w:ascii="Ebrima" w:hAnsi="Ebrima" w:cs="Leelawadee"/>
          <w:b w:val="0"/>
          <w:bCs/>
          <w:color w:val="000000"/>
          <w:sz w:val="22"/>
          <w:szCs w:val="22"/>
          <w:lang w:val="pt-BR"/>
        </w:rPr>
        <w:t xml:space="preserve">o </w:t>
      </w:r>
      <w:r w:rsidRPr="004D7C19">
        <w:rPr>
          <w:rFonts w:ascii="Ebrima" w:hAnsi="Ebrima" w:cs="Leelawadee"/>
          <w:b w:val="0"/>
          <w:bCs/>
          <w:color w:val="000000"/>
          <w:sz w:val="22"/>
          <w:szCs w:val="22"/>
          <w:lang w:val="pt-BR"/>
        </w:rPr>
        <w:t xml:space="preserve">valor </w:t>
      </w:r>
      <w:r w:rsidR="00910AC1" w:rsidRPr="004D7C19">
        <w:rPr>
          <w:rFonts w:ascii="Ebrima" w:hAnsi="Ebrima" w:cs="Leelawadee"/>
          <w:b w:val="0"/>
          <w:bCs/>
          <w:color w:val="000000"/>
          <w:sz w:val="22"/>
          <w:szCs w:val="22"/>
          <w:lang w:val="pt-BR"/>
        </w:rPr>
        <w:t xml:space="preserve">total </w:t>
      </w:r>
      <w:r w:rsidRPr="004D7C19">
        <w:rPr>
          <w:rFonts w:ascii="Ebrima" w:hAnsi="Ebrima" w:cs="Leelawadee"/>
          <w:b w:val="0"/>
          <w:bCs/>
          <w:color w:val="000000"/>
          <w:sz w:val="22"/>
          <w:szCs w:val="22"/>
          <w:lang w:val="pt-BR"/>
        </w:rPr>
        <w:t xml:space="preserve">de </w:t>
      </w:r>
      <w:r w:rsidR="008B7244" w:rsidRPr="004D7C19">
        <w:rPr>
          <w:rFonts w:ascii="Ebrima" w:hAnsi="Ebrima" w:cs="Leelawadee"/>
          <w:b w:val="0"/>
          <w:bCs/>
          <w:color w:val="000000"/>
          <w:sz w:val="22"/>
          <w:szCs w:val="22"/>
          <w:lang w:val="pt-BR"/>
        </w:rPr>
        <w:t xml:space="preserve">R$ </w:t>
      </w:r>
      <w:r w:rsidR="00060A2B" w:rsidRPr="004D7C19">
        <w:rPr>
          <w:rFonts w:ascii="Ebrima" w:hAnsi="Ebrima" w:cs="Leelawadee"/>
          <w:b w:val="0"/>
          <w:bCs/>
          <w:iCs/>
          <w:sz w:val="22"/>
          <w:szCs w:val="22"/>
          <w:lang w:val="pt-BR"/>
        </w:rPr>
        <w:t>60.000.000,00</w:t>
      </w:r>
      <w:r w:rsidR="009D3E5A" w:rsidRPr="004D7C19">
        <w:rPr>
          <w:rFonts w:ascii="Ebrima" w:hAnsi="Ebrima" w:cs="Leelawadee"/>
          <w:b w:val="0"/>
          <w:bCs/>
          <w:color w:val="000000"/>
          <w:sz w:val="22"/>
          <w:szCs w:val="22"/>
          <w:lang w:val="pt-BR"/>
        </w:rPr>
        <w:t xml:space="preserve"> (</w:t>
      </w:r>
      <w:r w:rsidR="00060A2B" w:rsidRPr="004D7C19">
        <w:rPr>
          <w:rFonts w:ascii="Ebrima" w:hAnsi="Ebrima" w:cs="Leelawadee"/>
          <w:b w:val="0"/>
          <w:bCs/>
          <w:iCs/>
          <w:sz w:val="22"/>
          <w:szCs w:val="22"/>
          <w:lang w:val="pt-BR"/>
        </w:rPr>
        <w:t xml:space="preserve">sessenta milhões de </w:t>
      </w:r>
      <w:r w:rsidR="00F160FE" w:rsidRPr="004D7C19">
        <w:rPr>
          <w:rFonts w:ascii="Ebrima" w:hAnsi="Ebrima" w:cs="Leelawadee"/>
          <w:b w:val="0"/>
          <w:bCs/>
          <w:color w:val="000000"/>
          <w:sz w:val="22"/>
          <w:szCs w:val="22"/>
          <w:lang w:val="pt-BR"/>
        </w:rPr>
        <w:t>reais</w:t>
      </w:r>
      <w:r w:rsidR="009D3E5A" w:rsidRPr="004D7C19">
        <w:rPr>
          <w:rFonts w:ascii="Ebrima" w:hAnsi="Ebrima" w:cs="Leelawadee"/>
          <w:b w:val="0"/>
          <w:bCs/>
          <w:color w:val="000000"/>
          <w:sz w:val="22"/>
          <w:szCs w:val="22"/>
          <w:lang w:val="pt-BR"/>
        </w:rPr>
        <w:t>)</w:t>
      </w:r>
      <w:r w:rsidR="00060A2B" w:rsidRPr="004D7C19">
        <w:rPr>
          <w:rFonts w:ascii="Ebrima" w:hAnsi="Ebrima" w:cs="Leelawadee"/>
          <w:b w:val="0"/>
          <w:bCs/>
          <w:color w:val="000000"/>
          <w:sz w:val="22"/>
          <w:szCs w:val="22"/>
          <w:lang w:val="pt-BR"/>
        </w:rPr>
        <w:t xml:space="preserve">, </w:t>
      </w:r>
      <w:r w:rsidR="00A14893" w:rsidRPr="004D7C19">
        <w:rPr>
          <w:rFonts w:ascii="Ebrima" w:hAnsi="Ebrima" w:cs="Leelawadee"/>
          <w:b w:val="0"/>
          <w:bCs/>
          <w:color w:val="000000"/>
          <w:sz w:val="22"/>
          <w:szCs w:val="22"/>
          <w:lang w:val="pt-BR"/>
        </w:rPr>
        <w:t>respeitada a emissão das Séries</w:t>
      </w:r>
      <w:del w:id="191" w:author="Autor" w:date="2021-06-29T12:35:00Z">
        <w:r w:rsidR="00A14893" w:rsidRPr="004D7C19" w:rsidDel="00ED2237">
          <w:rPr>
            <w:rFonts w:ascii="Ebrima" w:hAnsi="Ebrima" w:cs="Leelawadee"/>
            <w:b w:val="0"/>
            <w:bCs/>
            <w:color w:val="000000"/>
            <w:sz w:val="22"/>
            <w:szCs w:val="22"/>
            <w:lang w:val="pt-BR"/>
          </w:rPr>
          <w:delText>,</w:delText>
        </w:r>
        <w:r w:rsidR="00B7234C" w:rsidRPr="004D7C19" w:rsidDel="00ED2237">
          <w:rPr>
            <w:rFonts w:ascii="Ebrima" w:hAnsi="Ebrima" w:cs="Leelawadee"/>
            <w:b w:val="0"/>
            <w:bCs/>
            <w:color w:val="000000"/>
            <w:sz w:val="22"/>
            <w:szCs w:val="22"/>
            <w:lang w:val="pt-BR"/>
          </w:rPr>
          <w:delText xml:space="preserve"> sendo os CRI Seniores emitidos no valor de R$ 10.500.000,00 (dez milhões e quinhentos mil reais) </w:delText>
        </w:r>
        <w:r w:rsidR="00D307A9" w:rsidRPr="004D7C19" w:rsidDel="00ED2237">
          <w:rPr>
            <w:rFonts w:ascii="Ebrima" w:hAnsi="Ebrima" w:cs="Leelawadee"/>
            <w:b w:val="0"/>
            <w:bCs/>
            <w:color w:val="000000"/>
            <w:sz w:val="22"/>
            <w:szCs w:val="22"/>
            <w:lang w:val="pt-BR"/>
          </w:rPr>
          <w:delText xml:space="preserve">por Série, </w:delText>
        </w:r>
        <w:r w:rsidR="00B7234C" w:rsidRPr="004D7C19" w:rsidDel="00ED2237">
          <w:rPr>
            <w:rFonts w:ascii="Ebrima" w:hAnsi="Ebrima" w:cs="Leelawadee"/>
            <w:b w:val="0"/>
            <w:bCs/>
            <w:color w:val="000000"/>
            <w:sz w:val="22"/>
            <w:szCs w:val="22"/>
            <w:lang w:val="pt-BR"/>
          </w:rPr>
          <w:delText>e os CRI Subordinados emitidos no valor de R$ 4.500.000,00 (quatro milhões e quinhentos mil reais)</w:delText>
        </w:r>
        <w:r w:rsidR="00D307A9" w:rsidRPr="004D7C19" w:rsidDel="00ED2237">
          <w:rPr>
            <w:rFonts w:ascii="Ebrima" w:hAnsi="Ebrima" w:cs="Leelawadee"/>
            <w:b w:val="0"/>
            <w:bCs/>
            <w:color w:val="000000"/>
            <w:sz w:val="22"/>
            <w:szCs w:val="22"/>
            <w:lang w:val="pt-BR"/>
          </w:rPr>
          <w:delText xml:space="preserve"> por Série</w:delText>
        </w:r>
      </w:del>
      <w:ins w:id="192" w:author="Autor" w:date="2021-06-29T12:35:00Z">
        <w:r w:rsidR="00ED2237">
          <w:rPr>
            <w:rFonts w:ascii="Ebrima" w:hAnsi="Ebrima" w:cs="Leelawadee"/>
            <w:b w:val="0"/>
            <w:bCs/>
            <w:color w:val="000000"/>
            <w:sz w:val="22"/>
            <w:szCs w:val="22"/>
            <w:lang w:val="pt-BR"/>
          </w:rPr>
          <w:t xml:space="preserve"> e</w:t>
        </w:r>
      </w:ins>
      <w:del w:id="193" w:author="Autor" w:date="2021-06-29T12:35:00Z">
        <w:r w:rsidR="00B7234C" w:rsidRPr="004D7C19" w:rsidDel="00ED2237">
          <w:rPr>
            <w:rFonts w:ascii="Ebrima" w:hAnsi="Ebrima" w:cs="Leelawadee"/>
            <w:b w:val="0"/>
            <w:bCs/>
            <w:color w:val="000000"/>
            <w:sz w:val="22"/>
            <w:szCs w:val="22"/>
            <w:lang w:val="pt-BR"/>
          </w:rPr>
          <w:delText>,</w:delText>
        </w:r>
      </w:del>
      <w:r w:rsidR="00B7234C" w:rsidRPr="004D7C19">
        <w:rPr>
          <w:rFonts w:ascii="Ebrima" w:hAnsi="Ebrima" w:cs="Leelawadee"/>
          <w:b w:val="0"/>
          <w:bCs/>
          <w:color w:val="000000"/>
          <w:sz w:val="22"/>
          <w:szCs w:val="22"/>
          <w:lang w:val="pt-BR"/>
        </w:rPr>
        <w:t xml:space="preserve"> </w:t>
      </w:r>
      <w:r w:rsidR="0034681A" w:rsidRPr="004D7C19">
        <w:rPr>
          <w:rFonts w:ascii="Ebrima" w:hAnsi="Ebrima" w:cs="Leelawadee"/>
          <w:b w:val="0"/>
          <w:bCs/>
          <w:color w:val="000000"/>
          <w:sz w:val="22"/>
          <w:szCs w:val="22"/>
          <w:lang w:val="pt-BR"/>
        </w:rPr>
        <w:t xml:space="preserve">conforme Anexo </w:t>
      </w:r>
      <w:r w:rsidR="00775507" w:rsidRPr="004D7C19">
        <w:rPr>
          <w:rFonts w:ascii="Ebrima" w:hAnsi="Ebrima" w:cs="Leelawadee"/>
          <w:b w:val="0"/>
          <w:bCs/>
          <w:color w:val="000000"/>
          <w:sz w:val="22"/>
          <w:szCs w:val="22"/>
          <w:lang w:val="pt-BR"/>
        </w:rPr>
        <w:t>I deste Termo</w:t>
      </w:r>
      <w:r w:rsidR="003F2172" w:rsidRPr="004D7C19">
        <w:rPr>
          <w:rFonts w:ascii="Ebrima" w:hAnsi="Ebrima" w:cs="Leelawadee"/>
          <w:b w:val="0"/>
          <w:bCs/>
          <w:color w:val="000000"/>
          <w:sz w:val="22"/>
          <w:szCs w:val="22"/>
          <w:lang w:val="pt-BR"/>
        </w:rPr>
        <w:t xml:space="preserve"> de Securitização</w:t>
      </w:r>
      <w:r w:rsidR="00DB4CBA" w:rsidRPr="004D7C19">
        <w:rPr>
          <w:rFonts w:ascii="Ebrima" w:hAnsi="Ebrima" w:cs="Leelawadee"/>
          <w:b w:val="0"/>
          <w:bCs/>
          <w:color w:val="000000"/>
          <w:sz w:val="22"/>
          <w:szCs w:val="22"/>
          <w:lang w:val="pt-BR"/>
        </w:rPr>
        <w:t>.</w:t>
      </w:r>
      <w:r w:rsidR="0073452A" w:rsidRPr="004D7C19">
        <w:rPr>
          <w:rFonts w:ascii="Ebrima" w:hAnsi="Ebrima" w:cs="Leelawadee"/>
          <w:b w:val="0"/>
          <w:bCs/>
          <w:color w:val="000000"/>
          <w:sz w:val="22"/>
          <w:szCs w:val="22"/>
          <w:lang w:val="pt-BR"/>
        </w:rPr>
        <w:t xml:space="preserve"> </w:t>
      </w:r>
    </w:p>
    <w:p w14:paraId="32D01CD8" w14:textId="77777777" w:rsidR="00BA3B74" w:rsidRPr="004D7C19" w:rsidRDefault="00BA3B74" w:rsidP="00C22D21">
      <w:pPr>
        <w:widowControl w:val="0"/>
        <w:spacing w:line="276" w:lineRule="auto"/>
        <w:rPr>
          <w:rFonts w:ascii="Ebrima" w:hAnsi="Ebrima" w:cs="Leelawadee"/>
          <w:b/>
          <w:bCs/>
          <w:color w:val="000000"/>
          <w:sz w:val="22"/>
          <w:szCs w:val="22"/>
        </w:rPr>
      </w:pPr>
    </w:p>
    <w:p w14:paraId="74EF5A90" w14:textId="588C1320" w:rsidR="004E068F" w:rsidRPr="004D7C19"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4D7C19">
        <w:rPr>
          <w:rFonts w:ascii="Ebrima" w:hAnsi="Ebrima" w:cs="Leelawadee"/>
          <w:b w:val="0"/>
          <w:bCs/>
          <w:color w:val="000000"/>
          <w:sz w:val="22"/>
          <w:szCs w:val="22"/>
          <w:lang w:val="pt-BR"/>
        </w:rPr>
        <w:t>A</w:t>
      </w:r>
      <w:r w:rsidR="003F2172" w:rsidRPr="004D7C19">
        <w:rPr>
          <w:rFonts w:ascii="Ebrima" w:hAnsi="Ebrima" w:cs="Leelawadee"/>
          <w:b w:val="0"/>
          <w:bCs/>
          <w:color w:val="000000"/>
          <w:sz w:val="22"/>
          <w:szCs w:val="22"/>
          <w:lang w:val="pt-BR"/>
        </w:rPr>
        <w:t>s</w:t>
      </w:r>
      <w:r w:rsidRPr="004D7C19">
        <w:rPr>
          <w:rFonts w:ascii="Ebrima" w:hAnsi="Ebrima" w:cs="Leelawadee"/>
          <w:b w:val="0"/>
          <w:bCs/>
          <w:color w:val="000000"/>
          <w:sz w:val="22"/>
          <w:szCs w:val="22"/>
          <w:lang w:val="pt-BR"/>
        </w:rPr>
        <w:t xml:space="preserve"> CCI</w:t>
      </w:r>
      <w:r w:rsidR="00A56303"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representativa</w:t>
      </w:r>
      <w:r w:rsidR="003F2172" w:rsidRPr="004D7C19">
        <w:rPr>
          <w:rFonts w:ascii="Ebrima" w:hAnsi="Ebrima" w:cs="Leelawadee"/>
          <w:b w:val="0"/>
          <w:bCs/>
          <w:color w:val="000000"/>
          <w:sz w:val="22"/>
          <w:szCs w:val="22"/>
          <w:lang w:val="pt-BR"/>
        </w:rPr>
        <w:t>s</w:t>
      </w:r>
      <w:r w:rsidR="00E16932" w:rsidRPr="004D7C19">
        <w:rPr>
          <w:rFonts w:ascii="Ebrima" w:hAnsi="Ebrima" w:cs="Leelawadee"/>
          <w:b w:val="0"/>
          <w:bCs/>
          <w:color w:val="000000"/>
          <w:sz w:val="22"/>
          <w:szCs w:val="22"/>
          <w:lang w:val="pt-BR"/>
        </w:rPr>
        <w:t xml:space="preserve"> da totalidade</w:t>
      </w:r>
      <w:r w:rsidRPr="004D7C19">
        <w:rPr>
          <w:rFonts w:ascii="Ebrima" w:hAnsi="Ebrima" w:cs="Leelawadee"/>
          <w:b w:val="0"/>
          <w:bCs/>
          <w:color w:val="000000"/>
          <w:sz w:val="22"/>
          <w:szCs w:val="22"/>
          <w:lang w:val="pt-BR"/>
        </w:rPr>
        <w:t xml:space="preserve"> dos Créditos Imobiliários</w:t>
      </w:r>
      <w:r w:rsidR="00A56303"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fo</w:t>
      </w:r>
      <w:r w:rsidR="003F2172" w:rsidRPr="004D7C19">
        <w:rPr>
          <w:rFonts w:ascii="Ebrima" w:hAnsi="Ebrima" w:cs="Leelawadee"/>
          <w:b w:val="0"/>
          <w:bCs/>
          <w:color w:val="000000"/>
          <w:sz w:val="22"/>
          <w:szCs w:val="22"/>
          <w:lang w:val="pt-BR"/>
        </w:rPr>
        <w:t>ram</w:t>
      </w:r>
      <w:r w:rsidRPr="004D7C19">
        <w:rPr>
          <w:rFonts w:ascii="Ebrima" w:hAnsi="Ebrima" w:cs="Leelawadee"/>
          <w:b w:val="0"/>
          <w:bCs/>
          <w:color w:val="000000"/>
          <w:sz w:val="22"/>
          <w:szCs w:val="22"/>
          <w:lang w:val="pt-BR"/>
        </w:rPr>
        <w:t xml:space="preserve"> emitida</w:t>
      </w:r>
      <w:r w:rsidR="003F2172" w:rsidRPr="004D7C19">
        <w:rPr>
          <w:rFonts w:ascii="Ebrima" w:hAnsi="Ebrima" w:cs="Leelawadee"/>
          <w:b w:val="0"/>
          <w:bCs/>
          <w:color w:val="000000"/>
          <w:sz w:val="22"/>
          <w:szCs w:val="22"/>
          <w:lang w:val="pt-BR"/>
        </w:rPr>
        <w:t>s</w:t>
      </w:r>
      <w:r w:rsidRPr="004D7C19">
        <w:rPr>
          <w:rFonts w:ascii="Ebrima" w:hAnsi="Ebrima" w:cs="Leelawadee"/>
          <w:b w:val="0"/>
          <w:bCs/>
          <w:color w:val="000000"/>
          <w:sz w:val="22"/>
          <w:szCs w:val="22"/>
          <w:lang w:val="pt-BR"/>
        </w:rPr>
        <w:t xml:space="preserve"> sob a forma escritural</w:t>
      </w:r>
      <w:r w:rsidR="00700621" w:rsidRPr="004D7C19">
        <w:rPr>
          <w:rFonts w:ascii="Ebrima" w:hAnsi="Ebrima" w:cs="Leelawadee"/>
          <w:b w:val="0"/>
          <w:bCs/>
          <w:color w:val="000000"/>
          <w:sz w:val="22"/>
          <w:szCs w:val="22"/>
          <w:lang w:val="pt-BR"/>
        </w:rPr>
        <w:t xml:space="preserve"> e</w:t>
      </w:r>
      <w:r w:rsidRPr="004D7C19">
        <w:rPr>
          <w:rFonts w:ascii="Ebrima" w:hAnsi="Ebrima" w:cs="Leelawadee"/>
          <w:b w:val="0"/>
          <w:bCs/>
          <w:color w:val="000000"/>
          <w:sz w:val="22"/>
          <w:szCs w:val="22"/>
          <w:lang w:val="pt-BR"/>
        </w:rPr>
        <w:t xml:space="preserve"> </w:t>
      </w:r>
      <w:r w:rsidR="00387DCA" w:rsidRPr="004D7C19">
        <w:rPr>
          <w:rFonts w:ascii="Ebrima" w:hAnsi="Ebrima" w:cs="Leelawadee"/>
          <w:b w:val="0"/>
          <w:bCs/>
          <w:color w:val="000000"/>
          <w:sz w:val="22"/>
          <w:szCs w:val="22"/>
          <w:lang w:val="pt-BR"/>
        </w:rPr>
        <w:t>a Escritura de Emissão</w:t>
      </w:r>
      <w:r w:rsidR="00D865E1" w:rsidRPr="004D7C19">
        <w:rPr>
          <w:rFonts w:ascii="Ebrima" w:hAnsi="Ebrima" w:cs="Leelawadee"/>
          <w:b w:val="0"/>
          <w:bCs/>
          <w:color w:val="000000"/>
          <w:sz w:val="22"/>
          <w:szCs w:val="22"/>
          <w:lang w:val="pt-BR"/>
        </w:rPr>
        <w:t xml:space="preserve"> de CCI</w:t>
      </w:r>
      <w:r w:rsidR="00A56303"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 xml:space="preserve">se encontra custodiada </w:t>
      </w:r>
      <w:r w:rsidR="001D1EBD" w:rsidRPr="004D7C19">
        <w:rPr>
          <w:rFonts w:ascii="Ebrima" w:hAnsi="Ebrima" w:cs="Leelawadee"/>
          <w:b w:val="0"/>
          <w:bCs/>
          <w:color w:val="000000"/>
          <w:sz w:val="22"/>
          <w:szCs w:val="22"/>
          <w:lang w:val="pt-BR"/>
        </w:rPr>
        <w:t>n</w:t>
      </w:r>
      <w:r w:rsidRPr="004D7C19">
        <w:rPr>
          <w:rFonts w:ascii="Ebrima" w:hAnsi="Ebrima" w:cs="Leelawadee"/>
          <w:b w:val="0"/>
          <w:bCs/>
          <w:color w:val="000000"/>
          <w:sz w:val="22"/>
          <w:szCs w:val="22"/>
          <w:lang w:val="pt-BR"/>
        </w:rPr>
        <w:t xml:space="preserve">a Instituição Custodiante, </w:t>
      </w:r>
      <w:r w:rsidR="003F2172" w:rsidRPr="004D7C19">
        <w:rPr>
          <w:rFonts w:ascii="Ebrima" w:hAnsi="Ebrima" w:cs="Leelawadee"/>
          <w:b w:val="0"/>
          <w:bCs/>
          <w:color w:val="000000"/>
          <w:sz w:val="22"/>
          <w:szCs w:val="22"/>
          <w:lang w:val="pt-BR"/>
        </w:rPr>
        <w:t>sendo que as</w:t>
      </w:r>
      <w:r w:rsidRPr="004D7C19">
        <w:rPr>
          <w:rFonts w:ascii="Ebrima" w:hAnsi="Ebrima" w:cs="Leelawadee"/>
          <w:b w:val="0"/>
          <w:bCs/>
          <w:color w:val="000000"/>
          <w:sz w:val="22"/>
          <w:szCs w:val="22"/>
          <w:lang w:val="pt-BR"/>
        </w:rPr>
        <w:t xml:space="preserve"> CCI </w:t>
      </w:r>
      <w:r w:rsidR="00947E76" w:rsidRPr="004D7C19">
        <w:rPr>
          <w:rFonts w:ascii="Ebrima" w:hAnsi="Ebrima" w:cs="Leelawadee"/>
          <w:b w:val="0"/>
          <w:bCs/>
          <w:color w:val="000000"/>
          <w:sz w:val="22"/>
          <w:szCs w:val="22"/>
          <w:lang w:val="pt-BR"/>
        </w:rPr>
        <w:t>ser</w:t>
      </w:r>
      <w:r w:rsidR="003F2172" w:rsidRPr="004D7C19">
        <w:rPr>
          <w:rFonts w:ascii="Ebrima" w:hAnsi="Ebrima" w:cs="Leelawadee"/>
          <w:b w:val="0"/>
          <w:bCs/>
          <w:color w:val="000000"/>
          <w:sz w:val="22"/>
          <w:szCs w:val="22"/>
          <w:lang w:val="pt-BR"/>
        </w:rPr>
        <w:t>ão</w:t>
      </w:r>
      <w:r w:rsidR="00E27B36"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devidamente registrada</w:t>
      </w:r>
      <w:r w:rsidR="003F2172" w:rsidRPr="004D7C19">
        <w:rPr>
          <w:rFonts w:ascii="Ebrima" w:hAnsi="Ebrima" w:cs="Leelawadee"/>
          <w:b w:val="0"/>
          <w:bCs/>
          <w:color w:val="000000"/>
          <w:sz w:val="22"/>
          <w:szCs w:val="22"/>
          <w:lang w:val="pt-BR"/>
        </w:rPr>
        <w:t>s</w:t>
      </w:r>
      <w:r w:rsidRPr="004D7C19">
        <w:rPr>
          <w:rFonts w:ascii="Ebrima" w:hAnsi="Ebrima" w:cs="Leelawadee"/>
          <w:b w:val="0"/>
          <w:bCs/>
          <w:color w:val="000000"/>
          <w:sz w:val="22"/>
          <w:szCs w:val="22"/>
          <w:lang w:val="pt-BR"/>
        </w:rPr>
        <w:t xml:space="preserve"> na </w:t>
      </w:r>
      <w:r w:rsidR="00D505AC" w:rsidRPr="004D7C19">
        <w:rPr>
          <w:rFonts w:ascii="Ebrima" w:hAnsi="Ebrima" w:cs="Leelawadee"/>
          <w:b w:val="0"/>
          <w:bCs/>
          <w:color w:val="000000"/>
          <w:sz w:val="22"/>
          <w:szCs w:val="22"/>
          <w:lang w:val="pt-BR"/>
        </w:rPr>
        <w:t>B3</w:t>
      </w:r>
      <w:ins w:id="194" w:author="Ricardo Xavier" w:date="2021-06-18T14:32: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bCs/>
          <w:color w:val="000000"/>
          <w:sz w:val="22"/>
          <w:szCs w:val="22"/>
          <w:lang w:val="pt-BR"/>
        </w:rPr>
        <w:t>, na forma prevista nos parágrafos 3</w:t>
      </w:r>
      <w:r w:rsidR="007836B2" w:rsidRPr="004D7C19">
        <w:rPr>
          <w:rFonts w:ascii="Ebrima" w:hAnsi="Ebrima" w:cs="Leelawadee"/>
          <w:b w:val="0"/>
          <w:bCs/>
          <w:color w:val="000000"/>
          <w:sz w:val="22"/>
          <w:szCs w:val="22"/>
          <w:lang w:val="pt-BR"/>
        </w:rPr>
        <w:t>º</w:t>
      </w:r>
      <w:r w:rsidRPr="004D7C19">
        <w:rPr>
          <w:rFonts w:ascii="Ebrima" w:hAnsi="Ebrima" w:cs="Leelawadee"/>
          <w:b w:val="0"/>
          <w:bCs/>
          <w:color w:val="000000"/>
          <w:sz w:val="22"/>
          <w:szCs w:val="22"/>
          <w:lang w:val="pt-BR"/>
        </w:rPr>
        <w:t xml:space="preserve"> e 4</w:t>
      </w:r>
      <w:r w:rsidR="007836B2" w:rsidRPr="004D7C19">
        <w:rPr>
          <w:rFonts w:ascii="Ebrima" w:hAnsi="Ebrima" w:cs="Leelawadee"/>
          <w:b w:val="0"/>
          <w:bCs/>
          <w:color w:val="000000"/>
          <w:sz w:val="22"/>
          <w:szCs w:val="22"/>
          <w:lang w:val="pt-BR"/>
        </w:rPr>
        <w:t>º</w:t>
      </w:r>
      <w:r w:rsidRPr="004D7C19">
        <w:rPr>
          <w:rFonts w:ascii="Ebrima" w:hAnsi="Ebrima" w:cs="Leelawadee"/>
          <w:b w:val="0"/>
          <w:bCs/>
          <w:color w:val="000000"/>
          <w:sz w:val="22"/>
          <w:szCs w:val="22"/>
          <w:lang w:val="pt-BR"/>
        </w:rPr>
        <w:t xml:space="preserve"> do artigo 18 da Lei n</w:t>
      </w:r>
      <w:r w:rsidR="007836B2" w:rsidRPr="004D7C19">
        <w:rPr>
          <w:rFonts w:ascii="Ebrima" w:hAnsi="Ebrima" w:cs="Leelawadee"/>
          <w:b w:val="0"/>
          <w:bCs/>
          <w:color w:val="000000"/>
          <w:sz w:val="22"/>
          <w:szCs w:val="22"/>
          <w:lang w:val="pt-BR"/>
        </w:rPr>
        <w:t>º</w:t>
      </w:r>
      <w:r w:rsidRPr="004D7C19">
        <w:rPr>
          <w:rFonts w:ascii="Ebrima" w:hAnsi="Ebrima" w:cs="Leelawadee"/>
          <w:b w:val="0"/>
          <w:bCs/>
          <w:color w:val="000000"/>
          <w:sz w:val="22"/>
          <w:szCs w:val="22"/>
          <w:lang w:val="pt-BR"/>
        </w:rPr>
        <w:t xml:space="preserve"> 10.931</w:t>
      </w:r>
      <w:r w:rsidR="000554F1" w:rsidRPr="004D7C19">
        <w:rPr>
          <w:rFonts w:ascii="Ebrima" w:hAnsi="Ebrima" w:cs="Leelawadee"/>
          <w:b w:val="0"/>
          <w:bCs/>
          <w:color w:val="000000"/>
          <w:sz w:val="22"/>
          <w:szCs w:val="22"/>
          <w:lang w:val="pt-BR"/>
        </w:rPr>
        <w:t>/</w:t>
      </w:r>
      <w:r w:rsidR="00AC5D5A" w:rsidRPr="004D7C19">
        <w:rPr>
          <w:rFonts w:ascii="Ebrima" w:hAnsi="Ebrima" w:cs="Leelawadee"/>
          <w:b w:val="0"/>
          <w:bCs/>
          <w:color w:val="000000"/>
          <w:sz w:val="22"/>
          <w:szCs w:val="22"/>
          <w:lang w:val="pt-BR"/>
        </w:rPr>
        <w:t>04</w:t>
      </w:r>
      <w:r w:rsidR="00700621" w:rsidRPr="004D7C19">
        <w:rPr>
          <w:rFonts w:ascii="Ebrima" w:hAnsi="Ebrima" w:cs="Leelawadee"/>
          <w:b w:val="0"/>
          <w:bCs/>
          <w:color w:val="000000"/>
          <w:sz w:val="22"/>
          <w:szCs w:val="22"/>
          <w:lang w:val="pt-BR"/>
        </w:rPr>
        <w:t xml:space="preserve">. </w:t>
      </w:r>
    </w:p>
    <w:p w14:paraId="1D724D30" w14:textId="77777777" w:rsidR="00A56303" w:rsidRPr="004D7C19" w:rsidRDefault="00A56303" w:rsidP="00C22D21">
      <w:pPr>
        <w:widowControl w:val="0"/>
        <w:spacing w:line="276" w:lineRule="auto"/>
        <w:jc w:val="both"/>
        <w:rPr>
          <w:rFonts w:ascii="Ebrima" w:hAnsi="Ebrima" w:cs="Leelawadee"/>
          <w:kern w:val="20"/>
          <w:sz w:val="22"/>
          <w:szCs w:val="22"/>
        </w:rPr>
      </w:pPr>
    </w:p>
    <w:p w14:paraId="0A57E206" w14:textId="08E8879C" w:rsidR="002A1730" w:rsidRPr="004D7C19" w:rsidRDefault="004E068F" w:rsidP="002A1730">
      <w:pPr>
        <w:pStyle w:val="Ttulo2"/>
        <w:keepNext w:val="0"/>
        <w:widowControl w:val="0"/>
        <w:numPr>
          <w:ilvl w:val="1"/>
          <w:numId w:val="18"/>
        </w:numPr>
        <w:spacing w:line="276" w:lineRule="auto"/>
        <w:ind w:left="0" w:firstLine="0"/>
        <w:jc w:val="both"/>
        <w:rPr>
          <w:rFonts w:ascii="Ebrima" w:hAnsi="Ebrima" w:cs="Leelawadee"/>
          <w:b w:val="0"/>
          <w:kern w:val="20"/>
          <w:sz w:val="22"/>
          <w:szCs w:val="22"/>
          <w:lang w:val="pt-BR"/>
        </w:rPr>
      </w:pPr>
      <w:r w:rsidRPr="004D7C19">
        <w:rPr>
          <w:rFonts w:ascii="Ebrima" w:hAnsi="Ebrima" w:cs="Leelawadee"/>
          <w:b w:val="0"/>
          <w:kern w:val="20"/>
          <w:sz w:val="22"/>
          <w:szCs w:val="22"/>
          <w:lang w:val="pt-BR"/>
        </w:rPr>
        <w:t>Os Créditos Imobiliários</w:t>
      </w:r>
      <w:r w:rsidR="00700621" w:rsidRPr="004D7C19">
        <w:rPr>
          <w:rFonts w:ascii="Ebrima" w:hAnsi="Ebrima" w:cs="Leelawadee"/>
          <w:b w:val="0"/>
          <w:kern w:val="20"/>
          <w:sz w:val="22"/>
          <w:szCs w:val="22"/>
          <w:lang w:val="pt-BR"/>
        </w:rPr>
        <w:t>, representados pela</w:t>
      </w:r>
      <w:r w:rsidR="003F2172" w:rsidRPr="004D7C19">
        <w:rPr>
          <w:rFonts w:ascii="Ebrima" w:hAnsi="Ebrima" w:cs="Leelawadee"/>
          <w:b w:val="0"/>
          <w:kern w:val="20"/>
          <w:sz w:val="22"/>
          <w:szCs w:val="22"/>
          <w:lang w:val="pt-BR"/>
        </w:rPr>
        <w:t>s</w:t>
      </w:r>
      <w:r w:rsidR="00700621" w:rsidRPr="004D7C19">
        <w:rPr>
          <w:rFonts w:ascii="Ebrima" w:hAnsi="Ebrima" w:cs="Leelawadee"/>
          <w:b w:val="0"/>
          <w:kern w:val="20"/>
          <w:sz w:val="22"/>
          <w:szCs w:val="22"/>
          <w:lang w:val="pt-BR"/>
        </w:rPr>
        <w:t xml:space="preserve"> CCI,</w:t>
      </w:r>
      <w:r w:rsidRPr="004D7C19">
        <w:rPr>
          <w:rFonts w:ascii="Ebrima" w:hAnsi="Ebrima" w:cs="Leelawadee"/>
          <w:b w:val="0"/>
          <w:kern w:val="20"/>
          <w:sz w:val="22"/>
          <w:szCs w:val="22"/>
          <w:lang w:val="pt-BR"/>
        </w:rPr>
        <w:t xml:space="preserve"> foram </w:t>
      </w:r>
      <w:r w:rsidR="00E16932" w:rsidRPr="004D7C19">
        <w:rPr>
          <w:rFonts w:ascii="Ebrima" w:hAnsi="Ebrima" w:cs="Leelawadee"/>
          <w:b w:val="0"/>
          <w:kern w:val="20"/>
          <w:sz w:val="22"/>
          <w:szCs w:val="22"/>
          <w:lang w:val="pt-BR"/>
        </w:rPr>
        <w:t xml:space="preserve">adquiridos </w:t>
      </w:r>
      <w:r w:rsidR="00E6647E" w:rsidRPr="004D7C19">
        <w:rPr>
          <w:rFonts w:ascii="Ebrima" w:hAnsi="Ebrima" w:cs="Leelawadee"/>
          <w:b w:val="0"/>
          <w:kern w:val="20"/>
          <w:sz w:val="22"/>
          <w:szCs w:val="22"/>
          <w:lang w:val="pt-BR"/>
        </w:rPr>
        <w:t>pel</w:t>
      </w:r>
      <w:r w:rsidR="00947E76" w:rsidRPr="004D7C19">
        <w:rPr>
          <w:rFonts w:ascii="Ebrima" w:hAnsi="Ebrima" w:cs="Leelawadee"/>
          <w:b w:val="0"/>
          <w:kern w:val="20"/>
          <w:sz w:val="22"/>
          <w:szCs w:val="22"/>
          <w:lang w:val="pt-BR"/>
        </w:rPr>
        <w:t xml:space="preserve">a </w:t>
      </w:r>
      <w:r w:rsidR="00A56303" w:rsidRPr="004D7C19">
        <w:rPr>
          <w:rFonts w:ascii="Ebrima" w:hAnsi="Ebrima" w:cs="Leelawadee"/>
          <w:b w:val="0"/>
          <w:kern w:val="20"/>
          <w:sz w:val="22"/>
          <w:szCs w:val="22"/>
          <w:lang w:val="pt-BR"/>
        </w:rPr>
        <w:t>Emissora</w:t>
      </w:r>
      <w:r w:rsidR="00E16932" w:rsidRPr="004D7C19">
        <w:rPr>
          <w:rFonts w:ascii="Ebrima" w:hAnsi="Ebrima" w:cs="Leelawadee"/>
          <w:b w:val="0"/>
          <w:kern w:val="20"/>
          <w:sz w:val="22"/>
          <w:szCs w:val="22"/>
          <w:lang w:val="pt-BR"/>
        </w:rPr>
        <w:t xml:space="preserve"> em razão da subscrição </w:t>
      </w:r>
      <w:r w:rsidR="003F2172" w:rsidRPr="004D7C19">
        <w:rPr>
          <w:rFonts w:ascii="Ebrima" w:hAnsi="Ebrima" w:cs="Leelawadee"/>
          <w:b w:val="0"/>
          <w:kern w:val="20"/>
          <w:sz w:val="22"/>
          <w:szCs w:val="22"/>
          <w:lang w:val="pt-BR"/>
        </w:rPr>
        <w:t xml:space="preserve">e posterior integralização </w:t>
      </w:r>
      <w:r w:rsidR="00E16932" w:rsidRPr="004D7C19">
        <w:rPr>
          <w:rFonts w:ascii="Ebrima" w:hAnsi="Ebrima" w:cs="Leelawadee"/>
          <w:b w:val="0"/>
          <w:kern w:val="20"/>
          <w:sz w:val="22"/>
          <w:szCs w:val="22"/>
          <w:lang w:val="pt-BR"/>
        </w:rPr>
        <w:t>da</w:t>
      </w:r>
      <w:del w:id="195" w:author="Autor" w:date="2021-06-26T13:26:00Z">
        <w:r w:rsidR="00E16932" w:rsidRPr="004D7C19" w:rsidDel="007F6A9F">
          <w:rPr>
            <w:rFonts w:ascii="Ebrima" w:hAnsi="Ebrima" w:cs="Leelawadee"/>
            <w:b w:val="0"/>
            <w:kern w:val="20"/>
            <w:sz w:val="22"/>
            <w:szCs w:val="22"/>
            <w:lang w:val="pt-BR"/>
          </w:rPr>
          <w:delText>s</w:delText>
        </w:r>
      </w:del>
      <w:r w:rsidR="00E16932" w:rsidRPr="004D7C19">
        <w:rPr>
          <w:rFonts w:ascii="Ebrima" w:hAnsi="Ebrima" w:cs="Leelawadee"/>
          <w:b w:val="0"/>
          <w:kern w:val="20"/>
          <w:sz w:val="22"/>
          <w:szCs w:val="22"/>
          <w:lang w:val="pt-BR"/>
        </w:rPr>
        <w:t xml:space="preserve"> Debênture</w:t>
      </w:r>
      <w:del w:id="196" w:author="Autor" w:date="2021-06-26T13:26:00Z">
        <w:r w:rsidR="00E16932" w:rsidRPr="004D7C19" w:rsidDel="007F6A9F">
          <w:rPr>
            <w:rFonts w:ascii="Ebrima" w:hAnsi="Ebrima" w:cs="Leelawadee"/>
            <w:b w:val="0"/>
            <w:kern w:val="20"/>
            <w:sz w:val="22"/>
            <w:szCs w:val="22"/>
            <w:lang w:val="pt-BR"/>
          </w:rPr>
          <w:delText>s</w:delText>
        </w:r>
      </w:del>
      <w:r w:rsidR="00A56303" w:rsidRPr="004D7C19">
        <w:rPr>
          <w:rFonts w:ascii="Ebrima" w:hAnsi="Ebrima" w:cs="Leelawadee"/>
          <w:b w:val="0"/>
          <w:kern w:val="20"/>
          <w:sz w:val="22"/>
          <w:szCs w:val="22"/>
          <w:lang w:val="pt-BR"/>
        </w:rPr>
        <w:t>.</w:t>
      </w:r>
    </w:p>
    <w:p w14:paraId="3A6346D6" w14:textId="5565C528" w:rsidR="0031557F" w:rsidRPr="004D7C19" w:rsidRDefault="0031557F" w:rsidP="0031557F">
      <w:pPr>
        <w:pStyle w:val="PargrafodaLista"/>
        <w:widowControl w:val="0"/>
        <w:spacing w:line="276" w:lineRule="auto"/>
        <w:ind w:left="360"/>
        <w:jc w:val="both"/>
        <w:outlineLvl w:val="1"/>
        <w:rPr>
          <w:rFonts w:ascii="Ebrima" w:hAnsi="Ebrima" w:cs="Leelawadee"/>
          <w:vanish/>
          <w:kern w:val="20"/>
          <w:sz w:val="22"/>
          <w:szCs w:val="22"/>
        </w:rPr>
      </w:pPr>
      <w:bookmarkStart w:id="197" w:name="_Toc110076262"/>
      <w:bookmarkStart w:id="198" w:name="_Toc163380700"/>
      <w:bookmarkStart w:id="199" w:name="_Toc180553616"/>
      <w:bookmarkStart w:id="200" w:name="_Toc205799091"/>
    </w:p>
    <w:p w14:paraId="0DA15251" w14:textId="77777777" w:rsidR="0031557F" w:rsidRPr="004D7C19" w:rsidRDefault="0031557F" w:rsidP="0031557F">
      <w:pPr>
        <w:pStyle w:val="Ttulo2"/>
        <w:keepNext w:val="0"/>
        <w:widowControl w:val="0"/>
        <w:numPr>
          <w:ilvl w:val="1"/>
          <w:numId w:val="18"/>
        </w:numPr>
        <w:spacing w:line="276" w:lineRule="auto"/>
        <w:ind w:left="0" w:firstLine="0"/>
        <w:jc w:val="both"/>
        <w:rPr>
          <w:rFonts w:ascii="Ebrima" w:hAnsi="Ebrima" w:cs="Leelawadee"/>
          <w:bCs/>
          <w:sz w:val="22"/>
          <w:szCs w:val="22"/>
          <w:u w:val="single"/>
          <w:lang w:val="pt-BR"/>
          <w:rPrChange w:id="201" w:author="Ricardo Xavier" w:date="2021-06-18T13:43:00Z">
            <w:rPr>
              <w:rFonts w:ascii="Ebrima" w:hAnsi="Ebrima" w:cs="Leelawadee"/>
              <w:bCs/>
              <w:sz w:val="22"/>
              <w:szCs w:val="22"/>
              <w:lang w:val="pt-BR"/>
            </w:rPr>
          </w:rPrChange>
        </w:rPr>
      </w:pPr>
      <w:r w:rsidRPr="004D7C19">
        <w:rPr>
          <w:rFonts w:ascii="Ebrima" w:hAnsi="Ebrima" w:cs="Leelawadee"/>
          <w:bCs/>
          <w:sz w:val="22"/>
          <w:szCs w:val="22"/>
          <w:u w:val="single"/>
          <w:lang w:val="pt-BR"/>
          <w:rPrChange w:id="202" w:author="Ricardo Xavier" w:date="2021-06-18T13:43:00Z">
            <w:rPr>
              <w:rFonts w:ascii="Ebrima" w:hAnsi="Ebrima" w:cs="Leelawadee"/>
              <w:bCs/>
              <w:sz w:val="22"/>
              <w:szCs w:val="22"/>
              <w:lang w:val="pt-BR"/>
            </w:rPr>
          </w:rPrChange>
        </w:rPr>
        <w:t>Destinação de Recursos pela Emissora</w:t>
      </w:r>
    </w:p>
    <w:p w14:paraId="00DFA759" w14:textId="77777777" w:rsidR="0031557F" w:rsidRPr="004D7C19" w:rsidRDefault="0031557F" w:rsidP="0031557F">
      <w:pPr>
        <w:ind w:left="360"/>
        <w:rPr>
          <w:b/>
        </w:rPr>
      </w:pPr>
    </w:p>
    <w:p w14:paraId="1F23C478" w14:textId="77777777" w:rsidR="0031557F" w:rsidRPr="004D7C19" w:rsidRDefault="0031557F" w:rsidP="000775F6">
      <w:pPr>
        <w:pStyle w:val="Ttulo2"/>
        <w:keepNext w:val="0"/>
        <w:widowControl w:val="0"/>
        <w:numPr>
          <w:ilvl w:val="2"/>
          <w:numId w:val="18"/>
        </w:numPr>
        <w:spacing w:line="276" w:lineRule="auto"/>
        <w:ind w:hanging="11"/>
        <w:jc w:val="both"/>
        <w:rPr>
          <w:rFonts w:ascii="Ebrima" w:hAnsi="Ebrima" w:cs="Leelawadee"/>
          <w:bCs/>
          <w:sz w:val="22"/>
          <w:szCs w:val="22"/>
          <w:lang w:val="pt-BR"/>
        </w:rPr>
      </w:pPr>
      <w:r w:rsidRPr="004D7C19">
        <w:rPr>
          <w:rFonts w:ascii="Ebrima" w:hAnsi="Ebrima" w:cs="Leelawadee"/>
          <w:b w:val="0"/>
          <w:kern w:val="20"/>
          <w:sz w:val="22"/>
          <w:szCs w:val="22"/>
          <w:lang w:val="pt-BR"/>
        </w:rPr>
        <w:t>Os recursos obtidos com a integralização dos CRI serão utilizados exclusivamente pela Emissora para o pagamento do valor nominal unitário da</w:t>
      </w:r>
      <w:del w:id="203" w:author="Autor" w:date="2021-06-26T13:26:00Z">
        <w:r w:rsidRPr="004D7C19" w:rsidDel="007F6A9F">
          <w:rPr>
            <w:rFonts w:ascii="Ebrima" w:hAnsi="Ebrima" w:cs="Leelawadee"/>
            <w:b w:val="0"/>
            <w:kern w:val="20"/>
            <w:sz w:val="22"/>
            <w:szCs w:val="22"/>
            <w:lang w:val="pt-BR"/>
          </w:rPr>
          <w:delText>s</w:delText>
        </w:r>
      </w:del>
      <w:r w:rsidRPr="004D7C19">
        <w:rPr>
          <w:rFonts w:ascii="Ebrima" w:hAnsi="Ebrima" w:cs="Leelawadee"/>
          <w:b w:val="0"/>
          <w:kern w:val="20"/>
          <w:sz w:val="22"/>
          <w:szCs w:val="22"/>
          <w:lang w:val="pt-BR"/>
        </w:rPr>
        <w:t xml:space="preserve"> Debênture</w:t>
      </w:r>
      <w:del w:id="204" w:author="Autor" w:date="2021-06-26T13:26:00Z">
        <w:r w:rsidRPr="004D7C19" w:rsidDel="007F6A9F">
          <w:rPr>
            <w:rFonts w:ascii="Ebrima" w:hAnsi="Ebrima" w:cs="Leelawadee"/>
            <w:b w:val="0"/>
            <w:kern w:val="20"/>
            <w:sz w:val="22"/>
            <w:szCs w:val="22"/>
            <w:lang w:val="pt-BR"/>
          </w:rPr>
          <w:delText>s</w:delText>
        </w:r>
      </w:del>
      <w:r w:rsidRPr="004D7C19">
        <w:rPr>
          <w:rFonts w:ascii="Ebrima" w:hAnsi="Ebrima" w:cs="Leelawadee"/>
          <w:b w:val="0"/>
          <w:kern w:val="20"/>
          <w:sz w:val="22"/>
          <w:szCs w:val="22"/>
          <w:lang w:val="pt-BR"/>
        </w:rPr>
        <w:t>, à Devedora, para aquisição dos Créditos Imobiliários, desde que cumpridas as Condições Precedentes e/ou as Condições Precedentes Séries Posteriores, respectivamente, conforme disposto na Escritura de Emissão de Debênture</w:t>
      </w:r>
      <w:del w:id="205" w:author="Autor" w:date="2021-06-26T13:26:00Z">
        <w:r w:rsidRPr="004D7C19" w:rsidDel="007F6A9F">
          <w:rPr>
            <w:rFonts w:ascii="Ebrima" w:hAnsi="Ebrima" w:cs="Leelawadee"/>
            <w:b w:val="0"/>
            <w:kern w:val="20"/>
            <w:sz w:val="22"/>
            <w:szCs w:val="22"/>
            <w:lang w:val="pt-BR"/>
          </w:rPr>
          <w:delText>s</w:delText>
        </w:r>
      </w:del>
      <w:r w:rsidRPr="004D7C19">
        <w:rPr>
          <w:rFonts w:ascii="Ebrima" w:hAnsi="Ebrima" w:cs="Leelawadee"/>
          <w:b w:val="0"/>
          <w:kern w:val="20"/>
          <w:sz w:val="22"/>
          <w:szCs w:val="22"/>
          <w:lang w:val="pt-BR"/>
        </w:rPr>
        <w:t>.</w:t>
      </w:r>
    </w:p>
    <w:p w14:paraId="3A34FFD8" w14:textId="77777777" w:rsidR="0031557F" w:rsidRPr="004D7C19" w:rsidRDefault="0031557F" w:rsidP="0031557F">
      <w:pPr>
        <w:pStyle w:val="Corpodetexto2"/>
        <w:widowControl w:val="0"/>
        <w:tabs>
          <w:tab w:val="clear" w:pos="426"/>
          <w:tab w:val="clear" w:pos="709"/>
        </w:tabs>
        <w:spacing w:line="276" w:lineRule="auto"/>
        <w:rPr>
          <w:rFonts w:ascii="Ebrima" w:hAnsi="Ebrima" w:cs="Leelawadee"/>
          <w:bCs/>
          <w:sz w:val="22"/>
          <w:szCs w:val="22"/>
          <w:u w:val="none"/>
          <w:lang w:val="pt-BR"/>
        </w:rPr>
      </w:pPr>
    </w:p>
    <w:p w14:paraId="1E47D50E" w14:textId="77777777" w:rsidR="0031557F" w:rsidRPr="004D7C19" w:rsidRDefault="0031557F" w:rsidP="0031557F">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sidRPr="004D7C19">
        <w:rPr>
          <w:rFonts w:ascii="Ebrima" w:hAnsi="Ebrima" w:cs="Leelawadee"/>
          <w:bCs/>
          <w:sz w:val="22"/>
          <w:szCs w:val="22"/>
          <w:lang w:val="pt-BR"/>
        </w:rPr>
        <w:t>Destinação de Recursos pela Devedora</w:t>
      </w:r>
    </w:p>
    <w:p w14:paraId="44C53222" w14:textId="77777777" w:rsidR="0031557F" w:rsidRPr="004D7C19" w:rsidRDefault="0031557F" w:rsidP="0031557F">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5C211718" w14:textId="77777777" w:rsidR="0031557F" w:rsidRPr="004D7C19" w:rsidRDefault="0031557F" w:rsidP="0031557F">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Os recursos líquidos captados pela Devedora por meio da emissão das Debênture</w:t>
      </w:r>
      <w:del w:id="206" w:author="Autor" w:date="2021-06-26T13:26:00Z">
        <w:r w:rsidRPr="004D7C19" w:rsidDel="007F6A9F">
          <w:rPr>
            <w:rFonts w:ascii="Ebrima" w:hAnsi="Ebrima" w:cs="Leelawadee"/>
            <w:b w:val="0"/>
            <w:bCs/>
            <w:sz w:val="22"/>
            <w:szCs w:val="22"/>
            <w:u w:val="none"/>
            <w:lang w:val="pt-BR"/>
          </w:rPr>
          <w:delText>s</w:delText>
        </w:r>
      </w:del>
      <w:r w:rsidRPr="004D7C19">
        <w:rPr>
          <w:rFonts w:ascii="Ebrima" w:hAnsi="Ebrima" w:cs="Leelawadee"/>
          <w:b w:val="0"/>
          <w:bCs/>
          <w:sz w:val="22"/>
          <w:szCs w:val="22"/>
          <w:u w:val="none"/>
          <w:lang w:val="pt-BR"/>
        </w:rPr>
        <w:t xml:space="preserve"> serão destinados, integral e exclusivamente: (i) para a expansão, desenvolvimento, e/ou a realização de melhorias, relacionados exclusivamente aos Empreendimentos, conforme previsto na Cláusula 3.5.1. da Escritura de Emissão de Debênture</w:t>
      </w:r>
      <w:del w:id="207" w:author="Autor" w:date="2021-06-26T13:26:00Z">
        <w:r w:rsidRPr="004D7C19" w:rsidDel="007F6A9F">
          <w:rPr>
            <w:rFonts w:ascii="Ebrima" w:hAnsi="Ebrima" w:cs="Leelawadee"/>
            <w:b w:val="0"/>
            <w:bCs/>
            <w:sz w:val="22"/>
            <w:szCs w:val="22"/>
            <w:u w:val="none"/>
            <w:lang w:val="pt-BR"/>
          </w:rPr>
          <w:delText>s</w:delText>
        </w:r>
      </w:del>
      <w:r w:rsidRPr="004D7C19">
        <w:rPr>
          <w:rFonts w:ascii="Ebrima" w:hAnsi="Ebrima" w:cs="Leelawadee"/>
          <w:b w:val="0"/>
          <w:bCs/>
          <w:sz w:val="22"/>
          <w:szCs w:val="22"/>
          <w:u w:val="none"/>
          <w:lang w:val="pt-BR"/>
        </w:rPr>
        <w:t>, a serem realizados pela Devedora, ainda que por meio das Empresas Melchioretto, bem como de sociedades de seu grupo econômico ou em que estas detenham participação societária; e (</w:t>
      </w:r>
      <w:proofErr w:type="spellStart"/>
      <w:r w:rsidRPr="004D7C19">
        <w:rPr>
          <w:rFonts w:ascii="Ebrima" w:hAnsi="Ebrima" w:cs="Leelawadee"/>
          <w:b w:val="0"/>
          <w:bCs/>
          <w:sz w:val="22"/>
          <w:szCs w:val="22"/>
          <w:u w:val="none"/>
          <w:lang w:val="pt-BR"/>
        </w:rPr>
        <w:t>ii</w:t>
      </w:r>
      <w:proofErr w:type="spellEnd"/>
      <w:r w:rsidRPr="004D7C19">
        <w:rPr>
          <w:rFonts w:ascii="Ebrima" w:hAnsi="Ebrima" w:cs="Leelawadee"/>
          <w:b w:val="0"/>
          <w:bCs/>
          <w:sz w:val="22"/>
          <w:szCs w:val="22"/>
          <w:u w:val="none"/>
          <w:lang w:val="pt-BR"/>
        </w:rPr>
        <w:t>) para reembolso das Despesas Reembolso, nos termos da Cláusula 3.5.1. da Escritura de Emissão de Debênture</w:t>
      </w:r>
      <w:del w:id="208" w:author="Autor" w:date="2021-06-26T13:26:00Z">
        <w:r w:rsidRPr="004D7C19" w:rsidDel="007F6A9F">
          <w:rPr>
            <w:rFonts w:ascii="Ebrima" w:hAnsi="Ebrima" w:cs="Leelawadee"/>
            <w:b w:val="0"/>
            <w:bCs/>
            <w:sz w:val="22"/>
            <w:szCs w:val="22"/>
            <w:u w:val="none"/>
            <w:lang w:val="pt-BR"/>
          </w:rPr>
          <w:delText>s</w:delText>
        </w:r>
      </w:del>
      <w:r w:rsidRPr="004D7C19">
        <w:rPr>
          <w:rFonts w:ascii="Ebrima" w:hAnsi="Ebrima" w:cs="Leelawadee"/>
          <w:b w:val="0"/>
          <w:bCs/>
          <w:sz w:val="22"/>
          <w:szCs w:val="22"/>
          <w:u w:val="none"/>
          <w:lang w:val="pt-BR"/>
        </w:rPr>
        <w:t>.</w:t>
      </w:r>
    </w:p>
    <w:p w14:paraId="7C7FDE43" w14:textId="77777777" w:rsidR="0031557F" w:rsidRPr="004D7C19"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507EBBC8" w14:textId="74E7BF21"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Devedora deverá comprovar à Emissora e ao Agente Fiduciário o efetivo direcionamento do montante relativo aos Créditos Imobiliários, ao menos semestralmente, a partir da </w:t>
      </w:r>
      <w:ins w:id="209" w:author="Autor" w:date="2021-06-29T14:31:00Z">
        <w:r w:rsidR="006727FE">
          <w:rPr>
            <w:rFonts w:ascii="Ebrima" w:hAnsi="Ebrima" w:cs="Leelawadee"/>
            <w:b w:val="0"/>
            <w:bCs/>
            <w:sz w:val="22"/>
            <w:szCs w:val="22"/>
            <w:u w:val="none"/>
            <w:lang w:val="pt-BR"/>
          </w:rPr>
          <w:t>d</w:t>
        </w:r>
      </w:ins>
      <w:del w:id="210" w:author="Autor" w:date="2021-06-29T14:31:00Z">
        <w:r w:rsidRPr="004D7C19" w:rsidDel="006727FE">
          <w:rPr>
            <w:rFonts w:ascii="Ebrima" w:hAnsi="Ebrima" w:cs="Leelawadee"/>
            <w:b w:val="0"/>
            <w:bCs/>
            <w:sz w:val="22"/>
            <w:szCs w:val="22"/>
            <w:u w:val="none"/>
            <w:lang w:val="pt-BR"/>
          </w:rPr>
          <w:delText>D</w:delText>
        </w:r>
      </w:del>
      <w:r w:rsidRPr="004D7C19">
        <w:rPr>
          <w:rFonts w:ascii="Ebrima" w:hAnsi="Ebrima" w:cs="Leelawadee"/>
          <w:b w:val="0"/>
          <w:bCs/>
          <w:sz w:val="22"/>
          <w:szCs w:val="22"/>
          <w:u w:val="none"/>
          <w:lang w:val="pt-BR"/>
        </w:rPr>
        <w:t xml:space="preserve">ata de </w:t>
      </w:r>
      <w:del w:id="211" w:author="Autor" w:date="2021-06-29T14:31:00Z">
        <w:r w:rsidRPr="004D7C19" w:rsidDel="006727FE">
          <w:rPr>
            <w:rFonts w:ascii="Ebrima" w:hAnsi="Ebrima" w:cs="Leelawadee"/>
            <w:b w:val="0"/>
            <w:bCs/>
            <w:sz w:val="22"/>
            <w:szCs w:val="22"/>
            <w:u w:val="none"/>
            <w:lang w:val="pt-BR"/>
          </w:rPr>
          <w:delText>Emissão</w:delText>
        </w:r>
      </w:del>
      <w:ins w:id="212" w:author="Autor" w:date="2021-06-29T14:31:00Z">
        <w:r w:rsidR="006727FE">
          <w:rPr>
            <w:rFonts w:ascii="Ebrima" w:hAnsi="Ebrima" w:cs="Leelawadee"/>
            <w:b w:val="0"/>
            <w:bCs/>
            <w:sz w:val="22"/>
            <w:szCs w:val="22"/>
            <w:u w:val="none"/>
            <w:lang w:val="pt-BR"/>
          </w:rPr>
          <w:t>e</w:t>
        </w:r>
        <w:r w:rsidR="006727FE" w:rsidRPr="004D7C19">
          <w:rPr>
            <w:rFonts w:ascii="Ebrima" w:hAnsi="Ebrima" w:cs="Leelawadee"/>
            <w:b w:val="0"/>
            <w:bCs/>
            <w:sz w:val="22"/>
            <w:szCs w:val="22"/>
            <w:u w:val="none"/>
            <w:lang w:val="pt-BR"/>
          </w:rPr>
          <w:t>missão</w:t>
        </w:r>
      </w:ins>
      <w:r w:rsidRPr="004D7C19">
        <w:rPr>
          <w:rFonts w:ascii="Ebrima" w:hAnsi="Ebrima" w:cs="Leelawadee"/>
          <w:b w:val="0"/>
          <w:bCs/>
          <w:sz w:val="22"/>
          <w:szCs w:val="22"/>
          <w:u w:val="none"/>
          <w:lang w:val="pt-BR"/>
        </w:rPr>
        <w:t xml:space="preserve">, até a Data de Vencimento Final ou até a comprovação de 100% </w:t>
      </w:r>
      <w:r w:rsidR="00905316" w:rsidRPr="004D7C19">
        <w:rPr>
          <w:rFonts w:ascii="Ebrima" w:hAnsi="Ebrima" w:cs="Leelawadee"/>
          <w:b w:val="0"/>
          <w:bCs/>
          <w:sz w:val="22"/>
          <w:szCs w:val="22"/>
          <w:u w:val="none"/>
          <w:lang w:val="pt-BR"/>
        </w:rPr>
        <w:t xml:space="preserve">(cem por cento) </w:t>
      </w:r>
      <w:r w:rsidRPr="004D7C19">
        <w:rPr>
          <w:rFonts w:ascii="Ebrima" w:hAnsi="Ebrima" w:cs="Leelawadee"/>
          <w:b w:val="0"/>
          <w:bCs/>
          <w:sz w:val="22"/>
          <w:szCs w:val="22"/>
          <w:u w:val="none"/>
          <w:lang w:val="pt-BR"/>
        </w:rPr>
        <w:t xml:space="preserve">de utilização dos referidos recursos, o que ocorrer primeiro, </w:t>
      </w:r>
      <w:r w:rsidR="00B435E7" w:rsidRPr="004D7C19">
        <w:rPr>
          <w:rFonts w:ascii="Ebrima" w:hAnsi="Ebrima" w:cs="Leelawadee"/>
          <w:b w:val="0"/>
          <w:bCs/>
          <w:sz w:val="22"/>
          <w:szCs w:val="22"/>
          <w:u w:val="none"/>
          <w:lang w:val="pt-BR"/>
        </w:rPr>
        <w:t xml:space="preserve">(i) </w:t>
      </w:r>
      <w:r w:rsidRPr="004D7C19">
        <w:rPr>
          <w:rFonts w:ascii="Ebrima" w:hAnsi="Ebrima" w:cs="Leelawadee"/>
          <w:b w:val="0"/>
          <w:bCs/>
          <w:sz w:val="22"/>
          <w:szCs w:val="22"/>
          <w:u w:val="none"/>
          <w:lang w:val="pt-BR"/>
        </w:rPr>
        <w:t xml:space="preserve">declaração no formato constante do Anexo XIV ao presente Termo de Securitização, devidamente assinada por seus representantes legais, com descrição detalhada e exaustiva da destinação dos recursos, juntamente com </w:t>
      </w:r>
      <w:r w:rsidR="00F61F93" w:rsidRPr="004D7C19">
        <w:rPr>
          <w:rFonts w:ascii="Ebrima" w:hAnsi="Ebrima" w:cs="Leelawadee"/>
          <w:b w:val="0"/>
          <w:bCs/>
          <w:sz w:val="22"/>
          <w:szCs w:val="22"/>
          <w:u w:val="none"/>
          <w:lang w:val="pt-BR"/>
        </w:rPr>
        <w:t>o</w:t>
      </w:r>
      <w:r w:rsidRPr="004D7C19">
        <w:rPr>
          <w:rFonts w:ascii="Ebrima" w:hAnsi="Ebrima" w:cs="Leelawadee"/>
          <w:b w:val="0"/>
          <w:bCs/>
          <w:sz w:val="22"/>
          <w:szCs w:val="22"/>
          <w:u w:val="none"/>
          <w:lang w:val="pt-BR"/>
        </w:rPr>
        <w:t xml:space="preserve"> cronograma físico-financeiro, relatório de obras, acompanhadas, conforme o caso, de </w:t>
      </w:r>
      <w:r w:rsidRPr="004D7C19">
        <w:rPr>
          <w:rFonts w:ascii="Ebrima" w:hAnsi="Ebrima" w:cs="Leelawadee"/>
          <w:b w:val="0"/>
          <w:bCs/>
          <w:sz w:val="22"/>
          <w:szCs w:val="22"/>
          <w:u w:val="none"/>
          <w:lang w:val="pt-BR"/>
        </w:rPr>
        <w:lastRenderedPageBreak/>
        <w:t>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4D7C19">
        <w:rPr>
          <w:rFonts w:ascii="Ebrima" w:hAnsi="Ebrima" w:cs="Leelawadee"/>
          <w:b w:val="0"/>
          <w:bCs/>
          <w:sz w:val="22"/>
          <w:szCs w:val="22"/>
          <w:lang w:val="pt-BR"/>
        </w:rPr>
        <w:t>Relatório de Verificação</w:t>
      </w:r>
      <w:r w:rsidRPr="004D7C19">
        <w:rPr>
          <w:rFonts w:ascii="Ebrima" w:hAnsi="Ebrima" w:cs="Leelawadee"/>
          <w:b w:val="0"/>
          <w:bCs/>
          <w:sz w:val="22"/>
          <w:szCs w:val="22"/>
          <w:u w:val="none"/>
          <w:lang w:val="pt-BR"/>
        </w:rPr>
        <w:t>”); e (</w:t>
      </w:r>
      <w:proofErr w:type="spellStart"/>
      <w:r w:rsidRPr="004D7C19">
        <w:rPr>
          <w:rFonts w:ascii="Ebrima" w:hAnsi="Ebrima" w:cs="Leelawadee"/>
          <w:b w:val="0"/>
          <w:bCs/>
          <w:sz w:val="22"/>
          <w:szCs w:val="22"/>
          <w:u w:val="none"/>
          <w:lang w:val="pt-BR"/>
        </w:rPr>
        <w:t>ii</w:t>
      </w:r>
      <w:proofErr w:type="spellEnd"/>
      <w:r w:rsidRPr="004D7C19">
        <w:rPr>
          <w:rFonts w:ascii="Ebrima" w:hAnsi="Ebrima" w:cs="Leelawadee"/>
          <w:b w:val="0"/>
          <w:bCs/>
          <w:sz w:val="22"/>
          <w:szCs w:val="22"/>
          <w:u w:val="none"/>
          <w:lang w:val="pt-BR"/>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8F6C2D9" w14:textId="77777777" w:rsidR="0031557F" w:rsidRPr="004D7C19"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1D9DB47C" w14:textId="247DA607" w:rsidR="0031557F" w:rsidRPr="004D7C19" w:rsidRDefault="0031557F" w:rsidP="000775F6">
      <w:pPr>
        <w:pStyle w:val="Corpodetexto2"/>
        <w:widowControl w:val="0"/>
        <w:numPr>
          <w:ilvl w:val="2"/>
          <w:numId w:val="18"/>
        </w:numPr>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Mediante o recebimento do Relatório de Verificação e dos demais documentos previstos na Cláusula acima, o Agente Fiduciário deverá verificar, no mínimo a cada </w:t>
      </w:r>
      <w:r w:rsidR="00B435E7" w:rsidRPr="004D7C19">
        <w:rPr>
          <w:rFonts w:ascii="Ebrima" w:hAnsi="Ebrima" w:cs="Leelawadee"/>
          <w:b w:val="0"/>
          <w:bCs/>
          <w:sz w:val="22"/>
          <w:szCs w:val="22"/>
          <w:u w:val="none"/>
          <w:lang w:val="pt-BR"/>
        </w:rPr>
        <w:t>0</w:t>
      </w:r>
      <w:r w:rsidRPr="004D7C19">
        <w:rPr>
          <w:rFonts w:ascii="Ebrima" w:hAnsi="Ebrima" w:cs="Leelawadee"/>
          <w:b w:val="0"/>
          <w:bCs/>
          <w:sz w:val="22"/>
          <w:szCs w:val="22"/>
          <w:u w:val="none"/>
          <w:lang w:val="pt-BR"/>
        </w:rPr>
        <w:t xml:space="preserve">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621AE9F" w14:textId="77777777" w:rsidR="0031557F" w:rsidRPr="004D7C19" w:rsidRDefault="0031557F" w:rsidP="000775F6">
      <w:pPr>
        <w:pStyle w:val="Corpodetexto2"/>
        <w:widowControl w:val="0"/>
        <w:spacing w:line="276" w:lineRule="auto"/>
        <w:ind w:left="720" w:hanging="11"/>
        <w:rPr>
          <w:rFonts w:ascii="Ebrima" w:hAnsi="Ebrima" w:cs="Leelawadee"/>
          <w:b w:val="0"/>
          <w:bCs/>
          <w:sz w:val="22"/>
          <w:szCs w:val="22"/>
          <w:u w:val="none"/>
          <w:lang w:val="pt-BR"/>
        </w:rPr>
      </w:pPr>
    </w:p>
    <w:p w14:paraId="1534DEBC" w14:textId="77777777"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28518506" w14:textId="77777777" w:rsidR="0031557F" w:rsidRPr="004D7C19" w:rsidRDefault="0031557F" w:rsidP="000775F6">
      <w:pPr>
        <w:pStyle w:val="PargrafodaLista"/>
        <w:ind w:hanging="11"/>
        <w:rPr>
          <w:rFonts w:ascii="Ebrima" w:hAnsi="Ebrima" w:cs="Leelawadee"/>
          <w:bCs/>
          <w:sz w:val="22"/>
          <w:szCs w:val="22"/>
        </w:rPr>
      </w:pPr>
    </w:p>
    <w:p w14:paraId="5A690FE5" w14:textId="77777777"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B93A06F" w14:textId="77777777" w:rsidR="0031557F" w:rsidRPr="004D7C19" w:rsidRDefault="0031557F" w:rsidP="000775F6">
      <w:pPr>
        <w:pStyle w:val="PargrafodaLista"/>
        <w:ind w:hanging="11"/>
        <w:rPr>
          <w:rFonts w:ascii="Ebrima" w:hAnsi="Ebrima" w:cs="Leelawadee"/>
          <w:bCs/>
          <w:sz w:val="22"/>
          <w:szCs w:val="22"/>
        </w:rPr>
      </w:pPr>
    </w:p>
    <w:p w14:paraId="397E6671" w14:textId="77777777"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w:t>
      </w:r>
      <w:r w:rsidRPr="004D7C19">
        <w:rPr>
          <w:rFonts w:ascii="Ebrima" w:hAnsi="Ebrima" w:cs="Leelawadee"/>
          <w:b w:val="0"/>
          <w:bCs/>
          <w:sz w:val="22"/>
          <w:szCs w:val="22"/>
          <w:u w:val="none"/>
          <w:lang w:val="pt-BR"/>
        </w:rPr>
        <w:lastRenderedPageBreak/>
        <w:t xml:space="preserve">total da emissão da Debênture, acrescido (i) da remuneração da Debênture, calculada </w:t>
      </w:r>
      <w:r w:rsidRPr="004D7C19">
        <w:rPr>
          <w:rFonts w:ascii="Ebrima" w:hAnsi="Ebrima" w:cs="Leelawadee"/>
          <w:b w:val="0"/>
          <w:bCs/>
          <w:i/>
          <w:iCs/>
          <w:sz w:val="22"/>
          <w:szCs w:val="22"/>
          <w:u w:val="none"/>
          <w:lang w:val="pt-BR"/>
        </w:rPr>
        <w:t xml:space="preserve">pro rata </w:t>
      </w:r>
      <w:proofErr w:type="spellStart"/>
      <w:r w:rsidRPr="004D7C19">
        <w:rPr>
          <w:rFonts w:ascii="Ebrima" w:hAnsi="Ebrima" w:cs="Leelawadee"/>
          <w:b w:val="0"/>
          <w:bCs/>
          <w:i/>
          <w:iCs/>
          <w:sz w:val="22"/>
          <w:szCs w:val="22"/>
          <w:u w:val="none"/>
          <w:lang w:val="pt-BR"/>
        </w:rPr>
        <w:t>temporis</w:t>
      </w:r>
      <w:proofErr w:type="spellEnd"/>
      <w:r w:rsidRPr="004D7C19">
        <w:rPr>
          <w:rFonts w:ascii="Ebrima" w:hAnsi="Ebrima" w:cs="Leelawadee"/>
          <w:b w:val="0"/>
          <w:bCs/>
          <w:sz w:val="22"/>
          <w:szCs w:val="22"/>
          <w:u w:val="none"/>
          <w:lang w:val="pt-BR"/>
        </w:rPr>
        <w:t>, desde a data de integralização da Debênture ou a data de pagamento de remuneração da Debênture imediatamente anterior, conforme o caso, até o efetivo pagamento; e (</w:t>
      </w:r>
      <w:proofErr w:type="spellStart"/>
      <w:r w:rsidRPr="004D7C19">
        <w:rPr>
          <w:rFonts w:ascii="Ebrima" w:hAnsi="Ebrima" w:cs="Leelawadee"/>
          <w:b w:val="0"/>
          <w:bCs/>
          <w:sz w:val="22"/>
          <w:szCs w:val="22"/>
          <w:u w:val="none"/>
          <w:lang w:val="pt-BR"/>
        </w:rPr>
        <w:t>ii</w:t>
      </w:r>
      <w:proofErr w:type="spellEnd"/>
      <w:r w:rsidRPr="004D7C19">
        <w:rPr>
          <w:rFonts w:ascii="Ebrima" w:hAnsi="Ebrima" w:cs="Leelawadee"/>
          <w:b w:val="0"/>
          <w:bCs/>
          <w:sz w:val="22"/>
          <w:szCs w:val="22"/>
          <w:u w:val="none"/>
          <w:lang w:val="pt-BR"/>
        </w:rPr>
        <w:t>) dos encargos moratórios, conforme previstos na Debênture, caso aplicável.</w:t>
      </w:r>
    </w:p>
    <w:p w14:paraId="412CC5A8" w14:textId="77777777" w:rsidR="0031557F" w:rsidRPr="004D7C19" w:rsidRDefault="0031557F" w:rsidP="000775F6">
      <w:pPr>
        <w:pStyle w:val="PargrafodaLista"/>
        <w:ind w:hanging="11"/>
        <w:rPr>
          <w:rFonts w:ascii="Ebrima" w:hAnsi="Ebrima" w:cs="Leelawadee"/>
          <w:bCs/>
          <w:sz w:val="22"/>
          <w:szCs w:val="22"/>
        </w:rPr>
      </w:pPr>
    </w:p>
    <w:p w14:paraId="6DA7983E" w14:textId="0E8C2355"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Qualquer alteração do percentual da destinação de recursos da Debênture, conforme cronograma indicativo disposto no Anexo VII, deverá ser precedida de aditamento à Escritura de Emissão de Debênture, </w:t>
      </w:r>
      <w:r w:rsidR="008830A7" w:rsidRPr="004D7C19">
        <w:rPr>
          <w:rFonts w:ascii="Ebrima" w:hAnsi="Ebrima" w:cs="Leelawadee"/>
          <w:b w:val="0"/>
          <w:bCs/>
          <w:sz w:val="22"/>
          <w:szCs w:val="22"/>
          <w:u w:val="none"/>
          <w:lang w:val="pt-BR"/>
        </w:rPr>
        <w:t>conforme disposições de registro constantes neste</w:t>
      </w:r>
      <w:r w:rsidRPr="004D7C19">
        <w:rPr>
          <w:rFonts w:ascii="Ebrima" w:hAnsi="Ebrima" w:cs="Leelawadee"/>
          <w:b w:val="0"/>
          <w:bCs/>
          <w:sz w:val="22"/>
          <w:szCs w:val="22"/>
          <w:u w:val="none"/>
          <w:lang w:val="pt-BR"/>
        </w:rPr>
        <w:t xml:space="preserve"> Termo de Securitização, bem como a qualquer outro Documento da Operação que se faça necessário, a partir da </w:t>
      </w:r>
      <w:ins w:id="213" w:author="Autor" w:date="2021-06-29T14:31:00Z">
        <w:r w:rsidR="006727FE">
          <w:rPr>
            <w:rFonts w:ascii="Ebrima" w:hAnsi="Ebrima" w:cs="Leelawadee"/>
            <w:b w:val="0"/>
            <w:bCs/>
            <w:sz w:val="22"/>
            <w:szCs w:val="22"/>
            <w:u w:val="none"/>
            <w:lang w:val="pt-BR"/>
          </w:rPr>
          <w:t>d</w:t>
        </w:r>
      </w:ins>
      <w:del w:id="214" w:author="Autor" w:date="2021-06-29T14:31:00Z">
        <w:r w:rsidRPr="004D7C19" w:rsidDel="006727FE">
          <w:rPr>
            <w:rFonts w:ascii="Ebrima" w:hAnsi="Ebrima" w:cs="Leelawadee"/>
            <w:b w:val="0"/>
            <w:bCs/>
            <w:sz w:val="22"/>
            <w:szCs w:val="22"/>
            <w:u w:val="none"/>
            <w:lang w:val="pt-BR"/>
          </w:rPr>
          <w:delText>D</w:delText>
        </w:r>
      </w:del>
      <w:r w:rsidRPr="004D7C19">
        <w:rPr>
          <w:rFonts w:ascii="Ebrima" w:hAnsi="Ebrima" w:cs="Leelawadee"/>
          <w:b w:val="0"/>
          <w:bCs/>
          <w:sz w:val="22"/>
          <w:szCs w:val="22"/>
          <w:u w:val="none"/>
          <w:lang w:val="pt-BR"/>
        </w:rPr>
        <w:t xml:space="preserve">ata de </w:t>
      </w:r>
      <w:del w:id="215" w:author="Autor" w:date="2021-06-29T14:31:00Z">
        <w:r w:rsidRPr="004D7C19" w:rsidDel="006727FE">
          <w:rPr>
            <w:rFonts w:ascii="Ebrima" w:hAnsi="Ebrima" w:cs="Leelawadee"/>
            <w:b w:val="0"/>
            <w:bCs/>
            <w:sz w:val="22"/>
            <w:szCs w:val="22"/>
            <w:u w:val="none"/>
            <w:lang w:val="pt-BR"/>
          </w:rPr>
          <w:delText xml:space="preserve">Emissão </w:delText>
        </w:r>
      </w:del>
      <w:ins w:id="216" w:author="Autor" w:date="2021-06-29T14:31:00Z">
        <w:r w:rsidR="006727FE">
          <w:rPr>
            <w:rFonts w:ascii="Ebrima" w:hAnsi="Ebrima" w:cs="Leelawadee"/>
            <w:b w:val="0"/>
            <w:bCs/>
            <w:sz w:val="22"/>
            <w:szCs w:val="22"/>
            <w:u w:val="none"/>
            <w:lang w:val="pt-BR"/>
          </w:rPr>
          <w:t>e</w:t>
        </w:r>
        <w:r w:rsidR="006727FE" w:rsidRPr="004D7C19">
          <w:rPr>
            <w:rFonts w:ascii="Ebrima" w:hAnsi="Ebrima" w:cs="Leelawadee"/>
            <w:b w:val="0"/>
            <w:bCs/>
            <w:sz w:val="22"/>
            <w:szCs w:val="22"/>
            <w:u w:val="none"/>
            <w:lang w:val="pt-BR"/>
          </w:rPr>
          <w:t xml:space="preserve">missão </w:t>
        </w:r>
      </w:ins>
      <w:r w:rsidRPr="004D7C19">
        <w:rPr>
          <w:rFonts w:ascii="Ebrima" w:hAnsi="Ebrima" w:cs="Leelawadee"/>
          <w:b w:val="0"/>
          <w:bCs/>
          <w:sz w:val="22"/>
          <w:szCs w:val="22"/>
          <w:u w:val="none"/>
          <w:lang w:val="pt-BR"/>
        </w:rPr>
        <w:t>e até a destinação total dos recursos obtidos pela Devedora, caso haja quaisquer alterações dentro de tais períodos</w:t>
      </w:r>
    </w:p>
    <w:p w14:paraId="51887709" w14:textId="77777777" w:rsidR="0031557F" w:rsidRPr="004D7C19" w:rsidRDefault="0031557F" w:rsidP="000775F6">
      <w:pPr>
        <w:pStyle w:val="PargrafodaLista"/>
        <w:ind w:hanging="11"/>
        <w:rPr>
          <w:rFonts w:ascii="Ebrima" w:hAnsi="Ebrima" w:cs="Leelawadee"/>
          <w:bCs/>
          <w:sz w:val="22"/>
          <w:szCs w:val="22"/>
        </w:rPr>
      </w:pPr>
    </w:p>
    <w:p w14:paraId="7B4B7F7D" w14:textId="4F674271" w:rsidR="0031557F" w:rsidRPr="004D7C19" w:rsidRDefault="007F4170"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bookmarkStart w:id="217" w:name="_Hlk72398998"/>
      <w:r w:rsidRPr="004D7C19">
        <w:rPr>
          <w:rFonts w:ascii="Ebrima" w:hAnsi="Ebrima" w:cs="Leelawadee"/>
          <w:b w:val="0"/>
          <w:sz w:val="22"/>
          <w:szCs w:val="22"/>
          <w:u w:val="none"/>
          <w:lang w:val="pt-BR"/>
        </w:rPr>
        <w:t xml:space="preserve">As Partes neste ato reconhecem que a Devedora só poderá destinar os recursos oriundos dos Documentos da Operação conforme disposições descritas nesta Cláusula Quarta, sendo certo que, </w:t>
      </w:r>
      <w:r w:rsidRPr="004D7C19">
        <w:rPr>
          <w:rFonts w:ascii="Ebrima" w:hAnsi="Ebrima" w:cs="Leelawadee"/>
          <w:b w:val="0"/>
          <w:bCs/>
          <w:sz w:val="22"/>
          <w:szCs w:val="22"/>
          <w:u w:val="none"/>
          <w:lang w:val="pt-BR"/>
        </w:rPr>
        <w:t>q</w:t>
      </w:r>
      <w:r w:rsidR="0031557F" w:rsidRPr="004D7C19">
        <w:rPr>
          <w:rFonts w:ascii="Ebrima" w:hAnsi="Ebrima" w:cs="Leelawadee"/>
          <w:b w:val="0"/>
          <w:bCs/>
          <w:sz w:val="22"/>
          <w:szCs w:val="22"/>
          <w:u w:val="none"/>
          <w:lang w:val="pt-BR"/>
        </w:rPr>
        <w:t xml:space="preserve">ualquer eventual alteração com relação aos Empreendimentos dependerá de prévia e expressa </w:t>
      </w:r>
      <w:r w:rsidR="0031557F" w:rsidRPr="004D7C19">
        <w:rPr>
          <w:rFonts w:ascii="Ebrima" w:hAnsi="Ebrima" w:cs="Leelawadee"/>
          <w:b w:val="0"/>
          <w:color w:val="000000"/>
          <w:sz w:val="22"/>
          <w:szCs w:val="22"/>
          <w:u w:val="none"/>
          <w:lang w:val="pt-BR"/>
        </w:rPr>
        <w:t>aprovação por parte dos Titulares de CRI reunidos em Assembleia Geral de Titulares de CRI e deverá ser procedida de aditamento à Escritura de Emissão de Debênture</w:t>
      </w:r>
      <w:del w:id="218" w:author="Autor" w:date="2021-06-26T13:26:00Z">
        <w:r w:rsidR="0031557F" w:rsidRPr="004D7C19" w:rsidDel="007F6A9F">
          <w:rPr>
            <w:rFonts w:ascii="Ebrima" w:hAnsi="Ebrima" w:cs="Leelawadee"/>
            <w:b w:val="0"/>
            <w:color w:val="000000"/>
            <w:sz w:val="22"/>
            <w:szCs w:val="22"/>
            <w:u w:val="none"/>
            <w:lang w:val="pt-BR"/>
          </w:rPr>
          <w:delText>s</w:delText>
        </w:r>
      </w:del>
      <w:r w:rsidR="0031557F" w:rsidRPr="004D7C19">
        <w:rPr>
          <w:rFonts w:ascii="Ebrima" w:hAnsi="Ebrima" w:cs="Leelawadee"/>
          <w:b w:val="0"/>
          <w:color w:val="000000"/>
          <w:sz w:val="22"/>
          <w:szCs w:val="22"/>
          <w:u w:val="none"/>
          <w:lang w:val="pt-BR"/>
        </w:rPr>
        <w:t>,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217"/>
    <w:p w14:paraId="5FE64112" w14:textId="77777777" w:rsidR="00150212" w:rsidRPr="004D7C19"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4D7C19" w:rsidRDefault="004E068F"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QUARTA – </w:t>
      </w:r>
      <w:bookmarkEnd w:id="197"/>
      <w:bookmarkEnd w:id="198"/>
      <w:bookmarkEnd w:id="199"/>
      <w:bookmarkEnd w:id="200"/>
      <w:r w:rsidRPr="004D7C19">
        <w:rPr>
          <w:rFonts w:ascii="Ebrima" w:hAnsi="Ebrima" w:cs="Leelawadee"/>
          <w:sz w:val="22"/>
          <w:szCs w:val="22"/>
          <w:lang w:val="pt-BR"/>
        </w:rPr>
        <w:t>CARACTERÍSTICAS DOS CRI</w:t>
      </w:r>
    </w:p>
    <w:p w14:paraId="090CCBDE" w14:textId="77777777" w:rsidR="00486A44" w:rsidRPr="004D7C19" w:rsidRDefault="00486A44" w:rsidP="00C22D21">
      <w:pPr>
        <w:pStyle w:val="BodyText21"/>
        <w:widowControl w:val="0"/>
        <w:spacing w:line="276" w:lineRule="auto"/>
        <w:rPr>
          <w:rFonts w:ascii="Ebrima" w:hAnsi="Ebrima" w:cs="Leelawadee"/>
          <w:sz w:val="22"/>
          <w:szCs w:val="22"/>
        </w:rPr>
      </w:pPr>
    </w:p>
    <w:p w14:paraId="517061EC" w14:textId="198D5C01" w:rsidR="00947E76" w:rsidRPr="004D7C19" w:rsidRDefault="00486A44" w:rsidP="00356E8F">
      <w:pPr>
        <w:pStyle w:val="Ttulo2"/>
        <w:keepNext w:val="0"/>
        <w:widowControl w:val="0"/>
        <w:numPr>
          <w:ilvl w:val="1"/>
          <w:numId w:val="38"/>
        </w:numPr>
        <w:spacing w:line="276" w:lineRule="auto"/>
        <w:ind w:left="0" w:firstLine="0"/>
        <w:jc w:val="both"/>
        <w:rPr>
          <w:rFonts w:ascii="Ebrima" w:hAnsi="Ebrima" w:cs="Leelawadee"/>
          <w:sz w:val="22"/>
          <w:szCs w:val="22"/>
          <w:lang w:val="pt-BR"/>
        </w:rPr>
      </w:pPr>
      <w:r w:rsidRPr="004D7C19">
        <w:rPr>
          <w:rFonts w:ascii="Ebrima" w:hAnsi="Ebrima" w:cs="Leelawadee"/>
          <w:b w:val="0"/>
          <w:sz w:val="22"/>
          <w:szCs w:val="22"/>
          <w:lang w:val="pt-BR"/>
        </w:rPr>
        <w:t xml:space="preserve">Os CRI objeto da presente </w:t>
      </w:r>
      <w:r w:rsidR="00496627" w:rsidRPr="004D7C19">
        <w:rPr>
          <w:rFonts w:ascii="Ebrima" w:hAnsi="Ebrima" w:cs="Leelawadee"/>
          <w:b w:val="0"/>
          <w:sz w:val="22"/>
          <w:szCs w:val="22"/>
          <w:lang w:val="pt-BR"/>
        </w:rPr>
        <w:t>E</w:t>
      </w:r>
      <w:r w:rsidRPr="004D7C19">
        <w:rPr>
          <w:rFonts w:ascii="Ebrima" w:hAnsi="Ebrima" w:cs="Leelawadee"/>
          <w:b w:val="0"/>
          <w:sz w:val="22"/>
          <w:szCs w:val="22"/>
          <w:lang w:val="pt-BR"/>
        </w:rPr>
        <w:t>missão, cujo lastro se constitui pelos Créditos Imobiliários, possuem as seguintes características:</w:t>
      </w:r>
    </w:p>
    <w:p w14:paraId="07FB6DAC" w14:textId="77777777" w:rsidR="008617D0" w:rsidRPr="004D7C19" w:rsidRDefault="008617D0" w:rsidP="008617D0">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174"/>
        <w:gridCol w:w="538"/>
        <w:gridCol w:w="4307"/>
      </w:tblGrid>
      <w:tr w:rsidR="008617D0" w:rsidRPr="004D7C19" w14:paraId="28FC501A" w14:textId="77777777" w:rsidTr="00356E8F">
        <w:trPr>
          <w:tblHeader/>
        </w:trPr>
        <w:tc>
          <w:tcPr>
            <w:tcW w:w="2314" w:type="pct"/>
            <w:tcBorders>
              <w:top w:val="single" w:sz="4" w:space="0" w:color="auto"/>
              <w:left w:val="single" w:sz="4" w:space="0" w:color="auto"/>
              <w:bottom w:val="single" w:sz="4" w:space="0" w:color="auto"/>
              <w:right w:val="single" w:sz="4" w:space="0" w:color="auto"/>
            </w:tcBorders>
            <w:hideMark/>
          </w:tcPr>
          <w:p w14:paraId="53AB1AFA" w14:textId="77777777" w:rsidR="008617D0" w:rsidRPr="004D7C19" w:rsidRDefault="008617D0" w:rsidP="00CA26B0">
            <w:pPr>
              <w:pStyle w:val="BodyText21"/>
              <w:spacing w:line="276" w:lineRule="auto"/>
              <w:jc w:val="center"/>
              <w:rPr>
                <w:rFonts w:ascii="Ebrima" w:hAnsi="Ebrima" w:cstheme="minorHAnsi"/>
                <w:b/>
                <w:sz w:val="22"/>
                <w:szCs w:val="22"/>
              </w:rPr>
            </w:pPr>
            <w:r w:rsidRPr="004D7C19">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6636CB33" w14:textId="77777777" w:rsidR="008617D0" w:rsidRPr="004D7C19" w:rsidRDefault="008617D0" w:rsidP="00CA26B0">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5F1E5052" w14:textId="77777777" w:rsidR="008617D0" w:rsidRPr="004D7C19" w:rsidDel="004C18CD" w:rsidRDefault="008617D0" w:rsidP="00CA26B0">
            <w:pPr>
              <w:pStyle w:val="BodyText21"/>
              <w:spacing w:line="276" w:lineRule="auto"/>
              <w:jc w:val="center"/>
              <w:rPr>
                <w:rFonts w:ascii="Ebrima" w:hAnsi="Ebrima" w:cstheme="minorHAnsi"/>
                <w:b/>
                <w:sz w:val="22"/>
                <w:szCs w:val="22"/>
              </w:rPr>
            </w:pPr>
            <w:r w:rsidRPr="004D7C19">
              <w:rPr>
                <w:rFonts w:ascii="Ebrima" w:hAnsi="Ebrima" w:cstheme="minorHAnsi"/>
                <w:b/>
                <w:sz w:val="22"/>
                <w:szCs w:val="22"/>
              </w:rPr>
              <w:t xml:space="preserve">CRI Subordinados </w:t>
            </w:r>
          </w:p>
        </w:tc>
      </w:tr>
      <w:tr w:rsidR="008617D0" w:rsidRPr="004D7C19" w14:paraId="6B256DDD" w14:textId="77777777" w:rsidTr="00356E8F">
        <w:tc>
          <w:tcPr>
            <w:tcW w:w="2314" w:type="pct"/>
            <w:tcBorders>
              <w:top w:val="single" w:sz="4" w:space="0" w:color="auto"/>
              <w:left w:val="single" w:sz="4" w:space="0" w:color="auto"/>
              <w:bottom w:val="nil"/>
              <w:right w:val="single" w:sz="4" w:space="0" w:color="auto"/>
            </w:tcBorders>
          </w:tcPr>
          <w:p w14:paraId="7299C803" w14:textId="4CF127CA"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Emissão</w:t>
            </w:r>
            <w:r w:rsidRPr="004D7C19">
              <w:rPr>
                <w:rFonts w:ascii="Ebrima" w:hAnsi="Ebrima" w:cstheme="minorHAnsi"/>
                <w:sz w:val="22"/>
                <w:szCs w:val="22"/>
              </w:rPr>
              <w:t>: 1ª;</w:t>
            </w:r>
          </w:p>
          <w:p w14:paraId="109B21BD"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2A6A12DF"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4262CC3A" w14:textId="2345D59C" w:rsidR="008617D0" w:rsidRPr="004D7C19" w:rsidRDefault="008617D0" w:rsidP="008617D0">
            <w:pPr>
              <w:pStyle w:val="BodyText21"/>
              <w:numPr>
                <w:ilvl w:val="0"/>
                <w:numId w:val="50"/>
              </w:numPr>
              <w:tabs>
                <w:tab w:val="clear" w:pos="720"/>
              </w:tabs>
              <w:spacing w:line="276" w:lineRule="auto"/>
              <w:ind w:left="741" w:hanging="741"/>
              <w:rPr>
                <w:rFonts w:ascii="Ebrima" w:hAnsi="Ebrima" w:cstheme="minorHAnsi"/>
                <w:sz w:val="22"/>
                <w:szCs w:val="22"/>
              </w:rPr>
            </w:pPr>
            <w:r w:rsidRPr="004D7C19">
              <w:rPr>
                <w:rFonts w:ascii="Ebrima" w:hAnsi="Ebrima" w:cstheme="minorHAnsi"/>
                <w:sz w:val="22"/>
                <w:szCs w:val="22"/>
                <w:u w:val="single"/>
              </w:rPr>
              <w:t>Emissão</w:t>
            </w:r>
            <w:r w:rsidRPr="004D7C19">
              <w:rPr>
                <w:rFonts w:ascii="Ebrima" w:hAnsi="Ebrima" w:cstheme="minorHAnsi"/>
                <w:sz w:val="22"/>
                <w:szCs w:val="22"/>
              </w:rPr>
              <w:t>: 1ª;</w:t>
            </w:r>
          </w:p>
          <w:p w14:paraId="6341B764"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8617D0" w:rsidRPr="004D7C19" w14:paraId="0E7117D8" w14:textId="77777777" w:rsidTr="00356E8F">
        <w:tc>
          <w:tcPr>
            <w:tcW w:w="2314" w:type="pct"/>
            <w:tcBorders>
              <w:top w:val="nil"/>
              <w:left w:val="single" w:sz="4" w:space="0" w:color="auto"/>
              <w:bottom w:val="nil"/>
              <w:right w:val="single" w:sz="4" w:space="0" w:color="auto"/>
            </w:tcBorders>
          </w:tcPr>
          <w:p w14:paraId="15F49EC4" w14:textId="522F0085"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Série</w:t>
            </w:r>
            <w:r w:rsidRPr="004D7C19">
              <w:rPr>
                <w:rFonts w:ascii="Ebrima" w:hAnsi="Ebrima" w:cstheme="minorHAnsi"/>
                <w:sz w:val="22"/>
                <w:szCs w:val="22"/>
              </w:rPr>
              <w:t xml:space="preserve">: 2ª, </w:t>
            </w:r>
            <w:r w:rsidR="000300FA" w:rsidRPr="004D7C19">
              <w:rPr>
                <w:rFonts w:ascii="Ebrima" w:hAnsi="Ebrima" w:cstheme="minorHAnsi"/>
                <w:sz w:val="22"/>
                <w:szCs w:val="22"/>
              </w:rPr>
              <w:t>4</w:t>
            </w:r>
            <w:r w:rsidRPr="004D7C19">
              <w:rPr>
                <w:rFonts w:ascii="Ebrima" w:hAnsi="Ebrima" w:cstheme="minorHAnsi"/>
                <w:sz w:val="22"/>
                <w:szCs w:val="22"/>
              </w:rPr>
              <w:t xml:space="preserve">ª, </w:t>
            </w:r>
            <w:r w:rsidR="000300FA" w:rsidRPr="004D7C19">
              <w:rPr>
                <w:rFonts w:ascii="Ebrima" w:hAnsi="Ebrima" w:cstheme="minorHAnsi"/>
                <w:sz w:val="22"/>
                <w:szCs w:val="22"/>
              </w:rPr>
              <w:t>6</w:t>
            </w:r>
            <w:r w:rsidRPr="004D7C19">
              <w:rPr>
                <w:rFonts w:ascii="Ebrima" w:hAnsi="Ebrima" w:cstheme="minorHAnsi"/>
                <w:sz w:val="22"/>
                <w:szCs w:val="22"/>
              </w:rPr>
              <w:t xml:space="preserve">ª e </w:t>
            </w:r>
            <w:r w:rsidR="000300FA" w:rsidRPr="004D7C19">
              <w:rPr>
                <w:rFonts w:ascii="Ebrima" w:hAnsi="Ebrima" w:cstheme="minorHAnsi"/>
                <w:sz w:val="22"/>
                <w:szCs w:val="22"/>
              </w:rPr>
              <w:t>8</w:t>
            </w:r>
            <w:r w:rsidRPr="004D7C19">
              <w:rPr>
                <w:rFonts w:ascii="Ebrima" w:hAnsi="Ebrima" w:cstheme="minorHAnsi"/>
                <w:sz w:val="22"/>
                <w:szCs w:val="22"/>
              </w:rPr>
              <w:t>ª;</w:t>
            </w:r>
          </w:p>
          <w:p w14:paraId="647B72D5"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EF146F8"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93C8005" w14:textId="1B50D151" w:rsidR="008617D0" w:rsidRPr="004D7C19" w:rsidRDefault="008617D0" w:rsidP="008617D0">
            <w:pPr>
              <w:pStyle w:val="BodyText21"/>
              <w:numPr>
                <w:ilvl w:val="0"/>
                <w:numId w:val="50"/>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Série</w:t>
            </w:r>
            <w:r w:rsidRPr="004D7C19">
              <w:rPr>
                <w:rFonts w:ascii="Ebrima" w:hAnsi="Ebrima" w:cstheme="minorHAnsi"/>
                <w:sz w:val="22"/>
                <w:szCs w:val="22"/>
              </w:rPr>
              <w:t xml:space="preserve">: </w:t>
            </w:r>
            <w:r w:rsidR="000300FA" w:rsidRPr="004D7C19">
              <w:rPr>
                <w:rFonts w:ascii="Ebrima" w:hAnsi="Ebrima" w:cstheme="minorHAnsi"/>
                <w:sz w:val="22"/>
                <w:szCs w:val="22"/>
              </w:rPr>
              <w:t>3</w:t>
            </w:r>
            <w:r w:rsidRPr="004D7C19">
              <w:rPr>
                <w:rFonts w:ascii="Ebrima" w:hAnsi="Ebrima" w:cstheme="minorHAnsi"/>
                <w:sz w:val="22"/>
                <w:szCs w:val="22"/>
              </w:rPr>
              <w:t xml:space="preserve">ª, </w:t>
            </w:r>
            <w:r w:rsidR="000300FA" w:rsidRPr="004D7C19">
              <w:rPr>
                <w:rFonts w:ascii="Ebrima" w:hAnsi="Ebrima" w:cstheme="minorHAnsi"/>
                <w:sz w:val="22"/>
                <w:szCs w:val="22"/>
              </w:rPr>
              <w:t>5</w:t>
            </w:r>
            <w:r w:rsidRPr="004D7C19">
              <w:rPr>
                <w:rFonts w:ascii="Ebrima" w:hAnsi="Ebrima" w:cstheme="minorHAnsi"/>
                <w:sz w:val="22"/>
                <w:szCs w:val="22"/>
              </w:rPr>
              <w:t xml:space="preserve">ª, </w:t>
            </w:r>
            <w:r w:rsidR="000300FA" w:rsidRPr="004D7C19">
              <w:rPr>
                <w:rFonts w:ascii="Ebrima" w:hAnsi="Ebrima" w:cstheme="minorHAnsi"/>
                <w:sz w:val="22"/>
                <w:szCs w:val="22"/>
              </w:rPr>
              <w:t>7</w:t>
            </w:r>
            <w:r w:rsidRPr="004D7C19">
              <w:rPr>
                <w:rFonts w:ascii="Ebrima" w:hAnsi="Ebrima" w:cstheme="minorHAnsi"/>
                <w:sz w:val="22"/>
                <w:szCs w:val="22"/>
              </w:rPr>
              <w:t>ª e 9ª;</w:t>
            </w:r>
          </w:p>
          <w:p w14:paraId="61081742"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8617D0" w:rsidRPr="004D7C19" w14:paraId="298F82A6" w14:textId="77777777" w:rsidTr="00356E8F">
        <w:tc>
          <w:tcPr>
            <w:tcW w:w="2314" w:type="pct"/>
            <w:tcBorders>
              <w:top w:val="nil"/>
              <w:left w:val="single" w:sz="4" w:space="0" w:color="auto"/>
              <w:bottom w:val="nil"/>
              <w:right w:val="single" w:sz="4" w:space="0" w:color="auto"/>
            </w:tcBorders>
          </w:tcPr>
          <w:p w14:paraId="23AC7D48" w14:textId="4CEFFB6E"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Quantidade de CRI</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10.500</w:t>
            </w:r>
            <w:r w:rsidRPr="004D7C19">
              <w:rPr>
                <w:rFonts w:ascii="Ebrima" w:hAnsi="Ebrima" w:cstheme="minorHAnsi"/>
                <w:sz w:val="22"/>
                <w:szCs w:val="22"/>
              </w:rPr>
              <w:t xml:space="preserve"> (</w:t>
            </w:r>
            <w:r w:rsidR="000300FA" w:rsidRPr="004D7C19">
              <w:rPr>
                <w:rFonts w:ascii="Ebrima" w:hAnsi="Ebrima" w:cstheme="minorHAnsi"/>
                <w:sz w:val="22"/>
                <w:szCs w:val="22"/>
              </w:rPr>
              <w:t>dez mil e quinhentos</w:t>
            </w:r>
            <w:r w:rsidRPr="004D7C19">
              <w:rPr>
                <w:rFonts w:ascii="Ebrima" w:hAnsi="Ebrima" w:cstheme="minorHAnsi"/>
                <w:sz w:val="22"/>
                <w:szCs w:val="22"/>
              </w:rPr>
              <w:t>)</w:t>
            </w:r>
            <w:r w:rsidR="004754D3" w:rsidRPr="004D7C19">
              <w:rPr>
                <w:rFonts w:ascii="Ebrima" w:hAnsi="Ebrima" w:cstheme="minorHAnsi"/>
                <w:sz w:val="22"/>
                <w:szCs w:val="22"/>
              </w:rPr>
              <w:t xml:space="preserve"> cada Série</w:t>
            </w:r>
            <w:r w:rsidRPr="004D7C19">
              <w:rPr>
                <w:rFonts w:ascii="Ebrima" w:hAnsi="Ebrima" w:cstheme="minorHAnsi"/>
                <w:sz w:val="22"/>
                <w:szCs w:val="22"/>
              </w:rPr>
              <w:t>;</w:t>
            </w:r>
          </w:p>
          <w:p w14:paraId="2B4EF565"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F28ED0D"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01AB888" w14:textId="1CA06DE6" w:rsidR="008617D0" w:rsidRPr="004D7C19" w:rsidRDefault="008617D0" w:rsidP="00356E8F">
            <w:pPr>
              <w:pStyle w:val="BodyText21"/>
              <w:numPr>
                <w:ilvl w:val="0"/>
                <w:numId w:val="50"/>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Quantidade de CRI</w:t>
            </w:r>
            <w:r w:rsidRPr="004D7C19">
              <w:rPr>
                <w:rFonts w:ascii="Ebrima" w:hAnsi="Ebrima" w:cstheme="minorHAnsi"/>
                <w:sz w:val="22"/>
                <w:szCs w:val="22"/>
              </w:rPr>
              <w:t xml:space="preserve">: </w:t>
            </w:r>
            <w:r w:rsidR="000300FA" w:rsidRPr="004D7C19">
              <w:rPr>
                <w:rFonts w:ascii="Ebrima" w:hAnsi="Ebrima" w:cstheme="minorHAnsi"/>
                <w:sz w:val="22"/>
                <w:szCs w:val="22"/>
              </w:rPr>
              <w:t>4.500</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quatro mil e quinhentos</w:t>
            </w:r>
            <w:r w:rsidRPr="004D7C19">
              <w:rPr>
                <w:rFonts w:ascii="Ebrima" w:hAnsi="Ebrima" w:cstheme="minorHAnsi"/>
                <w:sz w:val="22"/>
                <w:szCs w:val="22"/>
              </w:rPr>
              <w:t>)</w:t>
            </w:r>
            <w:r w:rsidR="004754D3" w:rsidRPr="004D7C19">
              <w:rPr>
                <w:rFonts w:ascii="Ebrima" w:hAnsi="Ebrima" w:cstheme="minorHAnsi"/>
                <w:sz w:val="22"/>
                <w:szCs w:val="22"/>
              </w:rPr>
              <w:t xml:space="preserve"> cada Série</w:t>
            </w:r>
            <w:r w:rsidRPr="004D7C19">
              <w:rPr>
                <w:rFonts w:ascii="Ebrima" w:hAnsi="Ebrima" w:cstheme="minorHAnsi"/>
                <w:sz w:val="22"/>
                <w:szCs w:val="22"/>
              </w:rPr>
              <w:t>;</w:t>
            </w:r>
          </w:p>
          <w:p w14:paraId="0C2604B6"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AB5421" w:rsidRPr="004D7C19" w14:paraId="5AD872F1" w14:textId="77777777" w:rsidTr="00356E8F">
        <w:tc>
          <w:tcPr>
            <w:tcW w:w="2314" w:type="pct"/>
            <w:tcBorders>
              <w:top w:val="nil"/>
              <w:left w:val="single" w:sz="4" w:space="0" w:color="auto"/>
              <w:bottom w:val="nil"/>
              <w:right w:val="single" w:sz="4" w:space="0" w:color="auto"/>
            </w:tcBorders>
          </w:tcPr>
          <w:p w14:paraId="49FC1539" w14:textId="6C686504" w:rsidR="00C66C81" w:rsidRPr="004D7C19" w:rsidRDefault="00AB5421" w:rsidP="00C66C81">
            <w:pPr>
              <w:pStyle w:val="BodyText21"/>
              <w:widowControl w:val="0"/>
              <w:numPr>
                <w:ilvl w:val="0"/>
                <w:numId w:val="49"/>
              </w:numPr>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Forma</w:t>
            </w:r>
            <w:r w:rsidRPr="004D7C19">
              <w:rPr>
                <w:rFonts w:ascii="Ebrima" w:hAnsi="Ebrima" w:cs="Leelawadee"/>
                <w:sz w:val="22"/>
                <w:szCs w:val="22"/>
              </w:rPr>
              <w:t>: Os CRI serão emitidos de forma nominativa e escritural. Serão reconhecidos como comprovante de titularidade o extrato de posição de custódia expedido pela B3</w:t>
            </w:r>
            <w:ins w:id="219"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xml:space="preserve">, </w:t>
            </w:r>
            <w:r w:rsidRPr="004D7C19">
              <w:rPr>
                <w:rFonts w:ascii="Ebrima" w:hAnsi="Ebrima" w:cs="Leelawadee"/>
                <w:sz w:val="22"/>
                <w:szCs w:val="22"/>
              </w:rPr>
              <w:lastRenderedPageBreak/>
              <w:t xml:space="preserve">em nome do respectivo titular </w:t>
            </w:r>
            <w:proofErr w:type="spellStart"/>
            <w:r w:rsidRPr="004D7C19">
              <w:rPr>
                <w:rFonts w:ascii="Ebrima" w:hAnsi="Ebrima" w:cs="Leelawadee"/>
                <w:sz w:val="22"/>
                <w:szCs w:val="22"/>
              </w:rPr>
              <w:t>dos</w:t>
            </w:r>
            <w:proofErr w:type="spellEnd"/>
            <w:r w:rsidRPr="004D7C19">
              <w:rPr>
                <w:rFonts w:ascii="Ebrima" w:hAnsi="Ebrima" w:cs="Leelawadee"/>
                <w:sz w:val="22"/>
                <w:szCs w:val="22"/>
              </w:rPr>
              <w:t xml:space="preserve"> CRI, enquanto estiverem </w:t>
            </w:r>
            <w:del w:id="220" w:author="Autor" w:date="2021-06-29T12:36:00Z">
              <w:r w:rsidRPr="004D7C19" w:rsidDel="002D3904">
                <w:rPr>
                  <w:rFonts w:ascii="Ebrima" w:hAnsi="Ebrima" w:cs="Leelawadee"/>
                  <w:sz w:val="22"/>
                  <w:szCs w:val="22"/>
                </w:rPr>
                <w:delText>custodiados eletronicamente</w:delText>
              </w:r>
            </w:del>
            <w:ins w:id="221" w:author="Autor" w:date="2021-06-29T12:36:00Z">
              <w:r w:rsidR="002D3904">
                <w:rPr>
                  <w:rFonts w:ascii="Ebrima" w:hAnsi="Ebrima" w:cs="Leelawadee"/>
                  <w:sz w:val="22"/>
                  <w:szCs w:val="22"/>
                </w:rPr>
                <w:t>depositados</w:t>
              </w:r>
            </w:ins>
            <w:r w:rsidRPr="004D7C19">
              <w:rPr>
                <w:rFonts w:ascii="Ebrima" w:hAnsi="Ebrima" w:cs="Leelawadee"/>
                <w:sz w:val="22"/>
                <w:szCs w:val="22"/>
              </w:rPr>
              <w:t xml:space="preserve"> na B3</w:t>
            </w:r>
            <w:ins w:id="222"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Adicionalmente, será admitido como comprovante de titularidade o extrato emitido pelo Escriturador com base nas informações fornecidas pela B3</w:t>
            </w:r>
            <w:ins w:id="223"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w:t>
            </w:r>
          </w:p>
          <w:p w14:paraId="358D96DE" w14:textId="0E0AA8D8" w:rsidR="00C66C81" w:rsidRPr="004D7C19" w:rsidRDefault="00C66C81" w:rsidP="00356E8F">
            <w:pPr>
              <w:pStyle w:val="BodyText21"/>
              <w:widowControl w:val="0"/>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13E181D1" w14:textId="77777777" w:rsidR="00AB5421" w:rsidRPr="004D7C19" w:rsidRDefault="00AB5421"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E7DC6E6" w14:textId="757D5C1B" w:rsidR="00C66C81" w:rsidRPr="004D7C19" w:rsidRDefault="00C66C81" w:rsidP="00356E8F">
            <w:pPr>
              <w:pStyle w:val="BodyText21"/>
              <w:widowControl w:val="0"/>
              <w:numPr>
                <w:ilvl w:val="0"/>
                <w:numId w:val="50"/>
              </w:numPr>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Forma</w:t>
            </w:r>
            <w:r w:rsidRPr="004D7C19">
              <w:rPr>
                <w:rFonts w:ascii="Ebrima" w:hAnsi="Ebrima" w:cs="Leelawadee"/>
                <w:sz w:val="22"/>
                <w:szCs w:val="22"/>
              </w:rPr>
              <w:t>: Os CRI serão emitidos de forma nominativa e escritural. Serão reconhecidos como comprovante de titularidade o extrato de posição de custódia expedido pela B3</w:t>
            </w:r>
            <w:ins w:id="224"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xml:space="preserve">, em </w:t>
            </w:r>
            <w:r w:rsidRPr="004D7C19">
              <w:rPr>
                <w:rFonts w:ascii="Ebrima" w:hAnsi="Ebrima" w:cs="Leelawadee"/>
                <w:sz w:val="22"/>
                <w:szCs w:val="22"/>
              </w:rPr>
              <w:lastRenderedPageBreak/>
              <w:t xml:space="preserve">nome do respectivo titular </w:t>
            </w:r>
            <w:proofErr w:type="spellStart"/>
            <w:r w:rsidRPr="004D7C19">
              <w:rPr>
                <w:rFonts w:ascii="Ebrima" w:hAnsi="Ebrima" w:cs="Leelawadee"/>
                <w:sz w:val="22"/>
                <w:szCs w:val="22"/>
              </w:rPr>
              <w:t>dos</w:t>
            </w:r>
            <w:proofErr w:type="spellEnd"/>
            <w:r w:rsidRPr="004D7C19">
              <w:rPr>
                <w:rFonts w:ascii="Ebrima" w:hAnsi="Ebrima" w:cs="Leelawadee"/>
                <w:sz w:val="22"/>
                <w:szCs w:val="22"/>
              </w:rPr>
              <w:t xml:space="preserve"> CRI, enquanto estiverem </w:t>
            </w:r>
            <w:del w:id="225" w:author="Autor" w:date="2021-06-29T12:36:00Z">
              <w:r w:rsidRPr="004D7C19" w:rsidDel="002D3904">
                <w:rPr>
                  <w:rFonts w:ascii="Ebrima" w:hAnsi="Ebrima" w:cs="Leelawadee"/>
                  <w:sz w:val="22"/>
                  <w:szCs w:val="22"/>
                </w:rPr>
                <w:delText>custodiados eletronicamente</w:delText>
              </w:r>
            </w:del>
            <w:ins w:id="226" w:author="Autor" w:date="2021-06-29T12:36:00Z">
              <w:r w:rsidR="002D3904">
                <w:rPr>
                  <w:rFonts w:ascii="Ebrima" w:hAnsi="Ebrima" w:cs="Leelawadee"/>
                  <w:sz w:val="22"/>
                  <w:szCs w:val="22"/>
                </w:rPr>
                <w:t>depositados</w:t>
              </w:r>
            </w:ins>
            <w:r w:rsidRPr="004D7C19">
              <w:rPr>
                <w:rFonts w:ascii="Ebrima" w:hAnsi="Ebrima" w:cs="Leelawadee"/>
                <w:sz w:val="22"/>
                <w:szCs w:val="22"/>
              </w:rPr>
              <w:t xml:space="preserve"> na B3</w:t>
            </w:r>
            <w:ins w:id="227"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Adicionalmente, será admitido como comprovante de titularidade o extrato emitido pelo Escriturador com base nas informações fornecidas pela B3</w:t>
            </w:r>
            <w:ins w:id="228"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w:t>
            </w:r>
          </w:p>
          <w:p w14:paraId="4D3DE71F" w14:textId="77777777" w:rsidR="00AB5421" w:rsidRPr="004D7C19" w:rsidRDefault="00AB5421" w:rsidP="00356E8F">
            <w:pPr>
              <w:pStyle w:val="BodyText21"/>
              <w:spacing w:line="276" w:lineRule="auto"/>
              <w:rPr>
                <w:rFonts w:ascii="Ebrima" w:hAnsi="Ebrima" w:cstheme="minorHAnsi"/>
                <w:sz w:val="22"/>
                <w:szCs w:val="22"/>
                <w:u w:val="single"/>
              </w:rPr>
            </w:pPr>
          </w:p>
        </w:tc>
      </w:tr>
      <w:tr w:rsidR="008617D0" w:rsidRPr="004D7C19" w14:paraId="0CD635C7" w14:textId="77777777" w:rsidTr="00356E8F">
        <w:tc>
          <w:tcPr>
            <w:tcW w:w="2314" w:type="pct"/>
            <w:tcBorders>
              <w:top w:val="nil"/>
              <w:left w:val="single" w:sz="4" w:space="0" w:color="auto"/>
              <w:bottom w:val="nil"/>
              <w:right w:val="single" w:sz="4" w:space="0" w:color="auto"/>
            </w:tcBorders>
          </w:tcPr>
          <w:p w14:paraId="1683F981" w14:textId="77777777" w:rsidR="008617D0" w:rsidRPr="004D7C19" w:rsidRDefault="008617D0" w:rsidP="00CA26B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lastRenderedPageBreak/>
              <w:t>Valor Total de Cada Série</w:t>
            </w:r>
            <w:r w:rsidRPr="004D7C19">
              <w:rPr>
                <w:rFonts w:ascii="Ebrima" w:hAnsi="Ebrima" w:cstheme="minorHAnsi"/>
                <w:sz w:val="22"/>
                <w:szCs w:val="22"/>
              </w:rPr>
              <w:t>: R$ 10.500.000,00 (dez milhões, quinhentos e quinhentos mil reais);</w:t>
            </w:r>
          </w:p>
          <w:p w14:paraId="230D0C7F" w14:textId="32A8F321" w:rsidR="00DB3278" w:rsidRPr="004D7C19" w:rsidRDefault="00DB3278">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6A5288C"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91161FB" w14:textId="3027D201"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 xml:space="preserve">Valor </w:t>
            </w:r>
            <w:r w:rsidR="00481D98" w:rsidRPr="004D7C19">
              <w:rPr>
                <w:rFonts w:ascii="Ebrima" w:hAnsi="Ebrima" w:cstheme="minorHAnsi"/>
                <w:sz w:val="22"/>
                <w:szCs w:val="22"/>
                <w:u w:val="single"/>
              </w:rPr>
              <w:t>Total de Cada</w:t>
            </w:r>
            <w:r w:rsidRPr="004D7C19">
              <w:rPr>
                <w:rFonts w:ascii="Ebrima" w:hAnsi="Ebrima" w:cstheme="minorHAnsi"/>
                <w:sz w:val="22"/>
                <w:szCs w:val="22"/>
                <w:u w:val="single"/>
              </w:rPr>
              <w:t xml:space="preserve"> Série</w:t>
            </w:r>
            <w:r w:rsidRPr="004D7C19">
              <w:rPr>
                <w:rFonts w:ascii="Ebrima" w:hAnsi="Ebrima" w:cstheme="minorHAnsi"/>
                <w:sz w:val="22"/>
                <w:szCs w:val="22"/>
              </w:rPr>
              <w:t>: R$ 4.500.000,00 (quatro milhões e quinhentos mil reais);</w:t>
            </w:r>
          </w:p>
          <w:p w14:paraId="3AE8B78B"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8617D0" w:rsidRPr="004D7C19" w14:paraId="3F758B49" w14:textId="77777777" w:rsidTr="00356E8F">
        <w:trPr>
          <w:cantSplit/>
        </w:trPr>
        <w:tc>
          <w:tcPr>
            <w:tcW w:w="2314" w:type="pct"/>
            <w:tcBorders>
              <w:top w:val="nil"/>
              <w:left w:val="single" w:sz="4" w:space="0" w:color="auto"/>
              <w:bottom w:val="nil"/>
              <w:right w:val="single" w:sz="4" w:space="0" w:color="auto"/>
            </w:tcBorders>
          </w:tcPr>
          <w:p w14:paraId="10D9C473"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color w:val="000000" w:themeColor="text1"/>
                <w:sz w:val="22"/>
                <w:szCs w:val="22"/>
              </w:rPr>
            </w:pPr>
            <w:r w:rsidRPr="004D7C19">
              <w:rPr>
                <w:rFonts w:ascii="Ebrima" w:hAnsi="Ebrima" w:cstheme="minorHAnsi"/>
                <w:color w:val="000000" w:themeColor="text1"/>
                <w:sz w:val="22"/>
                <w:szCs w:val="22"/>
                <w:u w:val="single"/>
              </w:rPr>
              <w:t>Valor Nominal Unitário</w:t>
            </w:r>
            <w:r w:rsidRPr="004D7C19">
              <w:rPr>
                <w:rFonts w:ascii="Ebrima" w:hAnsi="Ebrima" w:cstheme="minorHAnsi"/>
                <w:color w:val="000000" w:themeColor="text1"/>
                <w:sz w:val="22"/>
                <w:szCs w:val="22"/>
              </w:rPr>
              <w:t>: R$ 1.000,00 (mil reais);</w:t>
            </w:r>
          </w:p>
          <w:p w14:paraId="0D522940" w14:textId="77777777" w:rsidR="008617D0" w:rsidRPr="004D7C19" w:rsidRDefault="008617D0" w:rsidP="00CA26B0">
            <w:pPr>
              <w:pStyle w:val="BodyText21"/>
              <w:spacing w:line="276" w:lineRule="auto"/>
              <w:rPr>
                <w:rFonts w:ascii="Ebrima" w:hAnsi="Ebrima" w:cstheme="minorHAnsi"/>
                <w:color w:val="000000" w:themeColor="text1"/>
                <w:sz w:val="22"/>
                <w:szCs w:val="22"/>
              </w:rPr>
            </w:pPr>
          </w:p>
        </w:tc>
        <w:tc>
          <w:tcPr>
            <w:tcW w:w="298" w:type="pct"/>
            <w:tcBorders>
              <w:top w:val="nil"/>
              <w:left w:val="nil"/>
              <w:bottom w:val="nil"/>
              <w:right w:val="single" w:sz="4" w:space="0" w:color="auto"/>
            </w:tcBorders>
          </w:tcPr>
          <w:p w14:paraId="24053BF1"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7D94F29" w14:textId="77777777" w:rsidR="008617D0" w:rsidRPr="004D7C19" w:rsidRDefault="008617D0" w:rsidP="008617D0">
            <w:pPr>
              <w:pStyle w:val="BodyText21"/>
              <w:numPr>
                <w:ilvl w:val="0"/>
                <w:numId w:val="50"/>
              </w:numPr>
              <w:spacing w:line="276" w:lineRule="auto"/>
              <w:ind w:left="0" w:firstLine="0"/>
              <w:rPr>
                <w:rFonts w:ascii="Ebrima" w:hAnsi="Ebrima" w:cstheme="minorHAnsi"/>
                <w:color w:val="000000"/>
                <w:sz w:val="22"/>
                <w:szCs w:val="22"/>
              </w:rPr>
            </w:pPr>
            <w:r w:rsidRPr="004D7C19">
              <w:rPr>
                <w:rFonts w:ascii="Ebrima" w:hAnsi="Ebrima" w:cstheme="minorHAnsi"/>
                <w:sz w:val="22"/>
                <w:szCs w:val="22"/>
                <w:u w:val="single"/>
              </w:rPr>
              <w:t>Valor Nominal Unitário</w:t>
            </w:r>
            <w:r w:rsidRPr="004D7C19">
              <w:rPr>
                <w:rFonts w:ascii="Ebrima" w:hAnsi="Ebrima" w:cstheme="minorHAnsi"/>
                <w:sz w:val="22"/>
                <w:szCs w:val="22"/>
              </w:rPr>
              <w:t>: R$ 1.000,00 (mil reais);</w:t>
            </w:r>
          </w:p>
          <w:p w14:paraId="66BEC417"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706E43FC" w14:textId="77777777" w:rsidTr="00356E8F">
        <w:trPr>
          <w:cantSplit/>
        </w:trPr>
        <w:tc>
          <w:tcPr>
            <w:tcW w:w="2314" w:type="pct"/>
            <w:tcBorders>
              <w:top w:val="nil"/>
              <w:left w:val="single" w:sz="4" w:space="0" w:color="auto"/>
              <w:bottom w:val="nil"/>
              <w:right w:val="single" w:sz="4" w:space="0" w:color="auto"/>
            </w:tcBorders>
          </w:tcPr>
          <w:p w14:paraId="1B6D3CB3" w14:textId="46E8A1E2" w:rsidR="008617D0" w:rsidRPr="004D7C19" w:rsidRDefault="008617D0" w:rsidP="008617D0">
            <w:pPr>
              <w:pStyle w:val="BodyText21"/>
              <w:numPr>
                <w:ilvl w:val="0"/>
                <w:numId w:val="49"/>
              </w:numPr>
              <w:spacing w:line="276" w:lineRule="auto"/>
              <w:ind w:left="0" w:firstLine="0"/>
              <w:rPr>
                <w:rFonts w:ascii="Ebrima" w:hAnsi="Ebrima" w:cstheme="minorHAnsi"/>
                <w:color w:val="000000" w:themeColor="text1"/>
                <w:sz w:val="22"/>
                <w:szCs w:val="22"/>
              </w:rPr>
            </w:pPr>
            <w:r w:rsidRPr="004D7C19">
              <w:rPr>
                <w:rFonts w:ascii="Ebrima" w:hAnsi="Ebrima" w:cstheme="minorHAnsi"/>
                <w:color w:val="000000" w:themeColor="text1"/>
                <w:sz w:val="22"/>
                <w:szCs w:val="22"/>
                <w:u w:val="single"/>
              </w:rPr>
              <w:t>Data do Primeiro Pagamento da Remuneração</w:t>
            </w:r>
            <w:r w:rsidRPr="004D7C19">
              <w:rPr>
                <w:rFonts w:ascii="Ebrima" w:hAnsi="Ebrima" w:cstheme="minorHAnsi"/>
                <w:color w:val="000000" w:themeColor="text1"/>
                <w:sz w:val="22"/>
                <w:szCs w:val="22"/>
              </w:rPr>
              <w:t xml:space="preserve">: </w:t>
            </w:r>
            <w:r w:rsidR="00C30EEF" w:rsidRPr="004D7C19">
              <w:rPr>
                <w:rFonts w:ascii="Ebrima" w:hAnsi="Ebrima" w:cstheme="minorHAnsi"/>
                <w:color w:val="000000" w:themeColor="text1"/>
                <w:sz w:val="22"/>
                <w:szCs w:val="22"/>
              </w:rPr>
              <w:t>20</w:t>
            </w:r>
            <w:ins w:id="229" w:author="Autor" w:date="2021-06-26T13:18:00Z">
              <w:r w:rsidR="004D4E7F">
                <w:rPr>
                  <w:rFonts w:ascii="Ebrima" w:hAnsi="Ebrima" w:cstheme="minorHAnsi"/>
                  <w:color w:val="000000" w:themeColor="text1"/>
                  <w:sz w:val="22"/>
                  <w:szCs w:val="22"/>
                </w:rPr>
                <w:t xml:space="preserve"> de julho de </w:t>
              </w:r>
            </w:ins>
            <w:del w:id="230" w:author="Autor" w:date="2021-06-26T13:18:00Z">
              <w:r w:rsidR="00C30EEF" w:rsidRPr="004D7C19" w:rsidDel="004D4E7F">
                <w:rPr>
                  <w:rFonts w:ascii="Ebrima" w:hAnsi="Ebrima" w:cstheme="minorHAnsi"/>
                  <w:color w:val="000000" w:themeColor="text1"/>
                  <w:sz w:val="22"/>
                  <w:szCs w:val="22"/>
                </w:rPr>
                <w:delText>/07/</w:delText>
              </w:r>
            </w:del>
            <w:r w:rsidR="00C30EEF" w:rsidRPr="004D7C19">
              <w:rPr>
                <w:rFonts w:ascii="Ebrima" w:hAnsi="Ebrima" w:cstheme="minorHAnsi"/>
                <w:color w:val="000000" w:themeColor="text1"/>
                <w:sz w:val="22"/>
                <w:szCs w:val="22"/>
              </w:rPr>
              <w:t>2021</w:t>
            </w:r>
            <w:r w:rsidRPr="004D7C19">
              <w:rPr>
                <w:rFonts w:ascii="Ebrima" w:hAnsi="Ebrima" w:cstheme="minorHAnsi"/>
                <w:color w:val="000000" w:themeColor="text1"/>
                <w:sz w:val="22"/>
                <w:szCs w:val="22"/>
              </w:rPr>
              <w:t xml:space="preserve">; </w:t>
            </w:r>
          </w:p>
          <w:p w14:paraId="48BE55F3" w14:textId="77777777" w:rsidR="008617D0" w:rsidRPr="004D7C19" w:rsidRDefault="008617D0" w:rsidP="00CA26B0">
            <w:pPr>
              <w:pStyle w:val="BodyText21"/>
              <w:spacing w:line="276" w:lineRule="auto"/>
              <w:rPr>
                <w:rFonts w:ascii="Ebrima" w:hAnsi="Ebrima" w:cstheme="minorHAnsi"/>
                <w:color w:val="000000" w:themeColor="text1"/>
                <w:sz w:val="22"/>
                <w:szCs w:val="22"/>
              </w:rPr>
            </w:pPr>
          </w:p>
        </w:tc>
        <w:tc>
          <w:tcPr>
            <w:tcW w:w="298" w:type="pct"/>
            <w:tcBorders>
              <w:top w:val="nil"/>
              <w:left w:val="nil"/>
              <w:bottom w:val="nil"/>
              <w:right w:val="single" w:sz="4" w:space="0" w:color="auto"/>
            </w:tcBorders>
          </w:tcPr>
          <w:p w14:paraId="48F42A96"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129821" w14:textId="72859824"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Data do Primeiro Pagamento da Remuneração</w:t>
            </w:r>
            <w:r w:rsidRPr="004D7C19">
              <w:rPr>
                <w:rFonts w:ascii="Ebrima" w:hAnsi="Ebrima" w:cstheme="minorHAnsi"/>
                <w:sz w:val="22"/>
                <w:szCs w:val="22"/>
              </w:rPr>
              <w:t xml:space="preserve">: </w:t>
            </w:r>
            <w:r w:rsidR="00C30EEF" w:rsidRPr="004D7C19">
              <w:rPr>
                <w:rFonts w:ascii="Ebrima" w:hAnsi="Ebrima" w:cstheme="minorHAnsi"/>
                <w:sz w:val="22"/>
                <w:szCs w:val="22"/>
              </w:rPr>
              <w:t>20</w:t>
            </w:r>
            <w:ins w:id="231" w:author="Autor" w:date="2021-06-26T13:18:00Z">
              <w:r w:rsidR="004D4E7F">
                <w:rPr>
                  <w:rFonts w:ascii="Ebrima" w:hAnsi="Ebrima" w:cstheme="minorHAnsi"/>
                  <w:sz w:val="22"/>
                  <w:szCs w:val="22"/>
                </w:rPr>
                <w:t xml:space="preserve"> de julho de </w:t>
              </w:r>
            </w:ins>
            <w:del w:id="232" w:author="Autor" w:date="2021-06-26T13:18:00Z">
              <w:r w:rsidR="00C30EEF" w:rsidRPr="004D7C19" w:rsidDel="004D4E7F">
                <w:rPr>
                  <w:rFonts w:ascii="Ebrima" w:hAnsi="Ebrima" w:cstheme="minorHAnsi"/>
                  <w:sz w:val="22"/>
                  <w:szCs w:val="22"/>
                </w:rPr>
                <w:delText>/07/</w:delText>
              </w:r>
            </w:del>
            <w:r w:rsidR="00C30EEF" w:rsidRPr="004D7C19">
              <w:rPr>
                <w:rFonts w:ascii="Ebrima" w:hAnsi="Ebrima" w:cstheme="minorHAnsi"/>
                <w:sz w:val="22"/>
                <w:szCs w:val="22"/>
              </w:rPr>
              <w:t>2021</w:t>
            </w:r>
            <w:r w:rsidRPr="004D7C19">
              <w:rPr>
                <w:rFonts w:ascii="Ebrima" w:hAnsi="Ebrima" w:cstheme="minorHAnsi"/>
                <w:sz w:val="22"/>
                <w:szCs w:val="22"/>
              </w:rPr>
              <w:t xml:space="preserve">; </w:t>
            </w:r>
          </w:p>
          <w:p w14:paraId="16630973"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19D872FA" w14:textId="77777777" w:rsidTr="00356E8F">
        <w:tc>
          <w:tcPr>
            <w:tcW w:w="2314" w:type="pct"/>
            <w:tcBorders>
              <w:top w:val="nil"/>
              <w:left w:val="single" w:sz="4" w:space="0" w:color="auto"/>
              <w:bottom w:val="nil"/>
              <w:right w:val="single" w:sz="4" w:space="0" w:color="auto"/>
            </w:tcBorders>
          </w:tcPr>
          <w:p w14:paraId="51331820" w14:textId="6E2310D6" w:rsidR="008617D0" w:rsidRPr="004D7C19" w:rsidRDefault="008617D0" w:rsidP="00356E8F">
            <w:pPr>
              <w:pStyle w:val="BodyText21"/>
              <w:numPr>
                <w:ilvl w:val="0"/>
                <w:numId w:val="49"/>
              </w:numPr>
              <w:tabs>
                <w:tab w:val="num" w:pos="746"/>
              </w:tabs>
              <w:spacing w:line="276" w:lineRule="auto"/>
              <w:ind w:left="0" w:firstLine="0"/>
              <w:rPr>
                <w:rFonts w:ascii="Ebrima" w:hAnsi="Ebrima" w:cstheme="minorHAnsi"/>
                <w:sz w:val="22"/>
                <w:szCs w:val="22"/>
              </w:rPr>
            </w:pPr>
            <w:r w:rsidRPr="004D7C19">
              <w:rPr>
                <w:rFonts w:ascii="Ebrima" w:hAnsi="Ebrima" w:cstheme="minorHAnsi"/>
                <w:sz w:val="22"/>
                <w:szCs w:val="22"/>
                <w:u w:val="single"/>
              </w:rPr>
              <w:t>Prazo de Amortização</w:t>
            </w:r>
            <w:r w:rsidRPr="004D7C19">
              <w:rPr>
                <w:rFonts w:ascii="Ebrima" w:hAnsi="Ebrima" w:cstheme="minorHAnsi"/>
                <w:sz w:val="22"/>
                <w:szCs w:val="22"/>
              </w:rPr>
              <w:t xml:space="preserve">: </w:t>
            </w:r>
            <w:r w:rsidR="00B963C8" w:rsidRPr="004D7C19">
              <w:rPr>
                <w:rFonts w:ascii="Ebrima" w:hAnsi="Ebrima" w:cstheme="minorHAnsi"/>
                <w:sz w:val="22"/>
                <w:szCs w:val="22"/>
              </w:rPr>
              <w:t>1</w:t>
            </w:r>
            <w:ins w:id="233" w:author="Autor" w:date="2021-06-29T18:36:00Z">
              <w:r w:rsidR="001D30CC">
                <w:rPr>
                  <w:rFonts w:ascii="Ebrima" w:hAnsi="Ebrima" w:cstheme="minorHAnsi"/>
                  <w:sz w:val="22"/>
                  <w:szCs w:val="22"/>
                </w:rPr>
                <w:t>.</w:t>
              </w:r>
            </w:ins>
            <w:r w:rsidR="00B963C8" w:rsidRPr="004D7C19">
              <w:rPr>
                <w:rFonts w:ascii="Ebrima" w:hAnsi="Ebrima" w:cstheme="minorHAnsi"/>
                <w:sz w:val="22"/>
                <w:szCs w:val="22"/>
              </w:rPr>
              <w:t xml:space="preserve">828 </w:t>
            </w:r>
            <w:r w:rsidRPr="004D7C19">
              <w:rPr>
                <w:rFonts w:ascii="Ebrima" w:hAnsi="Ebrima" w:cstheme="minorHAnsi"/>
                <w:color w:val="000000" w:themeColor="text1"/>
                <w:sz w:val="22"/>
                <w:szCs w:val="22"/>
              </w:rPr>
              <w:t>(</w:t>
            </w:r>
            <w:ins w:id="234" w:author="Autor" w:date="2021-06-26T13:09:00Z">
              <w:r w:rsidR="00D925CE">
                <w:rPr>
                  <w:rFonts w:ascii="Ebrima" w:hAnsi="Ebrima" w:cstheme="minorHAnsi"/>
                  <w:color w:val="000000" w:themeColor="text1"/>
                  <w:sz w:val="22"/>
                  <w:szCs w:val="22"/>
                </w:rPr>
                <w:t>mil, oitocentos e vinte e oito)</w:t>
              </w:r>
            </w:ins>
            <w:r w:rsidRPr="004D7C19" w:rsidDel="002C6441">
              <w:rPr>
                <w:rFonts w:ascii="Ebrima" w:hAnsi="Ebrima" w:cstheme="minorHAnsi"/>
                <w:color w:val="000000" w:themeColor="text1"/>
                <w:sz w:val="22"/>
                <w:szCs w:val="22"/>
              </w:rPr>
              <w:t xml:space="preserve"> </w:t>
            </w:r>
            <w:r w:rsidRPr="004D7C19">
              <w:rPr>
                <w:rFonts w:ascii="Ebrima" w:hAnsi="Ebrima" w:cstheme="minorHAnsi"/>
                <w:color w:val="000000" w:themeColor="text1"/>
                <w:sz w:val="22"/>
                <w:szCs w:val="22"/>
              </w:rPr>
              <w:t>dias, conforme Tabela Vigente prevista no Anexo II deste Termo de Securitização</w:t>
            </w:r>
            <w:r w:rsidRPr="004D7C19">
              <w:rPr>
                <w:rFonts w:ascii="Ebrima" w:hAnsi="Ebrima" w:cstheme="minorHAnsi"/>
                <w:sz w:val="22"/>
                <w:szCs w:val="22"/>
              </w:rPr>
              <w:t>;</w:t>
            </w:r>
          </w:p>
          <w:p w14:paraId="30316DF3" w14:textId="77777777" w:rsidR="008617D0" w:rsidRPr="004D7C19" w:rsidRDefault="008617D0" w:rsidP="00CA26B0">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7353D373"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1E3CA40" w14:textId="5249DEDF"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Prazo de Amortização</w:t>
            </w:r>
            <w:r w:rsidRPr="004D7C19">
              <w:rPr>
                <w:rFonts w:ascii="Ebrima" w:hAnsi="Ebrima" w:cstheme="minorHAnsi"/>
                <w:sz w:val="22"/>
                <w:szCs w:val="22"/>
              </w:rPr>
              <w:t xml:space="preserve">: </w:t>
            </w:r>
            <w:r w:rsidR="00B963C8" w:rsidRPr="004D7C19">
              <w:rPr>
                <w:rFonts w:ascii="Ebrima" w:hAnsi="Ebrima" w:cstheme="minorHAnsi"/>
                <w:sz w:val="22"/>
                <w:szCs w:val="22"/>
              </w:rPr>
              <w:t>1</w:t>
            </w:r>
            <w:ins w:id="235" w:author="Autor" w:date="2021-06-29T18:36:00Z">
              <w:r w:rsidR="001D30CC">
                <w:rPr>
                  <w:rFonts w:ascii="Ebrima" w:hAnsi="Ebrima" w:cstheme="minorHAnsi"/>
                  <w:sz w:val="22"/>
                  <w:szCs w:val="22"/>
                </w:rPr>
                <w:t>.</w:t>
              </w:r>
            </w:ins>
            <w:r w:rsidR="00B963C8" w:rsidRPr="004D7C19">
              <w:rPr>
                <w:rFonts w:ascii="Ebrima" w:hAnsi="Ebrima" w:cstheme="minorHAnsi"/>
                <w:sz w:val="22"/>
                <w:szCs w:val="22"/>
              </w:rPr>
              <w:t>828</w:t>
            </w:r>
            <w:ins w:id="236" w:author="Autor" w:date="2021-06-26T13:09:00Z">
              <w:r w:rsidR="00D925CE">
                <w:rPr>
                  <w:rFonts w:ascii="Ebrima" w:hAnsi="Ebrima" w:cstheme="minorHAnsi"/>
                  <w:sz w:val="22"/>
                  <w:szCs w:val="22"/>
                </w:rPr>
                <w:t xml:space="preserve"> </w:t>
              </w:r>
              <w:r w:rsidR="00D925CE" w:rsidRPr="004D7C19">
                <w:rPr>
                  <w:rFonts w:ascii="Ebrima" w:hAnsi="Ebrima" w:cstheme="minorHAnsi"/>
                  <w:color w:val="000000" w:themeColor="text1"/>
                  <w:sz w:val="22"/>
                  <w:szCs w:val="22"/>
                </w:rPr>
                <w:t>(</w:t>
              </w:r>
              <w:r w:rsidR="00D925CE">
                <w:rPr>
                  <w:rFonts w:ascii="Ebrima" w:hAnsi="Ebrima" w:cstheme="minorHAnsi"/>
                  <w:color w:val="000000" w:themeColor="text1"/>
                  <w:sz w:val="22"/>
                  <w:szCs w:val="22"/>
                </w:rPr>
                <w:t>mil, oitocentos e vinte e oito)</w:t>
              </w:r>
            </w:ins>
            <w:r w:rsidR="00B963C8" w:rsidRPr="004D7C19">
              <w:rPr>
                <w:rFonts w:ascii="Ebrima" w:hAnsi="Ebrima" w:cstheme="minorHAnsi"/>
                <w:sz w:val="22"/>
                <w:szCs w:val="22"/>
              </w:rPr>
              <w:t xml:space="preserve"> </w:t>
            </w:r>
            <w:r w:rsidRPr="004D7C19">
              <w:rPr>
                <w:rFonts w:ascii="Ebrima" w:hAnsi="Ebrima" w:cstheme="minorHAnsi"/>
                <w:color w:val="000000" w:themeColor="text1"/>
                <w:sz w:val="22"/>
                <w:szCs w:val="22"/>
              </w:rPr>
              <w:t>dias, conforme Tabela Vigente prevista no Anexo II deste Termo de Securitização</w:t>
            </w:r>
            <w:r w:rsidRPr="004D7C19">
              <w:rPr>
                <w:rFonts w:ascii="Ebrima" w:hAnsi="Ebrima" w:cstheme="minorHAnsi"/>
                <w:sz w:val="22"/>
                <w:szCs w:val="22"/>
              </w:rPr>
              <w:t>;</w:t>
            </w:r>
          </w:p>
          <w:p w14:paraId="4AD2F39C"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02878014" w14:textId="77777777" w:rsidTr="00356E8F">
        <w:tc>
          <w:tcPr>
            <w:tcW w:w="2314" w:type="pct"/>
            <w:tcBorders>
              <w:top w:val="nil"/>
              <w:left w:val="single" w:sz="4" w:space="0" w:color="auto"/>
              <w:bottom w:val="nil"/>
              <w:right w:val="single" w:sz="4" w:space="0" w:color="auto"/>
            </w:tcBorders>
          </w:tcPr>
          <w:p w14:paraId="1FBFA95A"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Índice de Atualização Monetária</w:t>
            </w:r>
            <w:r w:rsidRPr="004D7C19">
              <w:rPr>
                <w:rFonts w:ascii="Ebrima" w:hAnsi="Ebrima" w:cstheme="minorHAnsi"/>
                <w:sz w:val="22"/>
                <w:szCs w:val="22"/>
              </w:rPr>
              <w:t xml:space="preserve">: </w:t>
            </w:r>
            <w:r w:rsidRPr="004D7C19">
              <w:rPr>
                <w:rFonts w:ascii="Ebrima" w:hAnsi="Ebrima" w:cstheme="minorHAnsi"/>
                <w:color w:val="000000" w:themeColor="text1"/>
                <w:sz w:val="22"/>
                <w:szCs w:val="22"/>
              </w:rPr>
              <w:t>IPCA/IBGE</w:t>
            </w:r>
            <w:r w:rsidRPr="004D7C19">
              <w:rPr>
                <w:rFonts w:ascii="Ebrima" w:hAnsi="Ebrima" w:cstheme="minorHAnsi"/>
                <w:sz w:val="22"/>
                <w:szCs w:val="22"/>
              </w:rPr>
              <w:t>;</w:t>
            </w:r>
          </w:p>
          <w:p w14:paraId="16D0B4F2"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FBA53D2"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A2E8A11" w14:textId="77777777" w:rsidR="008617D0" w:rsidRPr="004D7C19" w:rsidRDefault="008617D0" w:rsidP="008617D0">
            <w:pPr>
              <w:pStyle w:val="BodyText21"/>
              <w:numPr>
                <w:ilvl w:val="0"/>
                <w:numId w:val="50"/>
              </w:numPr>
              <w:tabs>
                <w:tab w:val="clear" w:pos="720"/>
              </w:tabs>
              <w:spacing w:line="276" w:lineRule="auto"/>
              <w:ind w:left="33" w:hanging="33"/>
              <w:rPr>
                <w:rFonts w:ascii="Ebrima" w:hAnsi="Ebrima" w:cstheme="minorHAnsi"/>
                <w:sz w:val="22"/>
                <w:szCs w:val="22"/>
              </w:rPr>
            </w:pPr>
            <w:r w:rsidRPr="004D7C19">
              <w:rPr>
                <w:rFonts w:ascii="Ebrima" w:hAnsi="Ebrima" w:cstheme="minorHAnsi"/>
                <w:sz w:val="22"/>
                <w:szCs w:val="22"/>
                <w:u w:val="single"/>
              </w:rPr>
              <w:t>Índice de Atualização Monetária</w:t>
            </w:r>
            <w:r w:rsidRPr="004D7C19">
              <w:rPr>
                <w:rFonts w:ascii="Ebrima" w:hAnsi="Ebrima" w:cstheme="minorHAnsi"/>
                <w:sz w:val="22"/>
                <w:szCs w:val="22"/>
              </w:rPr>
              <w:t>:</w:t>
            </w:r>
            <w:r w:rsidRPr="004D7C19">
              <w:rPr>
                <w:rFonts w:ascii="Ebrima" w:hAnsi="Ebrima" w:cstheme="minorHAnsi"/>
                <w:color w:val="000000" w:themeColor="text1"/>
                <w:sz w:val="22"/>
                <w:szCs w:val="22"/>
              </w:rPr>
              <w:t xml:space="preserve"> IPCA/IBGE</w:t>
            </w:r>
            <w:r w:rsidRPr="004D7C19">
              <w:rPr>
                <w:rFonts w:ascii="Ebrima" w:hAnsi="Ebrima" w:cstheme="minorHAnsi"/>
                <w:sz w:val="22"/>
                <w:szCs w:val="22"/>
              </w:rPr>
              <w:t>;</w:t>
            </w:r>
          </w:p>
          <w:p w14:paraId="36735B6F"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1D78D6BD" w14:textId="77777777" w:rsidTr="00356E8F">
        <w:tc>
          <w:tcPr>
            <w:tcW w:w="2314" w:type="pct"/>
            <w:tcBorders>
              <w:top w:val="nil"/>
              <w:left w:val="single" w:sz="4" w:space="0" w:color="auto"/>
              <w:bottom w:val="nil"/>
              <w:right w:val="single" w:sz="4" w:space="0" w:color="auto"/>
            </w:tcBorders>
          </w:tcPr>
          <w:p w14:paraId="23492F12" w14:textId="51A4CA19" w:rsidR="008617D0" w:rsidRPr="004D7C19" w:rsidRDefault="008617D0" w:rsidP="008617D0">
            <w:pPr>
              <w:pStyle w:val="BodyText21"/>
              <w:numPr>
                <w:ilvl w:val="0"/>
                <w:numId w:val="49"/>
              </w:numPr>
              <w:spacing w:line="276" w:lineRule="auto"/>
              <w:ind w:left="0" w:firstLine="0"/>
              <w:rPr>
                <w:rFonts w:ascii="Ebrima" w:hAnsi="Ebrima" w:cstheme="minorHAnsi"/>
                <w:sz w:val="22"/>
                <w:szCs w:val="22"/>
              </w:rPr>
            </w:pPr>
            <w:r w:rsidRPr="004D7C19">
              <w:rPr>
                <w:rFonts w:ascii="Ebrima" w:hAnsi="Ebrima" w:cstheme="minorHAnsi"/>
                <w:sz w:val="22"/>
                <w:szCs w:val="22"/>
                <w:u w:val="single"/>
              </w:rPr>
              <w:t>Remuneração:</w:t>
            </w:r>
            <w:r w:rsidRPr="004D7C19">
              <w:rPr>
                <w:rFonts w:ascii="Ebrima" w:hAnsi="Ebrima" w:cstheme="minorHAnsi"/>
                <w:sz w:val="22"/>
                <w:szCs w:val="22"/>
              </w:rPr>
              <w:t xml:space="preserve"> Taxa efetiva de juros de </w:t>
            </w:r>
            <w:r w:rsidR="00761027" w:rsidRPr="004D7C19">
              <w:rPr>
                <w:rFonts w:ascii="Ebrima" w:hAnsi="Ebrima" w:cstheme="minorHAnsi"/>
                <w:sz w:val="22"/>
                <w:szCs w:val="22"/>
              </w:rPr>
              <w:t>8,50</w:t>
            </w:r>
            <w:r w:rsidRPr="004D7C19">
              <w:rPr>
                <w:rFonts w:ascii="Ebrima" w:hAnsi="Ebrima" w:cstheme="minorHAnsi"/>
                <w:sz w:val="22"/>
                <w:szCs w:val="22"/>
              </w:rPr>
              <w:t>%</w:t>
            </w:r>
            <w:r w:rsidRPr="004D7C19">
              <w:rPr>
                <w:rFonts w:ascii="Ebrima" w:hAnsi="Ebrima" w:cstheme="minorHAnsi"/>
                <w:snapToGrid w:val="0"/>
                <w:sz w:val="22"/>
                <w:szCs w:val="22"/>
              </w:rPr>
              <w:t xml:space="preserve"> (</w:t>
            </w:r>
            <w:r w:rsidR="00761027" w:rsidRPr="004D7C19">
              <w:rPr>
                <w:rFonts w:ascii="Ebrima" w:hAnsi="Ebrima" w:cstheme="minorHAnsi"/>
                <w:snapToGrid w:val="0"/>
                <w:sz w:val="22"/>
                <w:szCs w:val="22"/>
              </w:rPr>
              <w:t xml:space="preserve">oito </w:t>
            </w:r>
            <w:r w:rsidR="000300FA" w:rsidRPr="004D7C19">
              <w:rPr>
                <w:rFonts w:ascii="Ebrima" w:hAnsi="Ebrima" w:cstheme="minorHAnsi"/>
                <w:snapToGrid w:val="0"/>
                <w:sz w:val="22"/>
                <w:szCs w:val="22"/>
              </w:rPr>
              <w:t>inteiros e cinquenta centésimos</w:t>
            </w:r>
            <w:r w:rsidRPr="004D7C19">
              <w:rPr>
                <w:rFonts w:ascii="Ebrima" w:hAnsi="Ebrima" w:cstheme="minorHAnsi"/>
                <w:color w:val="000000" w:themeColor="text1"/>
                <w:sz w:val="22"/>
                <w:szCs w:val="22"/>
              </w:rPr>
              <w:t xml:space="preserve"> </w:t>
            </w:r>
            <w:r w:rsidRPr="004D7C19">
              <w:rPr>
                <w:rFonts w:ascii="Ebrima" w:hAnsi="Ebrima" w:cstheme="minorHAnsi"/>
                <w:sz w:val="22"/>
                <w:szCs w:val="22"/>
              </w:rPr>
              <w:t>por cento</w:t>
            </w:r>
            <w:r w:rsidRPr="004D7C19">
              <w:rPr>
                <w:rFonts w:ascii="Ebrima" w:hAnsi="Ebrima" w:cstheme="minorHAnsi"/>
                <w:snapToGrid w:val="0"/>
                <w:sz w:val="22"/>
                <w:szCs w:val="22"/>
              </w:rPr>
              <w:t>)</w:t>
            </w:r>
            <w:r w:rsidRPr="004D7C19">
              <w:rPr>
                <w:rFonts w:ascii="Ebrima" w:hAnsi="Ebrima" w:cstheme="minorHAnsi"/>
                <w:sz w:val="22"/>
                <w:szCs w:val="22"/>
              </w:rPr>
              <w:t xml:space="preserve"> ao ano, </w:t>
            </w:r>
            <w:r w:rsidR="00481D98" w:rsidRPr="004D7C19">
              <w:rPr>
                <w:rFonts w:ascii="Ebrima" w:hAnsi="Ebrima" w:cstheme="minorHAnsi"/>
                <w:sz w:val="22"/>
                <w:szCs w:val="22"/>
              </w:rPr>
              <w:t xml:space="preserve">base </w:t>
            </w:r>
            <w:r w:rsidR="00481D98" w:rsidRPr="004D7C19">
              <w:rPr>
                <w:rFonts w:ascii="Ebrima" w:eastAsiaTheme="minorHAnsi" w:hAnsi="Ebrima" w:cstheme="minorHAnsi"/>
                <w:sz w:val="22"/>
                <w:szCs w:val="22"/>
              </w:rPr>
              <w:t>252</w:t>
            </w:r>
            <w:r w:rsidR="00481D98" w:rsidRPr="004D7C19">
              <w:rPr>
                <w:rFonts w:ascii="Ebrima" w:hAnsi="Ebrima" w:cstheme="minorHAnsi"/>
                <w:snapToGrid w:val="0"/>
                <w:sz w:val="22"/>
                <w:szCs w:val="22"/>
              </w:rPr>
              <w:t xml:space="preserve"> </w:t>
            </w:r>
            <w:r w:rsidR="00481D98" w:rsidRPr="004D7C19">
              <w:rPr>
                <w:rFonts w:ascii="Ebrima" w:hAnsi="Ebrima" w:cstheme="minorHAnsi"/>
                <w:sz w:val="22"/>
                <w:szCs w:val="22"/>
              </w:rPr>
              <w:t>(</w:t>
            </w:r>
            <w:r w:rsidR="00481D98" w:rsidRPr="004D7C19">
              <w:rPr>
                <w:rFonts w:ascii="Ebrima" w:eastAsiaTheme="minorHAnsi" w:hAnsi="Ebrima" w:cstheme="minorHAnsi"/>
                <w:sz w:val="22"/>
                <w:szCs w:val="22"/>
              </w:rPr>
              <w:t>duzentos e cinquenta e dois</w:t>
            </w:r>
            <w:r w:rsidR="00481D98" w:rsidRPr="004D7C19">
              <w:rPr>
                <w:rFonts w:ascii="Ebrima" w:hAnsi="Ebrima" w:cstheme="minorHAnsi"/>
                <w:sz w:val="22"/>
                <w:szCs w:val="22"/>
              </w:rPr>
              <w:t>) dias úteis, incidente a partir da Data da Integralização</w:t>
            </w:r>
            <w:r w:rsidR="000300FA" w:rsidRPr="004D7C19">
              <w:rPr>
                <w:rFonts w:ascii="Ebrima" w:hAnsi="Ebrima" w:cstheme="minorHAnsi"/>
                <w:sz w:val="22"/>
                <w:szCs w:val="22"/>
              </w:rPr>
              <w:t xml:space="preserve"> da respectiva série</w:t>
            </w:r>
            <w:r w:rsidR="00481D98" w:rsidRPr="004D7C19">
              <w:rPr>
                <w:rFonts w:ascii="Ebrima" w:hAnsi="Ebrima" w:cstheme="minorHAnsi"/>
                <w:sz w:val="22"/>
                <w:szCs w:val="22"/>
              </w:rPr>
              <w:t xml:space="preserve"> dos CRI Seniores</w:t>
            </w:r>
            <w:r w:rsidRPr="004D7C19">
              <w:rPr>
                <w:rFonts w:ascii="Ebrima" w:hAnsi="Ebrima" w:cstheme="minorHAnsi"/>
                <w:sz w:val="22"/>
                <w:szCs w:val="22"/>
              </w:rPr>
              <w:t>;</w:t>
            </w:r>
          </w:p>
          <w:p w14:paraId="499F9B09"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B0B7C6B"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2B0C7AC" w14:textId="39EA0E1A"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Remuneração</w:t>
            </w:r>
            <w:r w:rsidRPr="004D7C19">
              <w:rPr>
                <w:rFonts w:ascii="Ebrima" w:hAnsi="Ebrima" w:cstheme="minorHAnsi"/>
                <w:sz w:val="22"/>
                <w:szCs w:val="22"/>
              </w:rPr>
              <w:t xml:space="preserve">: Taxa efetiva de juros de </w:t>
            </w:r>
            <w:r w:rsidR="00761027" w:rsidRPr="004D7C19">
              <w:rPr>
                <w:rFonts w:ascii="Ebrima" w:hAnsi="Ebrima" w:cstheme="minorHAnsi"/>
                <w:sz w:val="22"/>
                <w:szCs w:val="22"/>
              </w:rPr>
              <w:t>13,60</w:t>
            </w:r>
            <w:r w:rsidRPr="004D7C19">
              <w:rPr>
                <w:rFonts w:ascii="Ebrima" w:hAnsi="Ebrima" w:cstheme="minorHAnsi"/>
                <w:sz w:val="22"/>
                <w:szCs w:val="22"/>
              </w:rPr>
              <w:t>%</w:t>
            </w:r>
            <w:r w:rsidRPr="004D7C19">
              <w:rPr>
                <w:rFonts w:ascii="Ebrima" w:hAnsi="Ebrima" w:cstheme="minorHAnsi"/>
                <w:snapToGrid w:val="0"/>
                <w:sz w:val="22"/>
                <w:szCs w:val="22"/>
              </w:rPr>
              <w:t xml:space="preserve"> </w:t>
            </w:r>
            <w:r w:rsidR="00761027" w:rsidRPr="004D7C19">
              <w:rPr>
                <w:rFonts w:ascii="Ebrima" w:hAnsi="Ebrima" w:cstheme="minorHAnsi"/>
                <w:snapToGrid w:val="0"/>
                <w:sz w:val="22"/>
                <w:szCs w:val="22"/>
              </w:rPr>
              <w:t xml:space="preserve">(treze </w:t>
            </w:r>
            <w:r w:rsidR="000300FA" w:rsidRPr="004D7C19">
              <w:rPr>
                <w:rFonts w:ascii="Ebrima" w:hAnsi="Ebrima" w:cstheme="minorHAnsi"/>
                <w:snapToGrid w:val="0"/>
                <w:sz w:val="22"/>
                <w:szCs w:val="22"/>
              </w:rPr>
              <w:t>inteiros e sessenta centésimos</w:t>
            </w:r>
            <w:r w:rsidR="00761027" w:rsidRPr="004D7C19">
              <w:rPr>
                <w:rFonts w:ascii="Ebrima" w:hAnsi="Ebrima" w:cstheme="minorHAnsi"/>
                <w:snapToGrid w:val="0"/>
                <w:sz w:val="22"/>
                <w:szCs w:val="22"/>
              </w:rPr>
              <w:t xml:space="preserve"> </w:t>
            </w:r>
            <w:r w:rsidRPr="004D7C19">
              <w:rPr>
                <w:rFonts w:ascii="Ebrima" w:hAnsi="Ebrima" w:cstheme="minorHAnsi"/>
                <w:sz w:val="22"/>
                <w:szCs w:val="22"/>
              </w:rPr>
              <w:t>por cento</w:t>
            </w:r>
            <w:r w:rsidRPr="004D7C19">
              <w:rPr>
                <w:rFonts w:ascii="Ebrima" w:hAnsi="Ebrima" w:cstheme="minorHAnsi"/>
                <w:snapToGrid w:val="0"/>
                <w:sz w:val="22"/>
                <w:szCs w:val="22"/>
              </w:rPr>
              <w:t>)</w:t>
            </w:r>
            <w:r w:rsidRPr="004D7C19">
              <w:rPr>
                <w:rFonts w:ascii="Ebrima" w:hAnsi="Ebrima" w:cstheme="minorHAnsi"/>
                <w:sz w:val="22"/>
                <w:szCs w:val="22"/>
              </w:rPr>
              <w:t xml:space="preserve"> ao ano,</w:t>
            </w:r>
            <w:r w:rsidR="00481D98" w:rsidRPr="004D7C19">
              <w:rPr>
                <w:rFonts w:ascii="Ebrima" w:hAnsi="Ebrima" w:cstheme="minorHAnsi"/>
                <w:sz w:val="22"/>
                <w:szCs w:val="22"/>
              </w:rPr>
              <w:t xml:space="preserve"> base </w:t>
            </w:r>
            <w:r w:rsidR="00481D98" w:rsidRPr="004D7C19">
              <w:rPr>
                <w:rFonts w:ascii="Ebrima" w:eastAsiaTheme="minorHAnsi" w:hAnsi="Ebrima" w:cstheme="minorHAnsi"/>
                <w:sz w:val="22"/>
                <w:szCs w:val="22"/>
              </w:rPr>
              <w:t>252</w:t>
            </w:r>
            <w:r w:rsidR="00481D98" w:rsidRPr="004D7C19">
              <w:rPr>
                <w:rFonts w:ascii="Ebrima" w:hAnsi="Ebrima" w:cstheme="minorHAnsi"/>
                <w:snapToGrid w:val="0"/>
                <w:sz w:val="22"/>
                <w:szCs w:val="22"/>
              </w:rPr>
              <w:t xml:space="preserve"> </w:t>
            </w:r>
            <w:r w:rsidR="00481D98" w:rsidRPr="004D7C19">
              <w:rPr>
                <w:rFonts w:ascii="Ebrima" w:hAnsi="Ebrima" w:cstheme="minorHAnsi"/>
                <w:sz w:val="22"/>
                <w:szCs w:val="22"/>
              </w:rPr>
              <w:t>(</w:t>
            </w:r>
            <w:r w:rsidR="00481D98" w:rsidRPr="004D7C19">
              <w:rPr>
                <w:rFonts w:ascii="Ebrima" w:eastAsiaTheme="minorHAnsi" w:hAnsi="Ebrima" w:cstheme="minorHAnsi"/>
                <w:sz w:val="22"/>
                <w:szCs w:val="22"/>
              </w:rPr>
              <w:t>duzentos e cinquenta e dois</w:t>
            </w:r>
            <w:r w:rsidR="00481D98" w:rsidRPr="004D7C19">
              <w:rPr>
                <w:rFonts w:ascii="Ebrima" w:hAnsi="Ebrima" w:cstheme="minorHAnsi"/>
                <w:sz w:val="22"/>
                <w:szCs w:val="22"/>
              </w:rPr>
              <w:t xml:space="preserve">) dias úteis, incidente a partir da Data da Integralização </w:t>
            </w:r>
            <w:r w:rsidR="000300FA" w:rsidRPr="004D7C19">
              <w:rPr>
                <w:rFonts w:ascii="Ebrima" w:hAnsi="Ebrima" w:cstheme="minorHAnsi"/>
                <w:sz w:val="22"/>
                <w:szCs w:val="22"/>
              </w:rPr>
              <w:t xml:space="preserve">da respectiva série </w:t>
            </w:r>
            <w:r w:rsidR="00481D98" w:rsidRPr="004D7C19">
              <w:rPr>
                <w:rFonts w:ascii="Ebrima" w:hAnsi="Ebrima" w:cstheme="minorHAnsi"/>
                <w:sz w:val="22"/>
                <w:szCs w:val="22"/>
              </w:rPr>
              <w:t>dos CRI Subordinados</w:t>
            </w:r>
            <w:r w:rsidRPr="004D7C19">
              <w:rPr>
                <w:rFonts w:ascii="Ebrima" w:hAnsi="Ebrima" w:cstheme="minorHAnsi"/>
                <w:sz w:val="22"/>
                <w:szCs w:val="22"/>
              </w:rPr>
              <w:t>;</w:t>
            </w:r>
          </w:p>
          <w:p w14:paraId="62E8F12A"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2AF0C838" w14:textId="77777777" w:rsidTr="00356E8F">
        <w:tc>
          <w:tcPr>
            <w:tcW w:w="2314" w:type="pct"/>
            <w:tcBorders>
              <w:top w:val="nil"/>
              <w:left w:val="single" w:sz="4" w:space="0" w:color="auto"/>
              <w:bottom w:val="nil"/>
              <w:right w:val="single" w:sz="4" w:space="0" w:color="auto"/>
            </w:tcBorders>
          </w:tcPr>
          <w:p w14:paraId="38D2B901" w14:textId="021FCA93" w:rsidR="001667E2" w:rsidRPr="004D7C19" w:rsidRDefault="008617D0" w:rsidP="00356E8F">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Periodicidade de Pagamento da Amortização Programada e da Remuneração</w:t>
            </w:r>
            <w:r w:rsidRPr="004D7C19">
              <w:rPr>
                <w:rFonts w:ascii="Ebrima" w:hAnsi="Ebrima" w:cstheme="minorHAnsi"/>
                <w:sz w:val="22"/>
                <w:szCs w:val="22"/>
              </w:rPr>
              <w:t xml:space="preserve">: </w:t>
            </w:r>
            <w:r w:rsidR="001667E2" w:rsidRPr="004D7C19">
              <w:rPr>
                <w:rFonts w:ascii="Ebrima" w:hAnsi="Ebrima" w:cs="Leelawadee"/>
                <w:sz w:val="22"/>
                <w:szCs w:val="22"/>
              </w:rPr>
              <w:t xml:space="preserve">Os valores devidos a título de Remuneração serão pagos em parcelas mensais e sucessivas, </w:t>
            </w:r>
            <w:r w:rsidR="001667E2" w:rsidRPr="004D7C19">
              <w:rPr>
                <w:rFonts w:ascii="Ebrima" w:hAnsi="Ebrima"/>
                <w:color w:val="000000" w:themeColor="text1"/>
                <w:sz w:val="22"/>
              </w:rPr>
              <w:t xml:space="preserve">a </w:t>
            </w:r>
            <w:r w:rsidR="001667E2" w:rsidRPr="004D7C19">
              <w:rPr>
                <w:rFonts w:ascii="Ebrima" w:hAnsi="Ebrima" w:cs="Tahoma"/>
                <w:color w:val="000000" w:themeColor="text1"/>
                <w:sz w:val="22"/>
                <w:szCs w:val="22"/>
              </w:rPr>
              <w:t xml:space="preserve">partir da </w:t>
            </w:r>
            <w:r w:rsidR="001667E2" w:rsidRPr="004D7C19">
              <w:rPr>
                <w:rFonts w:ascii="Ebrima" w:hAnsi="Ebrima" w:cs="Leelawadee"/>
                <w:sz w:val="22"/>
                <w:szCs w:val="22"/>
              </w:rPr>
              <w:t xml:space="preserve">data de integralização da respectiva Série </w:t>
            </w:r>
            <w:r w:rsidR="001667E2" w:rsidRPr="004D7C19">
              <w:rPr>
                <w:rFonts w:ascii="Ebrima" w:hAnsi="Ebrima" w:cs="Leelawadee"/>
                <w:sz w:val="22"/>
                <w:szCs w:val="22"/>
              </w:rPr>
              <w:lastRenderedPageBreak/>
              <w:t xml:space="preserve">dos CRI, enquanto o Valor Nominal Unitário dos CRI será amortizado a partir de </w:t>
            </w:r>
            <w:r w:rsidR="00686881" w:rsidRPr="004D7C19">
              <w:rPr>
                <w:rFonts w:ascii="Ebrima" w:hAnsi="Ebrima" w:cs="Leelawadee"/>
                <w:iCs/>
                <w:sz w:val="22"/>
                <w:szCs w:val="22"/>
              </w:rPr>
              <w:t>17</w:t>
            </w:r>
            <w:r w:rsidR="001667E2" w:rsidRPr="004D7C19">
              <w:rPr>
                <w:rFonts w:ascii="Ebrima" w:hAnsi="Ebrima" w:cs="Leelawadee"/>
                <w:sz w:val="22"/>
                <w:szCs w:val="22"/>
              </w:rPr>
              <w:t xml:space="preserve"> de ju</w:t>
            </w:r>
            <w:r w:rsidR="00686881" w:rsidRPr="004D7C19">
              <w:rPr>
                <w:rFonts w:ascii="Ebrima" w:hAnsi="Ebrima" w:cs="Leelawadee"/>
                <w:sz w:val="22"/>
                <w:szCs w:val="22"/>
              </w:rPr>
              <w:t>l</w:t>
            </w:r>
            <w:r w:rsidR="001667E2" w:rsidRPr="004D7C19">
              <w:rPr>
                <w:rFonts w:ascii="Ebrima" w:hAnsi="Ebrima" w:cs="Leelawadee"/>
                <w:sz w:val="22"/>
                <w:szCs w:val="22"/>
              </w:rPr>
              <w:t xml:space="preserve">ho de 2023, respeitado o Período de Carência, </w:t>
            </w:r>
            <w:r w:rsidR="001667E2" w:rsidRPr="004D7C19">
              <w:rPr>
                <w:rFonts w:ascii="Ebrima" w:hAnsi="Ebrima" w:cs="Leelawadee"/>
                <w:color w:val="000000"/>
                <w:sz w:val="22"/>
                <w:szCs w:val="22"/>
              </w:rPr>
              <w:t>de acordo com os valores e datas indicados na tabela constante do</w:t>
            </w:r>
            <w:r w:rsidR="001667E2" w:rsidRPr="004D7C19">
              <w:rPr>
                <w:rFonts w:ascii="Ebrima" w:hAnsi="Ebrima" w:cs="Leelawadee"/>
                <w:sz w:val="22"/>
                <w:szCs w:val="22"/>
              </w:rPr>
              <w:t xml:space="preserve"> Anexo II deste Termo de Securitização; </w:t>
            </w:r>
          </w:p>
          <w:p w14:paraId="173C1C0A"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80C713D"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16C927B" w14:textId="19C35893" w:rsidR="001667E2" w:rsidRPr="004D7C19" w:rsidRDefault="008617D0" w:rsidP="00356E8F">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Periodicidade de Pagamento da Amortização Programada e da Remuneração</w:t>
            </w:r>
            <w:r w:rsidRPr="004D7C19">
              <w:rPr>
                <w:rFonts w:ascii="Ebrima" w:hAnsi="Ebrima" w:cstheme="minorHAnsi"/>
                <w:sz w:val="22"/>
                <w:szCs w:val="22"/>
              </w:rPr>
              <w:t>:</w:t>
            </w:r>
            <w:r w:rsidR="001667E2" w:rsidRPr="004D7C19">
              <w:rPr>
                <w:rFonts w:ascii="Ebrima" w:hAnsi="Ebrima" w:cstheme="minorHAnsi"/>
                <w:sz w:val="22"/>
                <w:szCs w:val="22"/>
              </w:rPr>
              <w:t xml:space="preserve"> </w:t>
            </w:r>
            <w:r w:rsidR="001667E2" w:rsidRPr="004D7C19">
              <w:rPr>
                <w:rFonts w:ascii="Ebrima" w:hAnsi="Ebrima" w:cs="Leelawadee"/>
                <w:sz w:val="22"/>
                <w:szCs w:val="22"/>
              </w:rPr>
              <w:t xml:space="preserve">Os valores devidos a título de Remuneração serão pagos em parcelas mensais e sucessivas, </w:t>
            </w:r>
            <w:r w:rsidR="001667E2" w:rsidRPr="004D7C19">
              <w:rPr>
                <w:rFonts w:ascii="Ebrima" w:hAnsi="Ebrima"/>
                <w:color w:val="000000" w:themeColor="text1"/>
                <w:sz w:val="22"/>
              </w:rPr>
              <w:t xml:space="preserve">a </w:t>
            </w:r>
            <w:r w:rsidR="001667E2" w:rsidRPr="004D7C19">
              <w:rPr>
                <w:rFonts w:ascii="Ebrima" w:hAnsi="Ebrima" w:cs="Tahoma"/>
                <w:color w:val="000000" w:themeColor="text1"/>
                <w:sz w:val="22"/>
                <w:szCs w:val="22"/>
              </w:rPr>
              <w:t xml:space="preserve">partir da </w:t>
            </w:r>
            <w:r w:rsidR="001667E2" w:rsidRPr="004D7C19">
              <w:rPr>
                <w:rFonts w:ascii="Ebrima" w:hAnsi="Ebrima" w:cs="Leelawadee"/>
                <w:sz w:val="22"/>
                <w:szCs w:val="22"/>
              </w:rPr>
              <w:t xml:space="preserve">data de integralização da respectiva Série dos CRI, </w:t>
            </w:r>
            <w:r w:rsidR="001667E2" w:rsidRPr="004D7C19">
              <w:rPr>
                <w:rFonts w:ascii="Ebrima" w:hAnsi="Ebrima" w:cs="Leelawadee"/>
                <w:sz w:val="22"/>
                <w:szCs w:val="22"/>
              </w:rPr>
              <w:lastRenderedPageBreak/>
              <w:t xml:space="preserve">enquanto o Valor Nominal Unitário dos CRI será amortizado a partir de </w:t>
            </w:r>
            <w:r w:rsidR="00686881" w:rsidRPr="004D7C19">
              <w:rPr>
                <w:rFonts w:ascii="Ebrima" w:hAnsi="Ebrima" w:cs="Leelawadee"/>
                <w:iCs/>
                <w:sz w:val="22"/>
                <w:szCs w:val="22"/>
              </w:rPr>
              <w:t>17</w:t>
            </w:r>
            <w:r w:rsidR="001667E2" w:rsidRPr="004D7C19">
              <w:rPr>
                <w:rFonts w:ascii="Ebrima" w:hAnsi="Ebrima" w:cs="Leelawadee"/>
                <w:sz w:val="22"/>
                <w:szCs w:val="22"/>
              </w:rPr>
              <w:t xml:space="preserve"> de ju</w:t>
            </w:r>
            <w:r w:rsidR="00686881" w:rsidRPr="004D7C19">
              <w:rPr>
                <w:rFonts w:ascii="Ebrima" w:hAnsi="Ebrima" w:cs="Leelawadee"/>
                <w:sz w:val="22"/>
                <w:szCs w:val="22"/>
              </w:rPr>
              <w:t>l</w:t>
            </w:r>
            <w:r w:rsidR="001667E2" w:rsidRPr="004D7C19">
              <w:rPr>
                <w:rFonts w:ascii="Ebrima" w:hAnsi="Ebrima" w:cs="Leelawadee"/>
                <w:sz w:val="22"/>
                <w:szCs w:val="22"/>
              </w:rPr>
              <w:t xml:space="preserve">ho de 2023, respeitado o Período de Carência, </w:t>
            </w:r>
            <w:r w:rsidR="001667E2" w:rsidRPr="004D7C19">
              <w:rPr>
                <w:rFonts w:ascii="Ebrima" w:hAnsi="Ebrima" w:cs="Leelawadee"/>
                <w:color w:val="000000"/>
                <w:sz w:val="22"/>
                <w:szCs w:val="22"/>
              </w:rPr>
              <w:t>de acordo com os valores e datas indicados na tabela constante do</w:t>
            </w:r>
            <w:r w:rsidR="001667E2" w:rsidRPr="004D7C19">
              <w:rPr>
                <w:rFonts w:ascii="Ebrima" w:hAnsi="Ebrima" w:cs="Leelawadee"/>
                <w:sz w:val="22"/>
                <w:szCs w:val="22"/>
              </w:rPr>
              <w:t xml:space="preserve"> Anexo II deste Termo de Securitização; </w:t>
            </w:r>
          </w:p>
          <w:p w14:paraId="7A36FF65" w14:textId="14FB86AB" w:rsidR="001667E2" w:rsidRPr="004D7C19" w:rsidDel="004C18CD" w:rsidRDefault="001667E2" w:rsidP="00356E8F">
            <w:pPr>
              <w:pStyle w:val="BodyText21"/>
              <w:spacing w:line="276" w:lineRule="auto"/>
              <w:rPr>
                <w:rFonts w:ascii="Ebrima" w:hAnsi="Ebrima" w:cstheme="minorHAnsi"/>
                <w:sz w:val="22"/>
                <w:szCs w:val="22"/>
              </w:rPr>
            </w:pPr>
          </w:p>
        </w:tc>
      </w:tr>
      <w:tr w:rsidR="008617D0" w:rsidRPr="004D7C19" w14:paraId="4901D69D" w14:textId="77777777" w:rsidTr="00356E8F">
        <w:tc>
          <w:tcPr>
            <w:tcW w:w="2314" w:type="pct"/>
            <w:tcBorders>
              <w:top w:val="nil"/>
              <w:left w:val="single" w:sz="4" w:space="0" w:color="auto"/>
              <w:bottom w:val="nil"/>
              <w:right w:val="single" w:sz="4" w:space="0" w:color="auto"/>
            </w:tcBorders>
          </w:tcPr>
          <w:p w14:paraId="723DD000" w14:textId="77777777" w:rsidR="008617D0" w:rsidRPr="004D7C19" w:rsidRDefault="008617D0" w:rsidP="00356E8F">
            <w:pPr>
              <w:pStyle w:val="BodyText21"/>
              <w:numPr>
                <w:ilvl w:val="0"/>
                <w:numId w:val="49"/>
              </w:numPr>
              <w:spacing w:line="276" w:lineRule="auto"/>
              <w:ind w:hanging="720"/>
              <w:rPr>
                <w:rFonts w:ascii="Ebrima" w:hAnsi="Ebrima" w:cstheme="minorHAnsi"/>
                <w:sz w:val="22"/>
                <w:szCs w:val="22"/>
              </w:rPr>
            </w:pPr>
            <w:r w:rsidRPr="004D7C19">
              <w:rPr>
                <w:rFonts w:ascii="Ebrima" w:hAnsi="Ebrima" w:cstheme="minorHAnsi"/>
                <w:sz w:val="22"/>
                <w:szCs w:val="22"/>
                <w:u w:val="single"/>
              </w:rPr>
              <w:lastRenderedPageBreak/>
              <w:t>Regime Fiduciário</w:t>
            </w:r>
            <w:r w:rsidRPr="004D7C19">
              <w:rPr>
                <w:rFonts w:ascii="Ebrima" w:hAnsi="Ebrima" w:cstheme="minorHAnsi"/>
                <w:sz w:val="22"/>
                <w:szCs w:val="22"/>
              </w:rPr>
              <w:t>: Sim;</w:t>
            </w:r>
          </w:p>
          <w:p w14:paraId="48619107"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2058B4A"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9BD763F" w14:textId="77777777"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Regime Fiduciário</w:t>
            </w:r>
            <w:r w:rsidRPr="004D7C19">
              <w:rPr>
                <w:rFonts w:ascii="Ebrima" w:hAnsi="Ebrima" w:cstheme="minorHAnsi"/>
                <w:sz w:val="22"/>
                <w:szCs w:val="22"/>
              </w:rPr>
              <w:t>: Sim;</w:t>
            </w:r>
          </w:p>
          <w:p w14:paraId="446DF2A1"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701449FA" w14:textId="77777777" w:rsidTr="00356E8F">
        <w:tc>
          <w:tcPr>
            <w:tcW w:w="2314" w:type="pct"/>
            <w:tcBorders>
              <w:top w:val="nil"/>
              <w:left w:val="single" w:sz="4" w:space="0" w:color="auto"/>
              <w:bottom w:val="nil"/>
              <w:right w:val="single" w:sz="4" w:space="0" w:color="auto"/>
            </w:tcBorders>
          </w:tcPr>
          <w:p w14:paraId="65CBAFAA" w14:textId="78473D09"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Emissão</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18</w:t>
            </w:r>
            <w:r w:rsidRPr="004D7C19">
              <w:rPr>
                <w:rFonts w:ascii="Ebrima" w:hAnsi="Ebrima" w:cstheme="minorHAnsi"/>
                <w:color w:val="000000" w:themeColor="text1"/>
                <w:sz w:val="22"/>
                <w:szCs w:val="22"/>
              </w:rPr>
              <w:t xml:space="preserve"> de</w:t>
            </w:r>
            <w:r w:rsidR="00DB3278" w:rsidRPr="004D7C19">
              <w:rPr>
                <w:rFonts w:ascii="Ebrima" w:hAnsi="Ebrima" w:cstheme="minorHAnsi"/>
                <w:color w:val="000000" w:themeColor="text1"/>
                <w:sz w:val="22"/>
                <w:szCs w:val="22"/>
              </w:rPr>
              <w:t xml:space="preserve"> junho</w:t>
            </w:r>
            <w:r w:rsidRPr="004D7C19">
              <w:rPr>
                <w:rFonts w:ascii="Ebrima" w:hAnsi="Ebrima" w:cstheme="minorHAnsi"/>
                <w:color w:val="000000" w:themeColor="text1"/>
                <w:sz w:val="22"/>
                <w:szCs w:val="22"/>
              </w:rPr>
              <w:t xml:space="preserve"> de 2021</w:t>
            </w:r>
            <w:r w:rsidRPr="004D7C19">
              <w:rPr>
                <w:rFonts w:ascii="Ebrima" w:hAnsi="Ebrima" w:cstheme="minorHAnsi"/>
                <w:sz w:val="22"/>
                <w:szCs w:val="22"/>
              </w:rPr>
              <w:t>;</w:t>
            </w:r>
          </w:p>
          <w:p w14:paraId="521EF4AF"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89DB4F2"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5335373" w14:textId="676E7646"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Emissão</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18</w:t>
            </w:r>
            <w:r w:rsidRPr="004D7C19">
              <w:rPr>
                <w:rFonts w:ascii="Ebrima" w:hAnsi="Ebrima" w:cstheme="minorHAnsi"/>
                <w:color w:val="000000" w:themeColor="text1"/>
                <w:sz w:val="22"/>
                <w:szCs w:val="22"/>
              </w:rPr>
              <w:t xml:space="preserve"> de </w:t>
            </w:r>
            <w:r w:rsidR="00DB3278" w:rsidRPr="004D7C19">
              <w:rPr>
                <w:rFonts w:ascii="Ebrima" w:hAnsi="Ebrima" w:cstheme="minorHAnsi"/>
                <w:color w:val="000000" w:themeColor="text1"/>
                <w:sz w:val="22"/>
                <w:szCs w:val="22"/>
              </w:rPr>
              <w:t>junho</w:t>
            </w:r>
            <w:r w:rsidRPr="004D7C19">
              <w:rPr>
                <w:rFonts w:ascii="Ebrima" w:hAnsi="Ebrima" w:cstheme="minorHAnsi"/>
                <w:color w:val="000000" w:themeColor="text1"/>
                <w:sz w:val="22"/>
                <w:szCs w:val="22"/>
              </w:rPr>
              <w:t xml:space="preserve"> de 2021</w:t>
            </w:r>
            <w:r w:rsidRPr="004D7C19">
              <w:rPr>
                <w:rFonts w:ascii="Ebrima" w:hAnsi="Ebrima" w:cstheme="minorHAnsi"/>
                <w:sz w:val="22"/>
                <w:szCs w:val="22"/>
              </w:rPr>
              <w:t>;</w:t>
            </w:r>
          </w:p>
          <w:p w14:paraId="3D152AB6"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0102267D" w14:textId="77777777" w:rsidTr="00356E8F">
        <w:tc>
          <w:tcPr>
            <w:tcW w:w="2314" w:type="pct"/>
            <w:tcBorders>
              <w:top w:val="nil"/>
              <w:left w:val="single" w:sz="4" w:space="0" w:color="auto"/>
              <w:bottom w:val="nil"/>
              <w:right w:val="single" w:sz="4" w:space="0" w:color="auto"/>
            </w:tcBorders>
          </w:tcPr>
          <w:p w14:paraId="5566EF0F"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Local de Emissão</w:t>
            </w:r>
            <w:r w:rsidRPr="004D7C19">
              <w:rPr>
                <w:rFonts w:ascii="Ebrima" w:hAnsi="Ebrima" w:cstheme="minorHAnsi"/>
                <w:sz w:val="22"/>
                <w:szCs w:val="22"/>
              </w:rPr>
              <w:t>: São Paulo/SP;</w:t>
            </w:r>
          </w:p>
          <w:p w14:paraId="68EDFA5F"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CAB0C3F"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901786C" w14:textId="77777777"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Local de Emissão</w:t>
            </w:r>
            <w:r w:rsidRPr="004D7C19">
              <w:rPr>
                <w:rFonts w:ascii="Ebrima" w:hAnsi="Ebrima" w:cstheme="minorHAnsi"/>
                <w:sz w:val="22"/>
                <w:szCs w:val="22"/>
              </w:rPr>
              <w:t>: São Paulo/SP;</w:t>
            </w:r>
          </w:p>
          <w:p w14:paraId="68758F2A"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31C4BF5E" w14:textId="77777777" w:rsidTr="00356E8F">
        <w:tc>
          <w:tcPr>
            <w:tcW w:w="2314" w:type="pct"/>
            <w:tcBorders>
              <w:top w:val="nil"/>
              <w:left w:val="single" w:sz="4" w:space="0" w:color="auto"/>
              <w:bottom w:val="nil"/>
              <w:right w:val="single" w:sz="4" w:space="0" w:color="auto"/>
            </w:tcBorders>
          </w:tcPr>
          <w:p w14:paraId="4A8B2FEC" w14:textId="6AE20D6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Vencimento</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conforme Tabela Vigente prevista no Anexo II deste Termo de Securitização</w:t>
            </w:r>
            <w:r w:rsidR="000300FA" w:rsidRPr="004D7C19">
              <w:rPr>
                <w:rFonts w:ascii="Ebrima" w:hAnsi="Ebrima" w:cstheme="minorHAnsi"/>
                <w:sz w:val="22"/>
                <w:szCs w:val="22"/>
              </w:rPr>
              <w:t>;</w:t>
            </w:r>
          </w:p>
          <w:p w14:paraId="58BA5883"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FE26E7B"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CB55D2B" w14:textId="31866B1B"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Vencimento</w:t>
            </w:r>
            <w:r w:rsidRPr="004D7C19">
              <w:rPr>
                <w:rFonts w:ascii="Ebrima" w:hAnsi="Ebrima" w:cstheme="minorHAnsi"/>
                <w:sz w:val="22"/>
                <w:szCs w:val="22"/>
              </w:rPr>
              <w:t>:</w:t>
            </w:r>
            <w:r w:rsidRPr="004D7C19">
              <w:rPr>
                <w:rFonts w:ascii="Ebrima" w:hAnsi="Ebrima" w:cstheme="minorHAnsi"/>
                <w:color w:val="000000" w:themeColor="text1"/>
                <w:sz w:val="22"/>
                <w:szCs w:val="22"/>
              </w:rPr>
              <w:t xml:space="preserve"> </w:t>
            </w:r>
            <w:r w:rsidR="000300FA" w:rsidRPr="004D7C19">
              <w:rPr>
                <w:rFonts w:ascii="Ebrima" w:hAnsi="Ebrima" w:cstheme="minorHAnsi"/>
                <w:color w:val="000000" w:themeColor="text1"/>
                <w:sz w:val="22"/>
                <w:szCs w:val="22"/>
              </w:rPr>
              <w:t>conforme Tabela Vigente prevista no Anexo II deste Termo de Securitização</w:t>
            </w:r>
            <w:r w:rsidR="000300FA" w:rsidRPr="004D7C19">
              <w:rPr>
                <w:rFonts w:ascii="Ebrima" w:hAnsi="Ebrima" w:cstheme="minorHAnsi"/>
                <w:sz w:val="22"/>
                <w:szCs w:val="22"/>
              </w:rPr>
              <w:t>;</w:t>
            </w:r>
          </w:p>
          <w:p w14:paraId="44C41775"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1824EDF3" w14:textId="77777777" w:rsidTr="00356E8F">
        <w:tc>
          <w:tcPr>
            <w:tcW w:w="2314" w:type="pct"/>
            <w:tcBorders>
              <w:top w:val="nil"/>
              <w:left w:val="single" w:sz="4" w:space="0" w:color="auto"/>
              <w:bottom w:val="nil"/>
              <w:right w:val="single" w:sz="4" w:space="0" w:color="auto"/>
            </w:tcBorders>
            <w:hideMark/>
          </w:tcPr>
          <w:p w14:paraId="7A949F1C"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Garantia Flutuante</w:t>
            </w:r>
            <w:r w:rsidRPr="004D7C19">
              <w:rPr>
                <w:rFonts w:ascii="Ebrima" w:hAnsi="Ebrima" w:cstheme="minorHAnsi"/>
                <w:sz w:val="22"/>
                <w:szCs w:val="22"/>
              </w:rPr>
              <w:t>: Não há, ou seja, não existe qualquer tipo de regresso contra o patrimônio da Emissora;</w:t>
            </w:r>
          </w:p>
          <w:p w14:paraId="63EE4726" w14:textId="6D8AA2CE" w:rsidR="00DB3278" w:rsidRPr="004D7C19" w:rsidRDefault="00DB3278" w:rsidP="00356E8F">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72C5A04"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4180281" w14:textId="067D6FB8" w:rsidR="008617D0" w:rsidRPr="004D7C19" w:rsidDel="004C18CD" w:rsidRDefault="008617D0" w:rsidP="00356E8F">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Garantia Flutuante</w:t>
            </w:r>
            <w:r w:rsidRPr="004D7C19">
              <w:rPr>
                <w:rFonts w:ascii="Ebrima" w:hAnsi="Ebrima" w:cstheme="minorHAnsi"/>
                <w:sz w:val="22"/>
                <w:szCs w:val="22"/>
              </w:rPr>
              <w:t>: Não há, ou seja, não existe qualquer tipo de regresso contra o patrimônio da Emissora;</w:t>
            </w:r>
          </w:p>
        </w:tc>
      </w:tr>
      <w:tr w:rsidR="008617D0" w:rsidRPr="004D7C19" w14:paraId="5091997B" w14:textId="77777777" w:rsidTr="00356E8F">
        <w:tc>
          <w:tcPr>
            <w:tcW w:w="2314" w:type="pct"/>
            <w:tcBorders>
              <w:top w:val="nil"/>
              <w:left w:val="single" w:sz="4" w:space="0" w:color="auto"/>
              <w:bottom w:val="nil"/>
              <w:right w:val="single" w:sz="4" w:space="0" w:color="auto"/>
            </w:tcBorders>
            <w:hideMark/>
          </w:tcPr>
          <w:p w14:paraId="7E88CFFE" w14:textId="50977416" w:rsidR="0069259D" w:rsidRPr="004D7C19" w:rsidRDefault="0069259D" w:rsidP="0069259D">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Leelawadee"/>
                <w:sz w:val="22"/>
                <w:szCs w:val="22"/>
                <w:u w:val="single"/>
              </w:rPr>
              <w:t>Classificação de risco</w:t>
            </w:r>
            <w:r w:rsidRPr="004D7C19">
              <w:rPr>
                <w:rFonts w:ascii="Ebrima" w:hAnsi="Ebrima" w:cs="Leelawadee"/>
                <w:sz w:val="22"/>
                <w:szCs w:val="22"/>
              </w:rPr>
              <w:t>: Não há</w:t>
            </w:r>
            <w:ins w:id="237" w:author="Autor" w:date="2021-06-29T13:16:00Z">
              <w:r w:rsidR="0015415D">
                <w:rPr>
                  <w:rFonts w:ascii="Ebrima" w:hAnsi="Ebrima" w:cs="Leelawadee"/>
                  <w:sz w:val="22"/>
                  <w:szCs w:val="22"/>
                </w:rPr>
                <w:t>;</w:t>
              </w:r>
            </w:ins>
          </w:p>
          <w:p w14:paraId="5BC94A02" w14:textId="6E16DF7E" w:rsidR="00FD3426" w:rsidRPr="004D7C19" w:rsidRDefault="00FD3426" w:rsidP="00356E8F">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54291A8C" w14:textId="77777777" w:rsidR="008617D0" w:rsidRPr="004D7C19" w:rsidRDefault="008617D0"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47EC554F" w14:textId="5D4D4569" w:rsidR="008617D0" w:rsidRPr="004D7C19" w:rsidDel="004C18CD" w:rsidRDefault="0069259D"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Leelawadee"/>
                <w:sz w:val="22"/>
                <w:szCs w:val="22"/>
                <w:u w:val="single"/>
              </w:rPr>
              <w:t>Classificação de risco</w:t>
            </w:r>
            <w:r w:rsidRPr="004D7C19">
              <w:rPr>
                <w:rFonts w:ascii="Ebrima" w:hAnsi="Ebrima" w:cs="Leelawadee"/>
                <w:sz w:val="22"/>
                <w:szCs w:val="22"/>
              </w:rPr>
              <w:t>: Não há</w:t>
            </w:r>
            <w:ins w:id="238" w:author="Autor" w:date="2021-06-29T13:16:00Z">
              <w:r w:rsidR="0015415D">
                <w:rPr>
                  <w:rFonts w:ascii="Ebrima" w:hAnsi="Ebrima" w:cs="Leelawadee"/>
                  <w:sz w:val="22"/>
                  <w:szCs w:val="22"/>
                </w:rPr>
                <w:t>;</w:t>
              </w:r>
            </w:ins>
          </w:p>
        </w:tc>
      </w:tr>
      <w:tr w:rsidR="0069259D" w:rsidRPr="004D7C19" w14:paraId="72A44DB9" w14:textId="77777777" w:rsidTr="00356E8F">
        <w:tc>
          <w:tcPr>
            <w:tcW w:w="2314" w:type="pct"/>
            <w:tcBorders>
              <w:top w:val="nil"/>
              <w:left w:val="single" w:sz="4" w:space="0" w:color="auto"/>
              <w:bottom w:val="nil"/>
              <w:right w:val="single" w:sz="4" w:space="0" w:color="auto"/>
            </w:tcBorders>
          </w:tcPr>
          <w:p w14:paraId="5969FC49" w14:textId="77777777" w:rsidR="00FD3426" w:rsidRPr="004D7C19" w:rsidRDefault="00FD3426" w:rsidP="00356E8F">
            <w:pPr>
              <w:pStyle w:val="BodyText21"/>
              <w:widowControl w:val="0"/>
              <w:numPr>
                <w:ilvl w:val="0"/>
                <w:numId w:val="49"/>
              </w:numPr>
              <w:tabs>
                <w:tab w:val="clear" w:pos="720"/>
                <w:tab w:val="num" w:pos="0"/>
              </w:tabs>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Garantias</w:t>
            </w:r>
            <w:r w:rsidRPr="004D7C19">
              <w:rPr>
                <w:rFonts w:ascii="Ebrima" w:hAnsi="Ebrima" w:cs="Leelawadee"/>
                <w:sz w:val="22"/>
                <w:szCs w:val="22"/>
              </w:rPr>
              <w:t>: Alienação Fiduciária de Ações,</w:t>
            </w:r>
            <w:r w:rsidRPr="004D7C19">
              <w:rPr>
                <w:rFonts w:ascii="Ebrima" w:hAnsi="Ebrima"/>
                <w:sz w:val="22"/>
              </w:rPr>
              <w:t xml:space="preserve"> </w:t>
            </w:r>
            <w:r w:rsidRPr="004D7C19">
              <w:rPr>
                <w:rFonts w:ascii="Ebrima" w:hAnsi="Ebrima" w:cs="Leelawadee"/>
                <w:sz w:val="22"/>
                <w:szCs w:val="22"/>
              </w:rPr>
              <w:t>Cessão Fiduciária, Fiança e Fundo de Reserva; e</w:t>
            </w:r>
          </w:p>
          <w:p w14:paraId="6A6C5CB6" w14:textId="77777777" w:rsidR="0069259D" w:rsidRPr="004D7C19" w:rsidRDefault="0069259D" w:rsidP="00356E8F">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5A2D9279" w14:textId="77777777" w:rsidR="0069259D" w:rsidRPr="004D7C19" w:rsidRDefault="0069259D"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1247A3B9" w14:textId="77777777" w:rsidR="00FD3426" w:rsidRPr="004D7C19" w:rsidRDefault="00FD3426" w:rsidP="00356E8F">
            <w:pPr>
              <w:pStyle w:val="BodyText21"/>
              <w:widowControl w:val="0"/>
              <w:numPr>
                <w:ilvl w:val="0"/>
                <w:numId w:val="50"/>
              </w:numPr>
              <w:suppressAutoHyphens/>
              <w:spacing w:line="276" w:lineRule="auto"/>
              <w:ind w:left="34" w:firstLine="0"/>
              <w:rPr>
                <w:rFonts w:ascii="Ebrima" w:hAnsi="Ebrima" w:cs="Leelawadee"/>
                <w:sz w:val="22"/>
                <w:szCs w:val="22"/>
                <w:u w:val="single"/>
              </w:rPr>
            </w:pPr>
            <w:r w:rsidRPr="004D7C19">
              <w:rPr>
                <w:rFonts w:ascii="Ebrima" w:hAnsi="Ebrima" w:cs="Leelawadee"/>
                <w:sz w:val="22"/>
                <w:szCs w:val="22"/>
                <w:u w:val="single"/>
              </w:rPr>
              <w:t>Garantias</w:t>
            </w:r>
            <w:r w:rsidRPr="004D7C19">
              <w:rPr>
                <w:rFonts w:ascii="Ebrima" w:hAnsi="Ebrima" w:cs="Leelawadee"/>
                <w:sz w:val="22"/>
                <w:szCs w:val="22"/>
              </w:rPr>
              <w:t>: Alienação Fiduciária de Ações,</w:t>
            </w:r>
            <w:r w:rsidRPr="004D7C19">
              <w:rPr>
                <w:rFonts w:ascii="Ebrima" w:hAnsi="Ebrima"/>
                <w:sz w:val="22"/>
              </w:rPr>
              <w:t xml:space="preserve"> </w:t>
            </w:r>
            <w:r w:rsidRPr="004D7C19">
              <w:rPr>
                <w:rFonts w:ascii="Ebrima" w:hAnsi="Ebrima" w:cs="Leelawadee"/>
                <w:sz w:val="22"/>
                <w:szCs w:val="22"/>
              </w:rPr>
              <w:t>Cessão Fiduciária, Fiança e Fundo de Reserva; e</w:t>
            </w:r>
          </w:p>
          <w:p w14:paraId="21591C6D" w14:textId="77777777" w:rsidR="0069259D" w:rsidRPr="004D7C19" w:rsidRDefault="0069259D" w:rsidP="00356E8F">
            <w:pPr>
              <w:pStyle w:val="BodyText21"/>
              <w:spacing w:line="276" w:lineRule="auto"/>
              <w:rPr>
                <w:rFonts w:ascii="Ebrima" w:hAnsi="Ebrima" w:cs="Leelawadee"/>
                <w:sz w:val="22"/>
                <w:szCs w:val="22"/>
                <w:u w:val="single"/>
              </w:rPr>
            </w:pPr>
          </w:p>
        </w:tc>
      </w:tr>
      <w:tr w:rsidR="00FD3426" w:rsidRPr="004D7C19" w14:paraId="657B0425" w14:textId="77777777" w:rsidTr="00356E8F">
        <w:tc>
          <w:tcPr>
            <w:tcW w:w="2314" w:type="pct"/>
            <w:tcBorders>
              <w:top w:val="nil"/>
              <w:left w:val="single" w:sz="4" w:space="0" w:color="auto"/>
              <w:bottom w:val="single" w:sz="4" w:space="0" w:color="auto"/>
              <w:right w:val="single" w:sz="4" w:space="0" w:color="auto"/>
            </w:tcBorders>
          </w:tcPr>
          <w:p w14:paraId="5BC1D7F4" w14:textId="291D3C02" w:rsidR="00FD3426" w:rsidRPr="004D7C19" w:rsidRDefault="00FD3426" w:rsidP="00FD3426">
            <w:pPr>
              <w:pStyle w:val="BodyText21"/>
              <w:widowControl w:val="0"/>
              <w:numPr>
                <w:ilvl w:val="0"/>
                <w:numId w:val="49"/>
              </w:numPr>
              <w:tabs>
                <w:tab w:val="clear" w:pos="720"/>
                <w:tab w:val="num" w:pos="0"/>
              </w:tabs>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Riscos</w:t>
            </w:r>
            <w:r w:rsidRPr="004D7C19">
              <w:rPr>
                <w:rFonts w:ascii="Ebrima" w:hAnsi="Ebrima" w:cs="Leelawadee"/>
                <w:sz w:val="22"/>
                <w:szCs w:val="22"/>
              </w:rPr>
              <w:t>: Conforme Cláusula Vigésima deste Termo de Securitização.</w:t>
            </w:r>
          </w:p>
        </w:tc>
        <w:tc>
          <w:tcPr>
            <w:tcW w:w="298" w:type="pct"/>
            <w:tcBorders>
              <w:top w:val="nil"/>
              <w:left w:val="single" w:sz="4" w:space="0" w:color="auto"/>
              <w:bottom w:val="nil"/>
              <w:right w:val="single" w:sz="4" w:space="0" w:color="auto"/>
            </w:tcBorders>
          </w:tcPr>
          <w:p w14:paraId="36869990" w14:textId="77777777" w:rsidR="00FD3426" w:rsidRPr="004D7C19" w:rsidRDefault="00FD3426"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64BDEEB2" w14:textId="6193E6CD" w:rsidR="00FD3426" w:rsidRPr="004D7C19" w:rsidRDefault="00FD3426" w:rsidP="00FD3426">
            <w:pPr>
              <w:pStyle w:val="BodyText21"/>
              <w:widowControl w:val="0"/>
              <w:numPr>
                <w:ilvl w:val="0"/>
                <w:numId w:val="50"/>
              </w:numPr>
              <w:suppressAutoHyphens/>
              <w:spacing w:line="276" w:lineRule="auto"/>
              <w:ind w:left="34" w:firstLine="0"/>
              <w:rPr>
                <w:rFonts w:ascii="Ebrima" w:hAnsi="Ebrima" w:cs="Leelawadee"/>
                <w:sz w:val="22"/>
                <w:szCs w:val="22"/>
                <w:u w:val="single"/>
              </w:rPr>
            </w:pPr>
            <w:r w:rsidRPr="004D7C19">
              <w:rPr>
                <w:rFonts w:ascii="Ebrima" w:hAnsi="Ebrima" w:cs="Leelawadee"/>
                <w:sz w:val="22"/>
                <w:szCs w:val="22"/>
                <w:u w:val="single"/>
              </w:rPr>
              <w:t>Riscos</w:t>
            </w:r>
            <w:r w:rsidRPr="004D7C19">
              <w:rPr>
                <w:rFonts w:ascii="Ebrima" w:hAnsi="Ebrima" w:cs="Leelawadee"/>
                <w:sz w:val="22"/>
                <w:szCs w:val="22"/>
              </w:rPr>
              <w:t>: Conforme Cláusula Vigésima deste Termo de Securitização.</w:t>
            </w:r>
          </w:p>
        </w:tc>
      </w:tr>
    </w:tbl>
    <w:p w14:paraId="01F04649" w14:textId="77777777" w:rsidR="008617D0" w:rsidRPr="004D7C19" w:rsidRDefault="008617D0" w:rsidP="00C22D21">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4D7C19"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Os pagamentos dos Créditos Imobiliários</w:t>
      </w:r>
      <w:r w:rsidR="001246BB" w:rsidRPr="004D7C19">
        <w:rPr>
          <w:rFonts w:ascii="Ebrima" w:hAnsi="Ebrima" w:cs="Leelawadee"/>
          <w:b w:val="0"/>
          <w:color w:val="000000"/>
          <w:sz w:val="22"/>
          <w:szCs w:val="22"/>
          <w:lang w:val="pt-BR"/>
        </w:rPr>
        <w:t xml:space="preserve"> representados </w:t>
      </w:r>
      <w:r w:rsidR="00DB16AC" w:rsidRPr="004D7C19">
        <w:rPr>
          <w:rFonts w:ascii="Ebrima" w:hAnsi="Ebrima" w:cs="Leelawadee"/>
          <w:b w:val="0"/>
          <w:color w:val="000000"/>
          <w:sz w:val="22"/>
          <w:szCs w:val="22"/>
          <w:lang w:val="pt-BR"/>
        </w:rPr>
        <w:t xml:space="preserve">integralmente </w:t>
      </w:r>
      <w:r w:rsidR="001246BB" w:rsidRPr="004D7C19">
        <w:rPr>
          <w:rFonts w:ascii="Ebrima" w:hAnsi="Ebrima" w:cs="Leelawadee"/>
          <w:b w:val="0"/>
          <w:color w:val="000000"/>
          <w:sz w:val="22"/>
          <w:szCs w:val="22"/>
          <w:lang w:val="pt-BR"/>
        </w:rPr>
        <w:t>pel</w:t>
      </w:r>
      <w:r w:rsidR="003269D0" w:rsidRPr="004D7C19">
        <w:rPr>
          <w:rFonts w:ascii="Ebrima" w:hAnsi="Ebrima" w:cs="Leelawadee"/>
          <w:b w:val="0"/>
          <w:color w:val="000000"/>
          <w:sz w:val="22"/>
          <w:szCs w:val="22"/>
          <w:lang w:val="pt-BR"/>
        </w:rPr>
        <w:t>a</w:t>
      </w:r>
      <w:r w:rsidR="009E59EC" w:rsidRPr="004D7C19">
        <w:rPr>
          <w:rFonts w:ascii="Ebrima" w:hAnsi="Ebrima" w:cs="Leelawadee"/>
          <w:b w:val="0"/>
          <w:color w:val="000000"/>
          <w:sz w:val="22"/>
          <w:szCs w:val="22"/>
          <w:lang w:val="pt-BR"/>
        </w:rPr>
        <w:t>s</w:t>
      </w:r>
      <w:r w:rsidR="003269D0" w:rsidRPr="004D7C19">
        <w:rPr>
          <w:rFonts w:ascii="Ebrima" w:hAnsi="Ebrima" w:cs="Leelawadee"/>
          <w:b w:val="0"/>
          <w:color w:val="000000"/>
          <w:sz w:val="22"/>
          <w:szCs w:val="22"/>
          <w:lang w:val="pt-BR"/>
        </w:rPr>
        <w:t xml:space="preserve"> CCI</w:t>
      </w:r>
      <w:r w:rsidR="00E955C7" w:rsidRPr="004D7C19">
        <w:rPr>
          <w:rFonts w:ascii="Ebrima" w:hAnsi="Ebrima" w:cs="Leelawadee"/>
          <w:b w:val="0"/>
          <w:color w:val="000000"/>
          <w:sz w:val="22"/>
          <w:szCs w:val="22"/>
          <w:lang w:val="pt-BR"/>
        </w:rPr>
        <w:t xml:space="preserve"> </w:t>
      </w:r>
      <w:r w:rsidRPr="004D7C19">
        <w:rPr>
          <w:rFonts w:ascii="Ebrima" w:hAnsi="Ebrima" w:cs="Leelawadee"/>
          <w:b w:val="0"/>
          <w:color w:val="000000"/>
          <w:sz w:val="22"/>
          <w:szCs w:val="22"/>
          <w:lang w:val="pt-BR"/>
        </w:rPr>
        <w:t xml:space="preserve">serão depositados diretamente na Conta </w:t>
      </w:r>
      <w:r w:rsidR="00CF24B2" w:rsidRPr="004D7C19">
        <w:rPr>
          <w:rFonts w:ascii="Ebrima" w:hAnsi="Ebrima" w:cs="Leelawadee"/>
          <w:b w:val="0"/>
          <w:color w:val="000000"/>
          <w:sz w:val="22"/>
          <w:szCs w:val="22"/>
          <w:lang w:val="pt-BR"/>
        </w:rPr>
        <w:t>Centralizadora</w:t>
      </w:r>
      <w:r w:rsidRPr="004D7C19">
        <w:rPr>
          <w:rFonts w:ascii="Ebrima" w:hAnsi="Ebrima" w:cs="Leelawadee"/>
          <w:b w:val="0"/>
          <w:color w:val="000000"/>
          <w:sz w:val="22"/>
          <w:szCs w:val="22"/>
          <w:lang w:val="pt-BR"/>
        </w:rPr>
        <w:t xml:space="preserve">. </w:t>
      </w:r>
    </w:p>
    <w:p w14:paraId="12E83334" w14:textId="77777777" w:rsidR="004E068F" w:rsidRPr="004D7C19"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4D7C19"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Os CRI desta Emissão </w:t>
      </w:r>
      <w:r w:rsidR="007373F9" w:rsidRPr="004D7C19">
        <w:rPr>
          <w:rFonts w:ascii="Ebrima" w:hAnsi="Ebrima" w:cs="Leelawadee"/>
          <w:b w:val="0"/>
          <w:color w:val="000000"/>
          <w:sz w:val="22"/>
          <w:szCs w:val="22"/>
          <w:lang w:val="pt-BR"/>
        </w:rPr>
        <w:t xml:space="preserve">não </w:t>
      </w:r>
      <w:r w:rsidRPr="004D7C19">
        <w:rPr>
          <w:rFonts w:ascii="Ebrima" w:hAnsi="Ebrima" w:cs="Leelawadee"/>
          <w:b w:val="0"/>
          <w:color w:val="000000"/>
          <w:sz w:val="22"/>
          <w:szCs w:val="22"/>
          <w:lang w:val="pt-BR"/>
        </w:rPr>
        <w:t>serão objeto de classificação de risco</w:t>
      </w:r>
      <w:r w:rsidR="00DB16AC" w:rsidRPr="004D7C19">
        <w:rPr>
          <w:rFonts w:ascii="Ebrima" w:hAnsi="Ebrima" w:cs="Leelawadee"/>
          <w:b w:val="0"/>
          <w:sz w:val="22"/>
          <w:szCs w:val="22"/>
          <w:lang w:val="pt-BR"/>
        </w:rPr>
        <w:t xml:space="preserve"> </w:t>
      </w:r>
      <w:r w:rsidR="00DB16AC" w:rsidRPr="004D7C19">
        <w:rPr>
          <w:rFonts w:ascii="Ebrima" w:hAnsi="Ebrima" w:cs="Leelawadee"/>
          <w:b w:val="0"/>
          <w:color w:val="000000"/>
          <w:sz w:val="22"/>
          <w:szCs w:val="22"/>
          <w:lang w:val="pt-BR"/>
        </w:rPr>
        <w:t xml:space="preserve">por empresa de </w:t>
      </w:r>
      <w:r w:rsidR="00DB16AC" w:rsidRPr="004D7C19">
        <w:rPr>
          <w:rFonts w:ascii="Ebrima" w:hAnsi="Ebrima" w:cs="Leelawadee"/>
          <w:b w:val="0"/>
          <w:i/>
          <w:color w:val="000000"/>
          <w:sz w:val="22"/>
          <w:szCs w:val="22"/>
          <w:lang w:val="pt-BR"/>
        </w:rPr>
        <w:t>rating</w:t>
      </w:r>
      <w:r w:rsidR="007373F9" w:rsidRPr="004D7C19">
        <w:rPr>
          <w:rFonts w:ascii="Ebrima" w:hAnsi="Ebrima" w:cs="Leelawadee"/>
          <w:b w:val="0"/>
          <w:color w:val="000000"/>
          <w:sz w:val="22"/>
          <w:szCs w:val="22"/>
          <w:lang w:val="pt-BR"/>
        </w:rPr>
        <w:t>.</w:t>
      </w:r>
    </w:p>
    <w:p w14:paraId="51A49CE3" w14:textId="77777777" w:rsidR="00844AD8" w:rsidRPr="004D7C19" w:rsidRDefault="00844AD8" w:rsidP="00C22D21">
      <w:pPr>
        <w:widowControl w:val="0"/>
        <w:spacing w:line="276" w:lineRule="auto"/>
        <w:jc w:val="both"/>
        <w:rPr>
          <w:rFonts w:ascii="Ebrima" w:hAnsi="Ebrima" w:cs="Leelawadee"/>
          <w:sz w:val="22"/>
          <w:szCs w:val="22"/>
        </w:rPr>
      </w:pPr>
    </w:p>
    <w:p w14:paraId="1C69EBB9" w14:textId="673C12BF" w:rsidR="00BB65F3" w:rsidRPr="004D7C19"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arrecadação dos Créditos Imobiliários</w:t>
      </w:r>
      <w:r w:rsidR="00364233" w:rsidRPr="004D7C19">
        <w:rPr>
          <w:rFonts w:ascii="Ebrima" w:hAnsi="Ebrima" w:cs="Leelawadee"/>
          <w:b w:val="0"/>
          <w:sz w:val="22"/>
          <w:szCs w:val="22"/>
          <w:lang w:val="pt-BR"/>
        </w:rPr>
        <w:t>,</w:t>
      </w:r>
      <w:r w:rsidRPr="004D7C19">
        <w:rPr>
          <w:rFonts w:ascii="Ebrima" w:hAnsi="Ebrima" w:cs="Leelawadee"/>
          <w:b w:val="0"/>
          <w:sz w:val="22"/>
          <w:szCs w:val="22"/>
          <w:lang w:val="pt-BR"/>
        </w:rPr>
        <w:t xml:space="preserve"> </w:t>
      </w:r>
      <w:r w:rsidR="00391704" w:rsidRPr="004D7C19">
        <w:rPr>
          <w:rFonts w:ascii="Ebrima" w:hAnsi="Ebrima" w:cs="Leelawadee"/>
          <w:b w:val="0"/>
          <w:sz w:val="22"/>
          <w:szCs w:val="22"/>
          <w:lang w:val="pt-BR"/>
        </w:rPr>
        <w:t>e</w:t>
      </w:r>
      <w:r w:rsidR="00364233" w:rsidRPr="004D7C19">
        <w:rPr>
          <w:rFonts w:ascii="Ebrima" w:hAnsi="Ebrima" w:cs="Leelawadee"/>
          <w:b w:val="0"/>
          <w:sz w:val="22"/>
          <w:szCs w:val="22"/>
          <w:lang w:val="pt-BR"/>
        </w:rPr>
        <w:t xml:space="preserve"> consequentemente dos CRI, deverão respeitar a Ordem de Pagamentos.</w:t>
      </w:r>
    </w:p>
    <w:p w14:paraId="536DAD4E" w14:textId="77777777" w:rsidR="004D5760" w:rsidRPr="004D7C19"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4DA766EB" w:rsidR="004D5760" w:rsidRPr="004D7C19"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4D7C19">
        <w:rPr>
          <w:rFonts w:ascii="Ebrima" w:hAnsi="Ebrima" w:cs="Leelawadee"/>
          <w:b/>
          <w:bCs/>
          <w:color w:val="000000"/>
          <w:sz w:val="22"/>
          <w:szCs w:val="22"/>
        </w:rPr>
        <w:t>4.</w:t>
      </w:r>
      <w:r w:rsidR="00E60604" w:rsidRPr="004D7C19">
        <w:rPr>
          <w:rFonts w:ascii="Ebrima" w:hAnsi="Ebrima" w:cs="Leelawadee"/>
          <w:b/>
          <w:bCs/>
          <w:color w:val="000000"/>
          <w:sz w:val="22"/>
          <w:szCs w:val="22"/>
        </w:rPr>
        <w:t>5</w:t>
      </w:r>
      <w:r w:rsidRPr="004D7C19">
        <w:rPr>
          <w:rFonts w:ascii="Ebrima" w:hAnsi="Ebrima" w:cs="Leelawadee"/>
          <w:b/>
          <w:bCs/>
          <w:color w:val="000000"/>
          <w:sz w:val="22"/>
          <w:szCs w:val="22"/>
        </w:rPr>
        <w:t>.</w:t>
      </w:r>
      <w:r w:rsidRPr="004D7C19">
        <w:rPr>
          <w:rFonts w:ascii="Ebrima" w:hAnsi="Ebrima" w:cs="Leelawadee"/>
          <w:color w:val="000000"/>
          <w:sz w:val="22"/>
          <w:szCs w:val="22"/>
        </w:rPr>
        <w:tab/>
      </w:r>
      <w:r w:rsidR="008305FD" w:rsidRPr="004D7C19">
        <w:rPr>
          <w:rFonts w:ascii="Ebrima" w:hAnsi="Ebrima" w:cs="Leelawadee"/>
          <w:color w:val="000000"/>
          <w:sz w:val="22"/>
          <w:szCs w:val="22"/>
        </w:rPr>
        <w:t>A Emissora deverá obrigatoriamente amortizar extraordinariamente de forma parcial, ou resgatar antecipadamente de forma total os CRI, nas hipóteses de antecipação do fluxo de pagamentos dos Créditos Imobiliários, quais sejam</w:t>
      </w:r>
      <w:r w:rsidR="00965190" w:rsidRPr="004D7C19">
        <w:rPr>
          <w:rFonts w:ascii="Ebrima" w:hAnsi="Ebrima" w:cs="Leelawadee"/>
          <w:color w:val="000000"/>
          <w:sz w:val="22"/>
          <w:szCs w:val="22"/>
        </w:rPr>
        <w:t>,</w:t>
      </w:r>
      <w:r w:rsidR="006C5B1B" w:rsidRPr="004D7C19">
        <w:rPr>
          <w:rFonts w:ascii="Ebrima" w:hAnsi="Ebrima" w:cs="Leelawadee"/>
          <w:color w:val="000000"/>
          <w:sz w:val="22"/>
          <w:szCs w:val="22"/>
        </w:rPr>
        <w:t xml:space="preserve"> </w:t>
      </w:r>
      <w:r w:rsidR="00A43281" w:rsidRPr="004D7C19">
        <w:rPr>
          <w:rFonts w:ascii="Ebrima" w:hAnsi="Ebrima" w:cs="Leelawadee"/>
          <w:color w:val="000000"/>
          <w:sz w:val="22"/>
          <w:szCs w:val="22"/>
        </w:rPr>
        <w:t xml:space="preserve">na hipótese de </w:t>
      </w:r>
      <w:r w:rsidR="00D023D6" w:rsidRPr="004D7C19">
        <w:rPr>
          <w:rFonts w:ascii="Ebrima" w:hAnsi="Ebrima" w:cs="Leelawadee"/>
          <w:color w:val="000000"/>
          <w:sz w:val="22"/>
          <w:szCs w:val="22"/>
        </w:rPr>
        <w:t>um</w:t>
      </w:r>
      <w:r w:rsidR="00A43281" w:rsidRPr="004D7C19">
        <w:rPr>
          <w:rFonts w:ascii="Ebrima" w:hAnsi="Ebrima" w:cs="Leelawadee"/>
          <w:color w:val="000000"/>
          <w:sz w:val="22"/>
          <w:szCs w:val="22"/>
        </w:rPr>
        <w:t xml:space="preserve"> Evento de Vencimento </w:t>
      </w:r>
      <w:r w:rsidR="00A43281" w:rsidRPr="004D7C19">
        <w:rPr>
          <w:rFonts w:ascii="Ebrima" w:hAnsi="Ebrima" w:cs="Leelawadee"/>
          <w:color w:val="000000"/>
          <w:sz w:val="22"/>
          <w:szCs w:val="22"/>
        </w:rPr>
        <w:lastRenderedPageBreak/>
        <w:t>Antecipado</w:t>
      </w:r>
      <w:r w:rsidR="00965190" w:rsidRPr="004D7C19">
        <w:rPr>
          <w:rFonts w:ascii="Ebrima" w:hAnsi="Ebrima" w:cs="Leelawadee"/>
          <w:color w:val="000000"/>
          <w:sz w:val="22"/>
          <w:szCs w:val="22"/>
        </w:rPr>
        <w:t>,</w:t>
      </w:r>
      <w:r w:rsidR="00D023D6" w:rsidRPr="004D7C19">
        <w:rPr>
          <w:rFonts w:ascii="Ebrima" w:hAnsi="Ebrima" w:cs="Leelawadee"/>
          <w:color w:val="000000"/>
          <w:sz w:val="22"/>
          <w:szCs w:val="22"/>
        </w:rPr>
        <w:t xml:space="preserve"> </w:t>
      </w:r>
      <w:bookmarkStart w:id="239" w:name="_Hlk11135151"/>
      <w:r w:rsidR="002A4EEE" w:rsidRPr="004D7C19">
        <w:rPr>
          <w:rFonts w:ascii="Ebrima" w:hAnsi="Ebrima" w:cs="Leelawadee"/>
          <w:color w:val="000000"/>
          <w:sz w:val="22"/>
          <w:szCs w:val="22"/>
        </w:rPr>
        <w:t>de Amortização Extraordinária Antecipada Facultativa</w:t>
      </w:r>
      <w:r w:rsidR="009811A2" w:rsidRPr="004D7C19">
        <w:rPr>
          <w:rFonts w:ascii="Ebrima" w:hAnsi="Ebrima" w:cs="Leelawadee"/>
          <w:color w:val="000000"/>
          <w:sz w:val="22"/>
          <w:szCs w:val="22"/>
        </w:rPr>
        <w:t xml:space="preserve"> Parci</w:t>
      </w:r>
      <w:r w:rsidR="00F40FBE" w:rsidRPr="004D7C19">
        <w:rPr>
          <w:rFonts w:ascii="Ebrima" w:hAnsi="Ebrima" w:cs="Leelawadee"/>
          <w:color w:val="000000"/>
          <w:sz w:val="22"/>
          <w:szCs w:val="22"/>
        </w:rPr>
        <w:t>a</w:t>
      </w:r>
      <w:r w:rsidR="009811A2" w:rsidRPr="004D7C19">
        <w:rPr>
          <w:rFonts w:ascii="Ebrima" w:hAnsi="Ebrima" w:cs="Leelawadee"/>
          <w:color w:val="000000"/>
          <w:sz w:val="22"/>
          <w:szCs w:val="22"/>
        </w:rPr>
        <w:t>l</w:t>
      </w:r>
      <w:r w:rsidR="009265CC" w:rsidRPr="004D7C19">
        <w:rPr>
          <w:rFonts w:ascii="Ebrima" w:hAnsi="Ebrima" w:cs="Leelawadee"/>
          <w:color w:val="000000"/>
          <w:sz w:val="22"/>
          <w:szCs w:val="22"/>
        </w:rPr>
        <w:t xml:space="preserve"> ou</w:t>
      </w:r>
      <w:r w:rsidR="002A4EEE" w:rsidRPr="004D7C19">
        <w:rPr>
          <w:rFonts w:ascii="Ebrima" w:hAnsi="Ebrima" w:cs="Leelawadee"/>
          <w:color w:val="000000"/>
          <w:sz w:val="22"/>
          <w:szCs w:val="22"/>
        </w:rPr>
        <w:t xml:space="preserve"> </w:t>
      </w:r>
      <w:bookmarkEnd w:id="239"/>
      <w:r w:rsidR="00D023D6" w:rsidRPr="004D7C19">
        <w:rPr>
          <w:rFonts w:ascii="Ebrima" w:hAnsi="Ebrima" w:cs="Leelawadee"/>
          <w:color w:val="000000"/>
          <w:sz w:val="22"/>
          <w:szCs w:val="22"/>
        </w:rPr>
        <w:t>de Resgate Antecipado Facultativo</w:t>
      </w:r>
      <w:r w:rsidR="008305FD" w:rsidRPr="004D7C19">
        <w:rPr>
          <w:rFonts w:ascii="Ebrima" w:hAnsi="Ebrima" w:cs="Leelawadee"/>
          <w:color w:val="000000"/>
          <w:sz w:val="22"/>
          <w:szCs w:val="22"/>
        </w:rPr>
        <w:t>.</w:t>
      </w:r>
      <w:r w:rsidR="0073452A" w:rsidRPr="004D7C19">
        <w:rPr>
          <w:rFonts w:ascii="Ebrima" w:hAnsi="Ebrima" w:cs="Leelawadee"/>
          <w:bCs/>
          <w:color w:val="000000"/>
          <w:sz w:val="22"/>
          <w:szCs w:val="22"/>
          <w:highlight w:val="yellow"/>
        </w:rPr>
        <w:t xml:space="preserve"> </w:t>
      </w:r>
    </w:p>
    <w:p w14:paraId="2539CC85" w14:textId="77777777" w:rsidR="00A43750" w:rsidRPr="004D7C19"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1E10EBA0" w:rsidR="008305FD" w:rsidRPr="004D7C19"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4D7C19">
        <w:rPr>
          <w:rFonts w:ascii="Ebrima" w:hAnsi="Ebrima" w:cs="Leelawadee"/>
          <w:b/>
          <w:bCs/>
          <w:color w:val="000000"/>
          <w:sz w:val="22"/>
          <w:szCs w:val="22"/>
        </w:rPr>
        <w:t>4.</w:t>
      </w:r>
      <w:r w:rsidR="00E60604" w:rsidRPr="004D7C19">
        <w:rPr>
          <w:rFonts w:ascii="Ebrima" w:hAnsi="Ebrima" w:cs="Leelawadee"/>
          <w:b/>
          <w:bCs/>
          <w:color w:val="000000"/>
          <w:sz w:val="22"/>
          <w:szCs w:val="22"/>
        </w:rPr>
        <w:t>6</w:t>
      </w:r>
      <w:r w:rsidR="004D5760" w:rsidRPr="004D7C19">
        <w:rPr>
          <w:rFonts w:ascii="Ebrima" w:hAnsi="Ebrima" w:cs="Leelawadee"/>
          <w:b/>
          <w:bCs/>
          <w:color w:val="000000"/>
          <w:sz w:val="22"/>
          <w:szCs w:val="22"/>
        </w:rPr>
        <w:t>.1.</w:t>
      </w:r>
      <w:r w:rsidR="009E59EC" w:rsidRPr="004D7C19">
        <w:rPr>
          <w:rFonts w:ascii="Ebrima" w:hAnsi="Ebrima" w:cs="Leelawadee"/>
          <w:color w:val="000000"/>
          <w:sz w:val="22"/>
          <w:szCs w:val="22"/>
        </w:rPr>
        <w:tab/>
      </w:r>
      <w:r w:rsidR="004D5760" w:rsidRPr="004D7C19">
        <w:rPr>
          <w:rFonts w:ascii="Ebrima" w:hAnsi="Ebrima" w:cs="Leelawadee"/>
          <w:color w:val="000000"/>
          <w:sz w:val="22"/>
          <w:szCs w:val="22"/>
        </w:rPr>
        <w:t>A Emissora utilizará os valores recebidos nas hipóteses d</w:t>
      </w:r>
      <w:r w:rsidR="009265CC" w:rsidRPr="004D7C19">
        <w:rPr>
          <w:rFonts w:ascii="Ebrima" w:hAnsi="Ebrima" w:cs="Leelawadee"/>
          <w:color w:val="000000"/>
          <w:sz w:val="22"/>
          <w:szCs w:val="22"/>
        </w:rPr>
        <w:t>a Cláusula</w:t>
      </w:r>
      <w:r w:rsidR="004D5760" w:rsidRPr="004D7C19">
        <w:rPr>
          <w:rFonts w:ascii="Ebrima" w:hAnsi="Ebrima" w:cs="Leelawadee"/>
          <w:color w:val="000000"/>
          <w:sz w:val="22"/>
          <w:szCs w:val="22"/>
        </w:rPr>
        <w:t xml:space="preserve"> </w:t>
      </w:r>
      <w:r w:rsidRPr="004D7C19">
        <w:rPr>
          <w:rFonts w:ascii="Ebrima" w:hAnsi="Ebrima" w:cs="Leelawadee"/>
          <w:color w:val="000000"/>
          <w:sz w:val="22"/>
          <w:szCs w:val="22"/>
        </w:rPr>
        <w:t>4.</w:t>
      </w:r>
      <w:r w:rsidR="00E60604" w:rsidRPr="004D7C19">
        <w:rPr>
          <w:rFonts w:ascii="Ebrima" w:hAnsi="Ebrima" w:cs="Leelawadee"/>
          <w:color w:val="000000"/>
          <w:sz w:val="22"/>
          <w:szCs w:val="22"/>
        </w:rPr>
        <w:t>5</w:t>
      </w:r>
      <w:r w:rsidR="004D5760" w:rsidRPr="004D7C19">
        <w:rPr>
          <w:rFonts w:ascii="Ebrima" w:hAnsi="Ebrima" w:cs="Leelawadee"/>
          <w:color w:val="000000"/>
          <w:sz w:val="22"/>
          <w:szCs w:val="22"/>
        </w:rPr>
        <w:t>. acima para promover a amortização extraordinária parcial ou o resgate antecipado total dos CRI</w:t>
      </w:r>
      <w:r w:rsidR="00D023D6" w:rsidRPr="004D7C19">
        <w:rPr>
          <w:rFonts w:ascii="Ebrima" w:hAnsi="Ebrima" w:cs="Leelawadee"/>
          <w:color w:val="000000"/>
          <w:sz w:val="22"/>
          <w:szCs w:val="22"/>
        </w:rPr>
        <w:t xml:space="preserve"> </w:t>
      </w:r>
      <w:r w:rsidR="004D5760" w:rsidRPr="004D7C19">
        <w:rPr>
          <w:rFonts w:ascii="Ebrima" w:hAnsi="Ebrima" w:cs="Leelawadee"/>
          <w:color w:val="000000"/>
          <w:sz w:val="22"/>
          <w:szCs w:val="22"/>
        </w:rPr>
        <w:t>vinculados ao presente Termo de Securitização</w:t>
      </w:r>
      <w:r w:rsidR="0030259D" w:rsidRPr="004D7C19">
        <w:rPr>
          <w:rFonts w:ascii="Ebrima" w:hAnsi="Ebrima" w:cs="Leelawadee"/>
          <w:color w:val="000000"/>
          <w:sz w:val="22"/>
          <w:szCs w:val="22"/>
        </w:rPr>
        <w:t xml:space="preserve"> de maneira unilateral no ambiente da B3</w:t>
      </w:r>
      <w:ins w:id="240" w:author="Ricardo Xavier" w:date="2021-06-18T14:33:00Z">
        <w:r w:rsidR="00265BBB" w:rsidRPr="004D7C19">
          <w:rPr>
            <w:rFonts w:ascii="Ebrima" w:hAnsi="Ebrima" w:cs="Leelawadee"/>
            <w:bCs/>
            <w:color w:val="000000"/>
            <w:sz w:val="22"/>
            <w:szCs w:val="22"/>
          </w:rPr>
          <w:t xml:space="preserve"> – Balcão B3</w:t>
        </w:r>
      </w:ins>
      <w:r w:rsidR="004D5760" w:rsidRPr="004D7C19">
        <w:rPr>
          <w:rFonts w:ascii="Ebrima" w:hAnsi="Ebrima" w:cs="Leelawadee"/>
          <w:color w:val="000000"/>
          <w:sz w:val="22"/>
          <w:szCs w:val="22"/>
        </w:rPr>
        <w:t>. Neste caso, a Emissora deverá comunicar aos Titulares de CRI, com cópia ao Agente Fiduciário e à B3</w:t>
      </w:r>
      <w:ins w:id="241" w:author="Ricardo Xavier" w:date="2021-06-18T14:33:00Z">
        <w:r w:rsidR="00265BBB" w:rsidRPr="004D7C19">
          <w:rPr>
            <w:rFonts w:ascii="Ebrima" w:hAnsi="Ebrima" w:cs="Leelawadee"/>
            <w:bCs/>
            <w:color w:val="000000"/>
            <w:sz w:val="22"/>
            <w:szCs w:val="22"/>
          </w:rPr>
          <w:t xml:space="preserve"> – Balcão B3</w:t>
        </w:r>
      </w:ins>
      <w:r w:rsidR="004D5760" w:rsidRPr="004D7C19">
        <w:rPr>
          <w:rFonts w:ascii="Ebrima" w:hAnsi="Ebrima" w:cs="Leelawadee"/>
          <w:color w:val="000000"/>
          <w:sz w:val="22"/>
          <w:szCs w:val="22"/>
        </w:rPr>
        <w:t xml:space="preserve">, a ocorrência do evento que ensejará a amortização extraordinária parcial ou o resgate antecipado total dos CRI, no prazo máximo de </w:t>
      </w:r>
      <w:r w:rsidR="009265CC" w:rsidRPr="004D7C19">
        <w:rPr>
          <w:rFonts w:ascii="Ebrima" w:hAnsi="Ebrima" w:cs="Leelawadee"/>
          <w:color w:val="000000"/>
          <w:sz w:val="22"/>
          <w:szCs w:val="22"/>
        </w:rPr>
        <w:t>0</w:t>
      </w:r>
      <w:r w:rsidR="004D5760" w:rsidRPr="004D7C19">
        <w:rPr>
          <w:rFonts w:ascii="Ebrima" w:hAnsi="Ebrima" w:cs="Leelawadee"/>
          <w:color w:val="000000"/>
          <w:sz w:val="22"/>
          <w:szCs w:val="22"/>
        </w:rPr>
        <w:t xml:space="preserve">5 (cinco) Dias Úteis contados da data em que tiver tomado conhecimento de tal evento. </w:t>
      </w:r>
    </w:p>
    <w:p w14:paraId="69C610F3" w14:textId="77777777" w:rsidR="008305FD" w:rsidRPr="004D7C19"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1012346E" w:rsidR="004D5760" w:rsidRPr="004D7C19"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4D7C19">
        <w:rPr>
          <w:rFonts w:ascii="Ebrima" w:hAnsi="Ebrima" w:cs="Leelawadee"/>
          <w:b/>
          <w:bCs/>
          <w:color w:val="000000"/>
          <w:sz w:val="22"/>
          <w:szCs w:val="22"/>
        </w:rPr>
        <w:t>4.</w:t>
      </w:r>
      <w:r w:rsidR="00E60604" w:rsidRPr="004D7C19">
        <w:rPr>
          <w:rFonts w:ascii="Ebrima" w:hAnsi="Ebrima" w:cs="Leelawadee"/>
          <w:b/>
          <w:bCs/>
          <w:color w:val="000000"/>
          <w:sz w:val="22"/>
          <w:szCs w:val="22"/>
        </w:rPr>
        <w:t>6</w:t>
      </w:r>
      <w:r w:rsidRPr="004D7C19">
        <w:rPr>
          <w:rFonts w:ascii="Ebrima" w:hAnsi="Ebrima" w:cs="Leelawadee"/>
          <w:b/>
          <w:bCs/>
          <w:color w:val="000000"/>
          <w:sz w:val="22"/>
          <w:szCs w:val="22"/>
        </w:rPr>
        <w:t>.2.</w:t>
      </w:r>
      <w:r w:rsidRPr="004D7C19">
        <w:rPr>
          <w:rFonts w:ascii="Ebrima" w:hAnsi="Ebrima" w:cs="Leelawadee"/>
          <w:b/>
          <w:bCs/>
          <w:color w:val="000000"/>
          <w:sz w:val="22"/>
          <w:szCs w:val="22"/>
        </w:rPr>
        <w:tab/>
      </w:r>
      <w:r w:rsidRPr="004D7C19">
        <w:rPr>
          <w:rFonts w:ascii="Ebrima" w:hAnsi="Ebrima" w:cs="Leelawadee"/>
          <w:color w:val="000000"/>
          <w:sz w:val="22"/>
          <w:szCs w:val="22"/>
        </w:rPr>
        <w:t xml:space="preserve">Considerando que, em determinadas hipóteses, </w:t>
      </w:r>
      <w:r w:rsidR="004D5760" w:rsidRPr="004D7C19">
        <w:rPr>
          <w:rFonts w:ascii="Ebrima" w:hAnsi="Ebrima" w:cs="Leelawadee"/>
          <w:color w:val="000000"/>
          <w:sz w:val="22"/>
          <w:szCs w:val="22"/>
        </w:rPr>
        <w:t xml:space="preserve">a Emissora </w:t>
      </w:r>
      <w:r w:rsidRPr="004D7C19">
        <w:rPr>
          <w:rFonts w:ascii="Ebrima" w:hAnsi="Ebrima" w:cs="Leelawadee"/>
          <w:color w:val="000000"/>
          <w:sz w:val="22"/>
          <w:szCs w:val="22"/>
        </w:rPr>
        <w:t>dependerá,</w:t>
      </w:r>
      <w:r w:rsidR="004D5760" w:rsidRPr="004D7C19">
        <w:rPr>
          <w:rFonts w:ascii="Ebrima" w:hAnsi="Ebrima" w:cs="Leelawadee"/>
          <w:color w:val="000000"/>
          <w:sz w:val="22"/>
          <w:szCs w:val="22"/>
        </w:rPr>
        <w:t xml:space="preserve"> previamente</w:t>
      </w:r>
      <w:r w:rsidRPr="004D7C19">
        <w:rPr>
          <w:rFonts w:ascii="Ebrima" w:hAnsi="Ebrima" w:cs="Leelawadee"/>
          <w:color w:val="000000"/>
          <w:sz w:val="22"/>
          <w:szCs w:val="22"/>
        </w:rPr>
        <w:t>,</w:t>
      </w:r>
      <w:r w:rsidR="004D5760" w:rsidRPr="004D7C19">
        <w:rPr>
          <w:rFonts w:ascii="Ebrima" w:hAnsi="Ebrima" w:cs="Leelawadee"/>
          <w:color w:val="000000"/>
          <w:sz w:val="22"/>
          <w:szCs w:val="22"/>
        </w:rPr>
        <w:t xml:space="preserve"> de deliberação dos Titulares de CRI para determinação d</w:t>
      </w:r>
      <w:r w:rsidRPr="004D7C19">
        <w:rPr>
          <w:rFonts w:ascii="Ebrima" w:hAnsi="Ebrima" w:cs="Leelawadee"/>
          <w:color w:val="000000"/>
          <w:sz w:val="22"/>
          <w:szCs w:val="22"/>
        </w:rPr>
        <w:t>e um</w:t>
      </w:r>
      <w:r w:rsidR="00A43281" w:rsidRPr="004D7C19">
        <w:rPr>
          <w:rFonts w:ascii="Ebrima" w:hAnsi="Ebrima" w:cs="Leelawadee"/>
          <w:color w:val="000000"/>
          <w:sz w:val="22"/>
          <w:szCs w:val="22"/>
        </w:rPr>
        <w:t xml:space="preserve"> Evento de Vencimento Antecipado</w:t>
      </w:r>
      <w:r w:rsidR="004D5760" w:rsidRPr="004D7C19">
        <w:rPr>
          <w:rFonts w:ascii="Ebrima" w:hAnsi="Ebrima" w:cs="Leelawadee"/>
          <w:color w:val="000000"/>
          <w:sz w:val="22"/>
          <w:szCs w:val="22"/>
        </w:rPr>
        <w:t xml:space="preserve">, os Titulares de CRI eventualmente dissidentes estarão plenamente vinculados à decisão dos demais Titulares de CRI, caso o quórum de deliberação estabelecido neste Termo de Securitização seja obedecido. </w:t>
      </w:r>
    </w:p>
    <w:p w14:paraId="03478A3A" w14:textId="77777777" w:rsidR="004D5760" w:rsidRPr="004D7C19"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2111567" w:rsidR="00F45519" w:rsidRPr="004D7C19" w:rsidRDefault="00F45519"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CLAUSULA QUINTA – REMUNERAÇÃO DOS CRI</w:t>
      </w:r>
      <w:ins w:id="242" w:author="Autor" w:date="2021-06-29T12:38:00Z">
        <w:r w:rsidR="00430C03">
          <w:rPr>
            <w:rFonts w:ascii="Ebrima" w:hAnsi="Ebrima" w:cs="Leelawadee"/>
            <w:sz w:val="22"/>
            <w:szCs w:val="22"/>
            <w:lang w:val="pt-BR"/>
          </w:rPr>
          <w:t xml:space="preserve"> E ATUALIZAÇÃO MONETÁRIA</w:t>
        </w:r>
      </w:ins>
    </w:p>
    <w:p w14:paraId="7B16E026" w14:textId="77777777" w:rsidR="00D32F73" w:rsidRPr="004D7C19" w:rsidRDefault="00D32F73" w:rsidP="00C22D21">
      <w:pPr>
        <w:widowControl w:val="0"/>
        <w:spacing w:line="276" w:lineRule="auto"/>
        <w:jc w:val="both"/>
        <w:rPr>
          <w:rStyle w:val="DeltaViewInsertion"/>
          <w:rFonts w:ascii="Ebrima" w:hAnsi="Ebrima" w:cs="Leelawadee"/>
          <w:color w:val="000000"/>
          <w:sz w:val="22"/>
          <w:szCs w:val="22"/>
        </w:rPr>
      </w:pPr>
    </w:p>
    <w:p w14:paraId="37A2057F" w14:textId="7629B366" w:rsidR="000B7EE3" w:rsidRPr="004D7C19"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43" w:name="_Ref465176806"/>
      <w:r w:rsidRPr="004D7C19">
        <w:rPr>
          <w:rFonts w:ascii="Ebrima" w:hAnsi="Ebrima" w:cs="Leelawadee"/>
          <w:b w:val="0"/>
          <w:sz w:val="22"/>
          <w:szCs w:val="22"/>
          <w:lang w:val="pt-BR"/>
        </w:rPr>
        <w:t xml:space="preserve">Os CRI farão jus </w:t>
      </w:r>
      <w:r w:rsidR="00A54B1F" w:rsidRPr="004D7C19">
        <w:rPr>
          <w:rFonts w:ascii="Ebrima" w:hAnsi="Ebrima" w:cs="Leelawadee"/>
          <w:b w:val="0"/>
          <w:sz w:val="22"/>
          <w:szCs w:val="22"/>
          <w:lang w:val="pt-BR"/>
        </w:rPr>
        <w:t>à Remuneração,</w:t>
      </w:r>
      <w:r w:rsidRPr="004D7C19">
        <w:rPr>
          <w:rFonts w:ascii="Ebrima" w:hAnsi="Ebrima" w:cs="Leelawadee"/>
          <w:b w:val="0"/>
          <w:sz w:val="22"/>
          <w:szCs w:val="22"/>
          <w:lang w:val="pt-BR"/>
        </w:rPr>
        <w:t xml:space="preserve"> a contar da Data de Integralização, conforme apuração descrita n</w:t>
      </w:r>
      <w:r w:rsidR="00227A8A" w:rsidRPr="004D7C19">
        <w:rPr>
          <w:rFonts w:ascii="Ebrima" w:hAnsi="Ebrima" w:cs="Leelawadee"/>
          <w:b w:val="0"/>
          <w:sz w:val="22"/>
          <w:szCs w:val="22"/>
          <w:lang w:val="pt-BR"/>
        </w:rPr>
        <w:t>as cláusulas</w:t>
      </w:r>
      <w:r w:rsidRPr="004D7C19">
        <w:rPr>
          <w:rFonts w:ascii="Ebrima" w:hAnsi="Ebrima" w:cs="Leelawadee"/>
          <w:b w:val="0"/>
          <w:sz w:val="22"/>
          <w:szCs w:val="22"/>
          <w:lang w:val="pt-BR"/>
        </w:rPr>
        <w:t xml:space="preserve"> abaixo. </w:t>
      </w:r>
    </w:p>
    <w:p w14:paraId="5DB99DFF" w14:textId="77777777" w:rsidR="003846F2" w:rsidRPr="004D7C19" w:rsidRDefault="003846F2" w:rsidP="00C22D21">
      <w:pPr>
        <w:spacing w:line="276" w:lineRule="auto"/>
        <w:contextualSpacing/>
        <w:jc w:val="both"/>
        <w:rPr>
          <w:rFonts w:ascii="Ebrima" w:hAnsi="Ebrima" w:cs="Leelawadee"/>
          <w:sz w:val="22"/>
          <w:szCs w:val="22"/>
        </w:rPr>
      </w:pPr>
    </w:p>
    <w:p w14:paraId="32A20DC8" w14:textId="446E01D8" w:rsidR="00A23E3A" w:rsidRPr="004D7C19"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4D7C19">
        <w:rPr>
          <w:rFonts w:ascii="Ebrima" w:hAnsi="Ebrima"/>
          <w:color w:val="000000" w:themeColor="text1"/>
          <w:sz w:val="22"/>
          <w:szCs w:val="22"/>
        </w:rPr>
        <w:t>O Valor Nominal Unitário</w:t>
      </w:r>
      <w:r w:rsidRPr="004D7C19">
        <w:rPr>
          <w:rFonts w:ascii="Ebrima" w:hAnsi="Ebrima" w:cstheme="minorHAnsi"/>
          <w:color w:val="000000" w:themeColor="text1"/>
          <w:sz w:val="22"/>
          <w:szCs w:val="22"/>
        </w:rPr>
        <w:t xml:space="preserve"> </w:t>
      </w:r>
      <w:r w:rsidRPr="004D7C19">
        <w:rPr>
          <w:rFonts w:ascii="Ebrima" w:hAnsi="Ebrima"/>
          <w:color w:val="000000" w:themeColor="text1"/>
          <w:sz w:val="22"/>
          <w:szCs w:val="22"/>
        </w:rPr>
        <w:t xml:space="preserve">será atualizado monetariamente pela </w:t>
      </w:r>
      <w:r w:rsidRPr="004D7C19">
        <w:rPr>
          <w:rFonts w:ascii="Ebrima" w:hAnsi="Ebrima" w:cstheme="minorHAnsi"/>
          <w:color w:val="000000" w:themeColor="text1"/>
          <w:sz w:val="22"/>
          <w:szCs w:val="22"/>
        </w:rPr>
        <w:t>Atualização Monetária,</w:t>
      </w:r>
      <w:r w:rsidRPr="004D7C19">
        <w:rPr>
          <w:rFonts w:ascii="Ebrima" w:hAnsi="Ebrima"/>
          <w:color w:val="000000" w:themeColor="text1"/>
          <w:sz w:val="22"/>
          <w:szCs w:val="22"/>
        </w:rPr>
        <w:t xml:space="preserve"> calculada </w:t>
      </w:r>
      <w:r w:rsidRPr="004D7C19">
        <w:rPr>
          <w:rFonts w:ascii="Ebrima" w:hAnsi="Ebrima"/>
          <w:i/>
          <w:color w:val="000000" w:themeColor="text1"/>
          <w:sz w:val="22"/>
          <w:szCs w:val="22"/>
        </w:rPr>
        <w:t xml:space="preserve">pro rata </w:t>
      </w:r>
      <w:proofErr w:type="spellStart"/>
      <w:r w:rsidRPr="004D7C19">
        <w:rPr>
          <w:rFonts w:ascii="Ebrima" w:hAnsi="Ebrima"/>
          <w:i/>
          <w:color w:val="000000" w:themeColor="text1"/>
          <w:sz w:val="22"/>
          <w:szCs w:val="22"/>
        </w:rPr>
        <w:t>temporis</w:t>
      </w:r>
      <w:proofErr w:type="spellEnd"/>
      <w:r w:rsidRPr="004D7C19">
        <w:rPr>
          <w:rFonts w:ascii="Ebrima" w:hAnsi="Ebrima"/>
          <w:color w:val="000000" w:themeColor="text1"/>
          <w:sz w:val="22"/>
          <w:szCs w:val="22"/>
        </w:rPr>
        <w:t xml:space="preserve">, </w:t>
      </w:r>
      <w:r w:rsidRPr="004D7C19">
        <w:rPr>
          <w:rFonts w:ascii="Ebrima" w:hAnsi="Ebrima"/>
          <w:color w:val="000000" w:themeColor="text1"/>
          <w:sz w:val="22"/>
        </w:rPr>
        <w:t xml:space="preserve">a </w:t>
      </w:r>
      <w:r w:rsidRPr="004D7C19">
        <w:rPr>
          <w:rFonts w:ascii="Ebrima" w:hAnsi="Ebrima"/>
          <w:color w:val="000000" w:themeColor="text1"/>
          <w:sz w:val="22"/>
          <w:szCs w:val="22"/>
        </w:rPr>
        <w:t>partir</w:t>
      </w:r>
      <w:r w:rsidRPr="004D7C19">
        <w:rPr>
          <w:rFonts w:ascii="Ebrima" w:hAnsi="Ebrima"/>
          <w:color w:val="000000" w:themeColor="text1"/>
          <w:sz w:val="22"/>
        </w:rPr>
        <w:t xml:space="preserve"> da Data </w:t>
      </w:r>
      <w:r w:rsidRPr="004D7C19">
        <w:rPr>
          <w:rFonts w:ascii="Ebrima" w:hAnsi="Ebrima"/>
          <w:color w:val="000000" w:themeColor="text1"/>
          <w:sz w:val="22"/>
          <w:szCs w:val="22"/>
        </w:rPr>
        <w:t>d</w:t>
      </w:r>
      <w:r w:rsidR="00657D2F" w:rsidRPr="004D7C19">
        <w:rPr>
          <w:rFonts w:ascii="Ebrima" w:hAnsi="Ebrima"/>
          <w:color w:val="000000" w:themeColor="text1"/>
          <w:sz w:val="22"/>
          <w:szCs w:val="22"/>
        </w:rPr>
        <w:t>e</w:t>
      </w:r>
      <w:r w:rsidRPr="004D7C19">
        <w:rPr>
          <w:rFonts w:ascii="Ebrima" w:hAnsi="Ebrima"/>
          <w:color w:val="000000" w:themeColor="text1"/>
          <w:sz w:val="22"/>
        </w:rPr>
        <w:t xml:space="preserve"> Integralização</w:t>
      </w:r>
      <w:r w:rsidR="00283EA1" w:rsidRPr="004D7C19">
        <w:rPr>
          <w:rFonts w:ascii="Ebrima" w:hAnsi="Ebrima"/>
          <w:color w:val="000000" w:themeColor="text1"/>
          <w:sz w:val="22"/>
        </w:rPr>
        <w:t xml:space="preserve"> da respectiva Série dos CRI</w:t>
      </w:r>
      <w:r w:rsidRPr="004D7C19">
        <w:rPr>
          <w:rFonts w:ascii="Ebrima" w:hAnsi="Ebrima" w:cstheme="minorHAnsi"/>
          <w:color w:val="000000" w:themeColor="text1"/>
          <w:sz w:val="22"/>
          <w:szCs w:val="22"/>
        </w:rPr>
        <w:t xml:space="preserve">. </w:t>
      </w:r>
    </w:p>
    <w:p w14:paraId="76A14CDD" w14:textId="77777777" w:rsidR="00A23E3A" w:rsidRPr="004D7C19"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38E3463B" w:rsidR="00A23E3A" w:rsidRPr="004D7C19"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4D7C19">
        <w:rPr>
          <w:rFonts w:ascii="Ebrima" w:hAnsi="Ebrima" w:cstheme="minorHAnsi"/>
          <w:color w:val="000000" w:themeColor="text1"/>
          <w:sz w:val="22"/>
          <w:szCs w:val="22"/>
        </w:rPr>
        <w:t xml:space="preserve">A Remuneração dos CRI compreenderá os </w:t>
      </w:r>
      <w:r w:rsidR="002B745C" w:rsidRPr="004D7C19">
        <w:rPr>
          <w:rFonts w:ascii="Ebrima" w:hAnsi="Ebrima" w:cstheme="minorHAnsi"/>
          <w:color w:val="000000" w:themeColor="text1"/>
          <w:sz w:val="22"/>
          <w:szCs w:val="22"/>
        </w:rPr>
        <w:t>J</w:t>
      </w:r>
      <w:r w:rsidRPr="004D7C19">
        <w:rPr>
          <w:rFonts w:ascii="Ebrima" w:hAnsi="Ebrima" w:cstheme="minorHAnsi"/>
          <w:color w:val="000000" w:themeColor="text1"/>
          <w:sz w:val="22"/>
          <w:szCs w:val="22"/>
        </w:rPr>
        <w:t xml:space="preserve">uros </w:t>
      </w:r>
      <w:r w:rsidR="002B745C" w:rsidRPr="004D7C19">
        <w:rPr>
          <w:rFonts w:ascii="Ebrima" w:hAnsi="Ebrima" w:cstheme="minorHAnsi"/>
          <w:color w:val="000000" w:themeColor="text1"/>
          <w:sz w:val="22"/>
          <w:szCs w:val="22"/>
        </w:rPr>
        <w:t>R</w:t>
      </w:r>
      <w:r w:rsidRPr="004D7C19">
        <w:rPr>
          <w:rFonts w:ascii="Ebrima" w:hAnsi="Ebrima" w:cstheme="minorHAnsi"/>
          <w:color w:val="000000" w:themeColor="text1"/>
          <w:sz w:val="22"/>
          <w:szCs w:val="22"/>
        </w:rPr>
        <w:t xml:space="preserve">emuneratórios, </w:t>
      </w:r>
      <w:del w:id="244" w:author="Autor" w:date="2021-06-29T12:40:00Z">
        <w:r w:rsidRPr="004D7C19" w:rsidDel="00A104D1">
          <w:rPr>
            <w:rFonts w:ascii="Ebrima" w:hAnsi="Ebrima" w:cstheme="minorHAnsi"/>
            <w:color w:val="000000" w:themeColor="text1"/>
            <w:sz w:val="22"/>
            <w:szCs w:val="22"/>
          </w:rPr>
          <w:delText xml:space="preserve">em conjunto com o produto da Atualização Monetária, </w:delText>
        </w:r>
      </w:del>
      <w:r w:rsidRPr="004D7C19">
        <w:rPr>
          <w:rFonts w:ascii="Ebrima" w:hAnsi="Ebrima" w:cstheme="minorHAnsi"/>
          <w:color w:val="000000" w:themeColor="text1"/>
          <w:sz w:val="22"/>
          <w:szCs w:val="22"/>
        </w:rPr>
        <w:t>calculados</w:t>
      </w:r>
      <w:r w:rsidRPr="004D7C19">
        <w:rPr>
          <w:rFonts w:ascii="Ebrima" w:hAnsi="Ebrima"/>
          <w:color w:val="000000" w:themeColor="text1"/>
          <w:sz w:val="22"/>
        </w:rPr>
        <w:t xml:space="preserve"> com base em ano de </w:t>
      </w:r>
      <w:r w:rsidR="00027E2D" w:rsidRPr="004D7C19">
        <w:rPr>
          <w:rFonts w:ascii="Ebrima" w:hAnsi="Ebrima"/>
          <w:color w:val="000000" w:themeColor="text1"/>
          <w:sz w:val="22"/>
        </w:rPr>
        <w:t>252</w:t>
      </w:r>
      <w:r w:rsidRPr="004D7C19">
        <w:rPr>
          <w:rFonts w:ascii="Ebrima" w:hAnsi="Ebrima"/>
          <w:color w:val="000000" w:themeColor="text1"/>
          <w:sz w:val="22"/>
        </w:rPr>
        <w:t xml:space="preserve"> (</w:t>
      </w:r>
      <w:r w:rsidR="00027E2D" w:rsidRPr="004D7C19">
        <w:rPr>
          <w:rFonts w:ascii="Ebrima" w:hAnsi="Ebrima" w:cs="Leelawadee"/>
          <w:sz w:val="22"/>
          <w:szCs w:val="22"/>
        </w:rPr>
        <w:t>duzentos e cinquenta e dois</w:t>
      </w:r>
      <w:r w:rsidRPr="004D7C19">
        <w:rPr>
          <w:rFonts w:ascii="Ebrima" w:hAnsi="Ebrima"/>
          <w:color w:val="000000" w:themeColor="text1"/>
          <w:sz w:val="22"/>
        </w:rPr>
        <w:t>) dias</w:t>
      </w:r>
      <w:r w:rsidR="00027E2D" w:rsidRPr="004D7C19">
        <w:rPr>
          <w:rFonts w:ascii="Ebrima" w:hAnsi="Ebrima"/>
          <w:color w:val="000000" w:themeColor="text1"/>
          <w:sz w:val="22"/>
        </w:rPr>
        <w:t xml:space="preserve"> úteis</w:t>
      </w:r>
      <w:r w:rsidRPr="004D7C19">
        <w:rPr>
          <w:rFonts w:ascii="Ebrima" w:hAnsi="Ebrima" w:cstheme="minorHAnsi"/>
          <w:color w:val="000000" w:themeColor="text1"/>
          <w:sz w:val="22"/>
          <w:szCs w:val="22"/>
        </w:rPr>
        <w:t xml:space="preserve">, </w:t>
      </w:r>
      <w:r w:rsidRPr="004D7C19">
        <w:rPr>
          <w:rFonts w:ascii="Ebrima" w:hAnsi="Ebrima"/>
          <w:color w:val="000000" w:themeColor="text1"/>
          <w:sz w:val="22"/>
        </w:rPr>
        <w:t xml:space="preserve">de forma exponencial e cumulativa </w:t>
      </w:r>
      <w:r w:rsidRPr="004D7C19">
        <w:rPr>
          <w:rFonts w:ascii="Ebrima" w:hAnsi="Ebrima"/>
          <w:i/>
          <w:color w:val="000000" w:themeColor="text1"/>
          <w:sz w:val="22"/>
        </w:rPr>
        <w:t xml:space="preserve">pro rata </w:t>
      </w:r>
      <w:proofErr w:type="spellStart"/>
      <w:r w:rsidRPr="004D7C19">
        <w:rPr>
          <w:rFonts w:ascii="Ebrima" w:hAnsi="Ebrima"/>
          <w:i/>
          <w:color w:val="000000" w:themeColor="text1"/>
          <w:sz w:val="22"/>
        </w:rPr>
        <w:t>temporis</w:t>
      </w:r>
      <w:proofErr w:type="spellEnd"/>
      <w:r w:rsidRPr="004D7C19">
        <w:rPr>
          <w:rFonts w:ascii="Ebrima" w:hAnsi="Ebrima" w:cstheme="minorHAnsi"/>
          <w:color w:val="000000" w:themeColor="text1"/>
          <w:sz w:val="22"/>
          <w:szCs w:val="22"/>
        </w:rPr>
        <w:t xml:space="preserve"> </w:t>
      </w:r>
      <w:r w:rsidR="00B41617" w:rsidRPr="004D7C19">
        <w:rPr>
          <w:rFonts w:ascii="Ebrima" w:hAnsi="Ebrima" w:cstheme="minorHAnsi"/>
          <w:color w:val="000000" w:themeColor="text1"/>
          <w:sz w:val="22"/>
          <w:szCs w:val="22"/>
        </w:rPr>
        <w:t xml:space="preserve">por Dias Úteis decorridos, incidente sobre o Valor Nominal Unitário </w:t>
      </w:r>
      <w:ins w:id="245" w:author="Autor" w:date="2021-06-29T12:40:00Z">
        <w:r w:rsidR="00A104D1">
          <w:rPr>
            <w:rFonts w:ascii="Ebrima" w:hAnsi="Ebrima" w:cstheme="minorHAnsi"/>
            <w:color w:val="000000" w:themeColor="text1"/>
            <w:sz w:val="22"/>
            <w:szCs w:val="22"/>
          </w:rPr>
          <w:t xml:space="preserve">atualizado </w:t>
        </w:r>
      </w:ins>
      <w:r w:rsidR="00B41617" w:rsidRPr="004D7C19">
        <w:rPr>
          <w:rFonts w:ascii="Ebrima" w:hAnsi="Ebrima" w:cstheme="minorHAnsi"/>
          <w:color w:val="000000" w:themeColor="text1"/>
          <w:sz w:val="22"/>
          <w:szCs w:val="22"/>
        </w:rPr>
        <w:t>desde a Data de Integralização de respectiva Série, até a data do seu efetivo pagamento</w:t>
      </w:r>
      <w:r w:rsidRPr="004D7C19">
        <w:rPr>
          <w:rFonts w:ascii="Ebrima" w:hAnsi="Ebrima" w:cstheme="minorHAnsi"/>
          <w:color w:val="000000" w:themeColor="text1"/>
          <w:sz w:val="22"/>
          <w:szCs w:val="22"/>
        </w:rPr>
        <w:t xml:space="preserve">, </w:t>
      </w:r>
      <w:r w:rsidR="00593D61" w:rsidRPr="004D7C19">
        <w:rPr>
          <w:rFonts w:ascii="Ebrima" w:hAnsi="Ebrima" w:cstheme="minorHAnsi"/>
          <w:color w:val="000000" w:themeColor="text1"/>
          <w:sz w:val="22"/>
          <w:szCs w:val="22"/>
        </w:rPr>
        <w:t xml:space="preserve">e </w:t>
      </w:r>
      <w:r w:rsidRPr="004D7C19">
        <w:rPr>
          <w:rFonts w:ascii="Ebrima" w:hAnsi="Ebrima" w:cstheme="minorHAnsi"/>
          <w:color w:val="000000" w:themeColor="text1"/>
          <w:sz w:val="22"/>
          <w:szCs w:val="22"/>
        </w:rPr>
        <w:t xml:space="preserve">após eventuais Amortizações Extraordinárias ou Resgates Antecipados, de acordo com a fórmula </w:t>
      </w:r>
      <w:r w:rsidR="0013612B" w:rsidRPr="004D7C19">
        <w:rPr>
          <w:rFonts w:ascii="Ebrima" w:hAnsi="Ebrima" w:cs="Leelawadee"/>
          <w:sz w:val="22"/>
          <w:szCs w:val="22"/>
        </w:rPr>
        <w:t>definida na Cláusula 5.1.3. abaixo</w:t>
      </w:r>
      <w:r w:rsidRPr="004D7C19">
        <w:rPr>
          <w:rFonts w:ascii="Ebrima" w:hAnsi="Ebrima" w:cstheme="minorHAnsi"/>
          <w:color w:val="000000" w:themeColor="text1"/>
          <w:sz w:val="22"/>
          <w:szCs w:val="22"/>
        </w:rPr>
        <w:t>.</w:t>
      </w:r>
    </w:p>
    <w:p w14:paraId="10146F63" w14:textId="77777777" w:rsidR="00A23E3A" w:rsidRPr="004D7C19"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BFFAE08" w:rsidR="00A23E3A" w:rsidRPr="004D7C19"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4D7C19">
        <w:rPr>
          <w:rFonts w:ascii="Ebrima" w:hAnsi="Ebrima"/>
          <w:color w:val="000000" w:themeColor="text1"/>
          <w:sz w:val="22"/>
          <w:szCs w:val="22"/>
        </w:rPr>
        <w:t>O cálculo da Remuneração obedecerá à</w:t>
      </w:r>
      <w:r w:rsidR="00DF1E4F" w:rsidRPr="004D7C19">
        <w:rPr>
          <w:rFonts w:ascii="Ebrima" w:hAnsi="Ebrima"/>
          <w:color w:val="000000" w:themeColor="text1"/>
          <w:sz w:val="22"/>
          <w:szCs w:val="22"/>
        </w:rPr>
        <w:t>s</w:t>
      </w:r>
      <w:r w:rsidRPr="004D7C19">
        <w:rPr>
          <w:rFonts w:ascii="Ebrima" w:hAnsi="Ebrima"/>
          <w:color w:val="000000" w:themeColor="text1"/>
          <w:sz w:val="22"/>
          <w:szCs w:val="22"/>
        </w:rPr>
        <w:t xml:space="preserve"> seguinte</w:t>
      </w:r>
      <w:r w:rsidR="00DF1E4F" w:rsidRPr="004D7C19">
        <w:rPr>
          <w:rFonts w:ascii="Ebrima" w:hAnsi="Ebrima"/>
          <w:color w:val="000000" w:themeColor="text1"/>
          <w:sz w:val="22"/>
          <w:szCs w:val="22"/>
        </w:rPr>
        <w:t>s</w:t>
      </w:r>
      <w:r w:rsidRPr="004D7C19">
        <w:rPr>
          <w:rFonts w:ascii="Ebrima" w:hAnsi="Ebrima"/>
          <w:color w:val="000000" w:themeColor="text1"/>
          <w:sz w:val="22"/>
          <w:szCs w:val="22"/>
        </w:rPr>
        <w:t xml:space="preserve"> fórmula</w:t>
      </w:r>
      <w:r w:rsidR="00DF1E4F" w:rsidRPr="004D7C19">
        <w:rPr>
          <w:rFonts w:ascii="Ebrima" w:hAnsi="Ebrima"/>
          <w:color w:val="000000" w:themeColor="text1"/>
          <w:sz w:val="22"/>
          <w:szCs w:val="22"/>
        </w:rPr>
        <w:t>s</w:t>
      </w:r>
      <w:r w:rsidRPr="004D7C19">
        <w:rPr>
          <w:rFonts w:ascii="Ebrima" w:hAnsi="Ebrima"/>
          <w:color w:val="000000" w:themeColor="text1"/>
          <w:sz w:val="22"/>
          <w:szCs w:val="22"/>
        </w:rPr>
        <w:t>:</w:t>
      </w:r>
    </w:p>
    <w:p w14:paraId="2998D004" w14:textId="77777777" w:rsidR="00A23E3A" w:rsidRPr="004D7C19"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55F2C4FC"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m:t>
        </m:r>
        <m:r>
          <w:del w:id="246" w:author="Autor" w:date="2021-06-29T12:40:00Z">
            <w:rPr>
              <w:rFonts w:ascii="Cambria Math" w:hAnsi="Cambria Math" w:cs="Arial"/>
              <w:color w:val="000000" w:themeColor="text1"/>
              <w:sz w:val="22"/>
              <w:szCs w:val="22"/>
            </w:rPr>
            <m:t>+</m:t>
          </w:del>
        </m:r>
        <m:r>
          <w:rPr>
            <w:rFonts w:ascii="Cambria Math" w:hAnsi="Cambria Math" w:cs="Arial"/>
            <w:color w:val="000000" w:themeColor="text1"/>
            <w:sz w:val="22"/>
            <w:szCs w:val="22"/>
          </w:rPr>
          <m:t xml:space="preserve"> </m:t>
        </m:r>
        <m:r>
          <w:del w:id="247" w:author="Autor" w:date="2021-06-29T12:40:00Z">
            <w:rPr>
              <w:rFonts w:ascii="Cambria Math" w:hAnsi="Cambria Math" w:cs="Arial"/>
              <w:color w:val="000000" w:themeColor="text1"/>
              <w:sz w:val="22"/>
              <w:szCs w:val="22"/>
            </w:rPr>
            <m:t>At</m:t>
          </w:del>
        </m:r>
      </m:oMath>
      <w:r w:rsidRPr="004D7C19">
        <w:rPr>
          <w:rFonts w:ascii="Ebrima" w:hAnsi="Ebrima" w:cs="Arial"/>
          <w:color w:val="000000" w:themeColor="text1"/>
          <w:sz w:val="22"/>
          <w:szCs w:val="22"/>
        </w:rPr>
        <w:t xml:space="preserve"> , onde:</w:t>
      </w:r>
    </w:p>
    <w:p w14:paraId="1A920234" w14:textId="77777777" w:rsidR="00E37D1A" w:rsidRPr="004D7C19"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4D7C19" w:rsidRDefault="00E37D1A" w:rsidP="00E37D1A">
      <w:pPr>
        <w:spacing w:line="276" w:lineRule="auto"/>
        <w:ind w:left="709"/>
        <w:jc w:val="both"/>
        <w:rPr>
          <w:rFonts w:ascii="Ebrima" w:hAnsi="Ebrima" w:cstheme="minorHAnsi"/>
          <w:bCs/>
          <w:color w:val="000000" w:themeColor="text1"/>
          <w:sz w:val="22"/>
          <w:szCs w:val="22"/>
        </w:rPr>
      </w:pPr>
      <w:r w:rsidRPr="004D7C19">
        <w:rPr>
          <w:rFonts w:ascii="Ebrima" w:hAnsi="Ebrima" w:cstheme="minorHAnsi"/>
          <w:b/>
          <w:bCs/>
          <w:color w:val="000000" w:themeColor="text1"/>
          <w:sz w:val="22"/>
          <w:szCs w:val="22"/>
        </w:rPr>
        <w:t xml:space="preserve">R = </w:t>
      </w:r>
      <w:r w:rsidRPr="004D7C19">
        <w:rPr>
          <w:rFonts w:ascii="Ebrima" w:hAnsi="Ebrima" w:cstheme="minorHAnsi"/>
          <w:bCs/>
          <w:color w:val="000000" w:themeColor="text1"/>
          <w:sz w:val="22"/>
          <w:szCs w:val="22"/>
        </w:rPr>
        <w:t>Remuneração, nos termos deste Termo de Securitização;</w:t>
      </w:r>
    </w:p>
    <w:p w14:paraId="21DCE5A4" w14:textId="77777777" w:rsidR="00E37D1A" w:rsidRPr="004D7C19"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4D7C19">
        <w:rPr>
          <w:rFonts w:ascii="Ebrima" w:hAnsi="Ebrima" w:cs="Arial"/>
          <w:color w:val="000000" w:themeColor="text1"/>
          <w:sz w:val="22"/>
          <w:szCs w:val="22"/>
        </w:rPr>
        <w:t xml:space="preserve"> , onde:</w:t>
      </w:r>
    </w:p>
    <w:p w14:paraId="0B618C30" w14:textId="77777777" w:rsidR="00E37D1A" w:rsidRPr="004D7C19"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bCs/>
          <w:color w:val="000000" w:themeColor="text1"/>
          <w:sz w:val="22"/>
          <w:szCs w:val="22"/>
        </w:rPr>
        <w:t xml:space="preserve">At = </w:t>
      </w:r>
      <w:r w:rsidRPr="004D7C19">
        <w:rPr>
          <w:rFonts w:ascii="Ebrima" w:hAnsi="Ebrima" w:cstheme="minorHAnsi"/>
          <w:bCs/>
          <w:color w:val="000000" w:themeColor="text1"/>
          <w:sz w:val="22"/>
          <w:szCs w:val="22"/>
        </w:rPr>
        <w:t xml:space="preserve">Atualização Monetária, nos termos desta Cláusula; </w:t>
      </w:r>
    </w:p>
    <w:p w14:paraId="4B3AB971" w14:textId="77777777" w:rsidR="00E37D1A" w:rsidRPr="004D7C19"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4D7C19">
        <w:rPr>
          <w:rFonts w:ascii="Ebrima" w:hAnsi="Ebrima" w:cs="Arial"/>
          <w:color w:val="000000" w:themeColor="text1"/>
          <w:sz w:val="22"/>
          <w:szCs w:val="22"/>
        </w:rPr>
        <w:t xml:space="preserve"> , onde:</w:t>
      </w:r>
    </w:p>
    <w:p w14:paraId="52C5AC7C"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120A8E5B"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bCs/>
          <w:color w:val="000000" w:themeColor="text1"/>
          <w:sz w:val="22"/>
          <w:szCs w:val="22"/>
        </w:rPr>
        <w:t>SDa</w:t>
      </w:r>
      <w:proofErr w:type="spellEnd"/>
      <w:r w:rsidRPr="004D7C19">
        <w:rPr>
          <w:rFonts w:ascii="Ebrima" w:hAnsi="Ebrima" w:cstheme="minorHAnsi"/>
          <w:bCs/>
          <w:color w:val="000000" w:themeColor="text1"/>
          <w:sz w:val="22"/>
          <w:szCs w:val="22"/>
        </w:rPr>
        <w:t xml:space="preserve"> </w:t>
      </w:r>
      <w:r w:rsidRPr="004D7C19">
        <w:rPr>
          <w:rFonts w:ascii="Ebrima" w:hAnsi="Ebrima" w:cstheme="minorHAnsi"/>
          <w:b/>
          <w:color w:val="000000" w:themeColor="text1"/>
          <w:sz w:val="22"/>
          <w:szCs w:val="22"/>
        </w:rPr>
        <w:t>=</w:t>
      </w:r>
      <w:r w:rsidRPr="004D7C19">
        <w:rPr>
          <w:rFonts w:ascii="Ebrima" w:hAnsi="Ebrima" w:cstheme="minorHAnsi"/>
          <w:bCs/>
          <w:color w:val="000000" w:themeColor="text1"/>
          <w:sz w:val="22"/>
          <w:szCs w:val="22"/>
        </w:rPr>
        <w:t xml:space="preserve"> </w:t>
      </w:r>
      <w:r w:rsidRPr="004D7C19">
        <w:rPr>
          <w:rFonts w:ascii="Ebrima" w:hAnsi="Ebrima" w:cs="Tahoma"/>
          <w:color w:val="000000" w:themeColor="text1"/>
          <w:sz w:val="22"/>
          <w:szCs w:val="22"/>
        </w:rPr>
        <w:t>Valor Nominal Unitário dos CRI de</w:t>
      </w:r>
      <w:r w:rsidR="0013612B" w:rsidRPr="004D7C19">
        <w:rPr>
          <w:rFonts w:ascii="Ebrima" w:hAnsi="Ebrima" w:cs="Tahoma"/>
          <w:color w:val="000000" w:themeColor="text1"/>
          <w:sz w:val="22"/>
          <w:szCs w:val="22"/>
        </w:rPr>
        <w:t xml:space="preserve"> cada Série</w:t>
      </w:r>
      <w:r w:rsidRPr="004D7C19">
        <w:rPr>
          <w:rFonts w:ascii="Ebrima" w:hAnsi="Ebrima" w:cstheme="minorHAnsi"/>
          <w:bCs/>
          <w:color w:val="000000" w:themeColor="text1"/>
          <w:sz w:val="22"/>
          <w:szCs w:val="22"/>
        </w:rPr>
        <w:t xml:space="preserve"> </w:t>
      </w:r>
      <w:r w:rsidRPr="004D7C19">
        <w:rPr>
          <w:rFonts w:ascii="Ebrima" w:hAnsi="Ebrima" w:cs="Tahoma"/>
          <w:color w:val="000000" w:themeColor="text1"/>
          <w:sz w:val="22"/>
          <w:szCs w:val="22"/>
        </w:rPr>
        <w:t xml:space="preserve">atualizado, antes do cômputo dos juros remuneratórios do mês, conforme Cláusula 4.1. acima. Valor em reais, calculado com </w:t>
      </w:r>
      <w:del w:id="248" w:author="Autor" w:date="2021-06-29T12:39:00Z">
        <w:r w:rsidRPr="004D7C19" w:rsidDel="00430C03">
          <w:rPr>
            <w:rFonts w:ascii="Ebrima" w:hAnsi="Ebrima" w:cs="Tahoma"/>
            <w:color w:val="000000" w:themeColor="text1"/>
            <w:sz w:val="22"/>
            <w:szCs w:val="22"/>
          </w:rPr>
          <w:delText xml:space="preserve">02 </w:delText>
        </w:r>
      </w:del>
      <w:ins w:id="249" w:author="Autor" w:date="2021-06-29T12:39:00Z">
        <w:r w:rsidR="00430C03" w:rsidRPr="004D7C19">
          <w:rPr>
            <w:rFonts w:ascii="Ebrima" w:hAnsi="Ebrima" w:cs="Tahoma"/>
            <w:color w:val="000000" w:themeColor="text1"/>
            <w:sz w:val="22"/>
            <w:szCs w:val="22"/>
          </w:rPr>
          <w:t>0</w:t>
        </w:r>
        <w:r w:rsidR="00430C03">
          <w:rPr>
            <w:rFonts w:ascii="Ebrima" w:hAnsi="Ebrima" w:cs="Tahoma"/>
            <w:color w:val="000000" w:themeColor="text1"/>
            <w:sz w:val="22"/>
            <w:szCs w:val="22"/>
          </w:rPr>
          <w:t>8</w:t>
        </w:r>
        <w:r w:rsidR="00430C03" w:rsidRPr="004D7C19">
          <w:rPr>
            <w:rFonts w:ascii="Ebrima" w:hAnsi="Ebrima" w:cs="Tahoma"/>
            <w:color w:val="000000" w:themeColor="text1"/>
            <w:sz w:val="22"/>
            <w:szCs w:val="22"/>
          </w:rPr>
          <w:t xml:space="preserve"> </w:t>
        </w:r>
      </w:ins>
      <w:r w:rsidRPr="004D7C19">
        <w:rPr>
          <w:rFonts w:ascii="Ebrima" w:hAnsi="Ebrima" w:cs="Tahoma"/>
          <w:color w:val="000000" w:themeColor="text1"/>
          <w:sz w:val="22"/>
          <w:szCs w:val="22"/>
        </w:rPr>
        <w:t>(</w:t>
      </w:r>
      <w:del w:id="250" w:author="Autor" w:date="2021-06-29T12:39:00Z">
        <w:r w:rsidRPr="004D7C19" w:rsidDel="00430C03">
          <w:rPr>
            <w:rFonts w:ascii="Ebrima" w:hAnsi="Ebrima" w:cs="Tahoma"/>
            <w:color w:val="000000" w:themeColor="text1"/>
            <w:sz w:val="22"/>
            <w:szCs w:val="22"/>
          </w:rPr>
          <w:delText>duas</w:delText>
        </w:r>
      </w:del>
      <w:ins w:id="251" w:author="Autor" w:date="2021-06-29T12:39:00Z">
        <w:r w:rsidR="00430C03">
          <w:rPr>
            <w:rFonts w:ascii="Ebrima" w:hAnsi="Ebrima" w:cs="Tahoma"/>
            <w:color w:val="000000" w:themeColor="text1"/>
            <w:sz w:val="22"/>
            <w:szCs w:val="22"/>
          </w:rPr>
          <w:t>oito</w:t>
        </w:r>
      </w:ins>
      <w:r w:rsidRPr="004D7C19">
        <w:rPr>
          <w:rFonts w:ascii="Ebrima" w:hAnsi="Ebrima" w:cs="Tahoma"/>
          <w:color w:val="000000" w:themeColor="text1"/>
          <w:sz w:val="22"/>
          <w:szCs w:val="22"/>
        </w:rPr>
        <w:t>) casas decimais, com arredondamento</w:t>
      </w:r>
      <w:r w:rsidRPr="004D7C19">
        <w:rPr>
          <w:rFonts w:ascii="Ebrima" w:hAnsi="Ebrima" w:cstheme="minorHAnsi"/>
          <w:bCs/>
          <w:color w:val="000000" w:themeColor="text1"/>
          <w:sz w:val="22"/>
          <w:szCs w:val="22"/>
        </w:rPr>
        <w:t>;</w:t>
      </w:r>
    </w:p>
    <w:p w14:paraId="5FE7661A"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4F19DC40"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color w:val="000000" w:themeColor="text1"/>
          <w:sz w:val="22"/>
          <w:szCs w:val="22"/>
        </w:rPr>
        <w:t>SDn</w:t>
      </w:r>
      <w:proofErr w:type="spellEnd"/>
      <w:r w:rsidRPr="004D7C19">
        <w:rPr>
          <w:rFonts w:ascii="Ebrima" w:hAnsi="Ebrima" w:cstheme="minorHAnsi"/>
          <w:b/>
          <w:color w:val="000000" w:themeColor="text1"/>
          <w:sz w:val="22"/>
          <w:szCs w:val="22"/>
        </w:rPr>
        <w:t xml:space="preserve"> =</w:t>
      </w:r>
      <w:r w:rsidRPr="004D7C19">
        <w:rPr>
          <w:rFonts w:ascii="Ebrima" w:hAnsi="Ebrima" w:cstheme="minorHAnsi"/>
          <w:bCs/>
          <w:color w:val="000000" w:themeColor="text1"/>
          <w:sz w:val="22"/>
          <w:szCs w:val="22"/>
        </w:rPr>
        <w:t xml:space="preserve"> Valor Nominal Unitário dos CRI deste Termo de Securitização relativo ao mês anterior, após a amortização</w:t>
      </w:r>
      <w:r w:rsidR="007917B5" w:rsidRPr="004D7C19">
        <w:rPr>
          <w:rFonts w:ascii="Ebrima" w:hAnsi="Ebrima" w:cstheme="minorHAnsi"/>
          <w:bCs/>
          <w:color w:val="000000" w:themeColor="text1"/>
          <w:sz w:val="22"/>
          <w:szCs w:val="22"/>
        </w:rPr>
        <w:t xml:space="preserve"> </w:t>
      </w:r>
      <w:r w:rsidR="007917B5" w:rsidRPr="004D7C19">
        <w:rPr>
          <w:rFonts w:ascii="Ebrima" w:hAnsi="Ebrima" w:cs="Calibri"/>
          <w:bCs/>
          <w:color w:val="000000"/>
          <w:sz w:val="22"/>
          <w:szCs w:val="22"/>
        </w:rPr>
        <w:t>(respeitado o Período de Carência)</w:t>
      </w:r>
      <w:r w:rsidRPr="004D7C19">
        <w:rPr>
          <w:rFonts w:ascii="Ebrima" w:hAnsi="Ebrima" w:cstheme="minorHAnsi"/>
          <w:bCs/>
          <w:color w:val="000000" w:themeColor="text1"/>
          <w:sz w:val="22"/>
          <w:szCs w:val="22"/>
        </w:rPr>
        <w:t xml:space="preserve">, pagamento ou incorporação de juros, se houver, o que ocorrer por último. Valor em reais calculado com </w:t>
      </w:r>
      <w:del w:id="252" w:author="Autor" w:date="2021-06-29T12:40:00Z">
        <w:r w:rsidRPr="004D7C19" w:rsidDel="00A104D1">
          <w:rPr>
            <w:rFonts w:ascii="Ebrima" w:hAnsi="Ebrima" w:cstheme="minorHAnsi"/>
            <w:bCs/>
            <w:color w:val="000000" w:themeColor="text1"/>
            <w:sz w:val="22"/>
            <w:szCs w:val="22"/>
          </w:rPr>
          <w:delText xml:space="preserve">02 </w:delText>
        </w:r>
      </w:del>
      <w:ins w:id="253" w:author="Autor" w:date="2021-06-29T12:40:00Z">
        <w:r w:rsidR="00A104D1" w:rsidRPr="004D7C19">
          <w:rPr>
            <w:rFonts w:ascii="Ebrima" w:hAnsi="Ebrima" w:cstheme="minorHAnsi"/>
            <w:bCs/>
            <w:color w:val="000000" w:themeColor="text1"/>
            <w:sz w:val="22"/>
            <w:szCs w:val="22"/>
          </w:rPr>
          <w:t>0</w:t>
        </w:r>
        <w:r w:rsidR="00A104D1">
          <w:rPr>
            <w:rFonts w:ascii="Ebrima" w:hAnsi="Ebrima" w:cstheme="minorHAnsi"/>
            <w:bCs/>
            <w:color w:val="000000" w:themeColor="text1"/>
            <w:sz w:val="22"/>
            <w:szCs w:val="22"/>
          </w:rPr>
          <w:t>8</w:t>
        </w:r>
        <w:r w:rsidR="00A104D1" w:rsidRPr="004D7C19">
          <w:rPr>
            <w:rFonts w:ascii="Ebrima" w:hAnsi="Ebrima" w:cstheme="minorHAnsi"/>
            <w:bCs/>
            <w:color w:val="000000" w:themeColor="text1"/>
            <w:sz w:val="22"/>
            <w:szCs w:val="22"/>
          </w:rPr>
          <w:t xml:space="preserve"> </w:t>
        </w:r>
      </w:ins>
      <w:r w:rsidRPr="004D7C19">
        <w:rPr>
          <w:rFonts w:ascii="Ebrima" w:hAnsi="Ebrima" w:cstheme="minorHAnsi"/>
          <w:bCs/>
          <w:color w:val="000000" w:themeColor="text1"/>
          <w:sz w:val="22"/>
          <w:szCs w:val="22"/>
        </w:rPr>
        <w:t>(</w:t>
      </w:r>
      <w:del w:id="254" w:author="Autor" w:date="2021-06-29T12:40:00Z">
        <w:r w:rsidRPr="004D7C19" w:rsidDel="00A104D1">
          <w:rPr>
            <w:rFonts w:ascii="Ebrima" w:hAnsi="Ebrima" w:cstheme="minorHAnsi"/>
            <w:bCs/>
            <w:color w:val="000000" w:themeColor="text1"/>
            <w:sz w:val="22"/>
            <w:szCs w:val="22"/>
          </w:rPr>
          <w:delText>duas</w:delText>
        </w:r>
      </w:del>
      <w:ins w:id="255" w:author="Autor" w:date="2021-06-29T12:40:00Z">
        <w:r w:rsidR="00A104D1">
          <w:rPr>
            <w:rFonts w:ascii="Ebrima" w:hAnsi="Ebrima" w:cstheme="minorHAnsi"/>
            <w:bCs/>
            <w:color w:val="000000" w:themeColor="text1"/>
            <w:sz w:val="22"/>
            <w:szCs w:val="22"/>
          </w:rPr>
          <w:t>oito</w:t>
        </w:r>
      </w:ins>
      <w:r w:rsidRPr="004D7C19">
        <w:rPr>
          <w:rFonts w:ascii="Ebrima" w:hAnsi="Ebrima" w:cstheme="minorHAnsi"/>
          <w:bCs/>
          <w:color w:val="000000" w:themeColor="text1"/>
          <w:sz w:val="22"/>
          <w:szCs w:val="22"/>
        </w:rPr>
        <w:t>) casas decimais, com arredondamento;</w:t>
      </w:r>
    </w:p>
    <w:p w14:paraId="2CE85423"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C =</w:t>
      </w:r>
      <w:r w:rsidRPr="004D7C19">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4D7C19"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4D7C19"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4D7C19">
        <w:rPr>
          <w:rFonts w:ascii="Ebrima" w:hAnsi="Ebrima" w:cs="Tahoma"/>
          <w:color w:val="000000" w:themeColor="text1"/>
          <w:sz w:val="22"/>
          <w:szCs w:val="22"/>
        </w:rPr>
        <w:t>, ou VA, onde:</w:t>
      </w:r>
    </w:p>
    <w:p w14:paraId="0C108B56" w14:textId="77777777" w:rsidR="00E37D1A" w:rsidRPr="004D7C19"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color w:val="000000" w:themeColor="text1"/>
          <w:sz w:val="22"/>
          <w:szCs w:val="22"/>
        </w:rPr>
        <w:t>NIa</w:t>
      </w:r>
      <w:proofErr w:type="spellEnd"/>
      <w:r w:rsidRPr="004D7C19">
        <w:rPr>
          <w:rFonts w:ascii="Ebrima" w:hAnsi="Ebrima" w:cstheme="minorHAnsi"/>
          <w:b/>
          <w:color w:val="000000" w:themeColor="text1"/>
          <w:sz w:val="22"/>
          <w:szCs w:val="22"/>
        </w:rPr>
        <w:t xml:space="preserve"> </w:t>
      </w:r>
      <w:r w:rsidRPr="004D7C19">
        <w:rPr>
          <w:rFonts w:ascii="Ebrima" w:hAnsi="Ebrima" w:cstheme="minorHAnsi"/>
          <w:bCs/>
          <w:color w:val="000000" w:themeColor="text1"/>
          <w:sz w:val="22"/>
          <w:szCs w:val="22"/>
        </w:rPr>
        <w:t>= Valor do número índice do IPCA/IBGE, divulgado no mês de vigente;</w:t>
      </w:r>
    </w:p>
    <w:p w14:paraId="1FCDE0A3"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Cs/>
          <w:color w:val="000000" w:themeColor="text1"/>
          <w:sz w:val="22"/>
          <w:szCs w:val="22"/>
        </w:rPr>
        <w:t xml:space="preserve"> </w:t>
      </w:r>
    </w:p>
    <w:p w14:paraId="382F9C6A" w14:textId="266A2676"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color w:val="000000" w:themeColor="text1"/>
          <w:sz w:val="22"/>
          <w:szCs w:val="22"/>
        </w:rPr>
        <w:t>NIb</w:t>
      </w:r>
      <w:proofErr w:type="spellEnd"/>
      <w:r w:rsidRPr="004D7C19">
        <w:rPr>
          <w:rFonts w:ascii="Ebrima" w:hAnsi="Ebrima" w:cstheme="minorHAnsi"/>
          <w:bCs/>
          <w:color w:val="000000" w:themeColor="text1"/>
          <w:sz w:val="22"/>
          <w:szCs w:val="22"/>
        </w:rPr>
        <w:t xml:space="preserve"> = Valor do número índice do IPCA/IBGE divulgado no mês anterior ao </w:t>
      </w:r>
      <w:r w:rsidR="00E55477" w:rsidRPr="004D7C19">
        <w:rPr>
          <w:rFonts w:ascii="Ebrima" w:hAnsi="Ebrima" w:cstheme="minorHAnsi"/>
          <w:bCs/>
          <w:color w:val="000000" w:themeColor="text1"/>
          <w:sz w:val="22"/>
          <w:szCs w:val="22"/>
        </w:rPr>
        <w:t xml:space="preserve">mês de divulgação de </w:t>
      </w:r>
      <w:proofErr w:type="spellStart"/>
      <w:r w:rsidRPr="004D7C19">
        <w:rPr>
          <w:rFonts w:ascii="Ebrima" w:hAnsi="Ebrima" w:cstheme="minorHAnsi"/>
          <w:bCs/>
          <w:color w:val="000000" w:themeColor="text1"/>
          <w:sz w:val="22"/>
          <w:szCs w:val="22"/>
        </w:rPr>
        <w:t>NIa</w:t>
      </w:r>
      <w:proofErr w:type="spellEnd"/>
      <w:r w:rsidRPr="004D7C19">
        <w:rPr>
          <w:rFonts w:ascii="Ebrima" w:hAnsi="Ebrima" w:cstheme="minorHAnsi"/>
          <w:bCs/>
          <w:color w:val="000000" w:themeColor="text1"/>
          <w:sz w:val="22"/>
          <w:szCs w:val="22"/>
        </w:rPr>
        <w:t>;</w:t>
      </w:r>
    </w:p>
    <w:p w14:paraId="15906820"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VA</w:t>
      </w:r>
      <w:r w:rsidRPr="004D7C19">
        <w:rPr>
          <w:rFonts w:ascii="Ebrima" w:hAnsi="Ebrima" w:cstheme="minorHAnsi"/>
          <w:bCs/>
          <w:color w:val="000000" w:themeColor="text1"/>
          <w:sz w:val="22"/>
          <w:szCs w:val="22"/>
        </w:rPr>
        <w:t xml:space="preserve"> = Caso o número índice </w:t>
      </w:r>
      <w:proofErr w:type="spellStart"/>
      <w:r w:rsidRPr="004D7C19">
        <w:rPr>
          <w:rFonts w:ascii="Ebrima" w:hAnsi="Ebrima" w:cstheme="minorHAnsi"/>
          <w:bCs/>
          <w:color w:val="000000" w:themeColor="text1"/>
          <w:sz w:val="22"/>
          <w:szCs w:val="22"/>
        </w:rPr>
        <w:t>NIa</w:t>
      </w:r>
      <w:proofErr w:type="spellEnd"/>
      <w:r w:rsidRPr="004D7C19">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4D7C19"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4ECF8408"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J=SDa x (FJ-1)</m:t>
        </m:r>
      </m:oMath>
      <w:r w:rsidRPr="004D7C19">
        <w:rPr>
          <w:rFonts w:ascii="Ebrima" w:hAnsi="Ebrima" w:cs="Arial"/>
          <w:color w:val="000000" w:themeColor="text1"/>
          <w:sz w:val="22"/>
          <w:szCs w:val="22"/>
        </w:rPr>
        <w:t xml:space="preserve"> , onde:</w:t>
      </w:r>
    </w:p>
    <w:p w14:paraId="50F2C840"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22B270F3"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 xml:space="preserve">J </w:t>
      </w:r>
      <w:r w:rsidRPr="004D7C19">
        <w:rPr>
          <w:rFonts w:ascii="Ebrima" w:hAnsi="Ebrima" w:cstheme="minorHAnsi"/>
          <w:bCs/>
          <w:color w:val="000000" w:themeColor="text1"/>
          <w:sz w:val="22"/>
          <w:szCs w:val="22"/>
        </w:rPr>
        <w:t xml:space="preserve">= Valor unitário dos juros acumulados deste Termo de Securitização na data de atualização. Valor em reais, calculado com </w:t>
      </w:r>
      <w:del w:id="256" w:author="Autor" w:date="2021-06-29T13:48:00Z">
        <w:r w:rsidRPr="004D7C19" w:rsidDel="00E54CDE">
          <w:rPr>
            <w:rFonts w:ascii="Ebrima" w:hAnsi="Ebrima" w:cstheme="minorHAnsi"/>
            <w:bCs/>
            <w:color w:val="000000" w:themeColor="text1"/>
            <w:sz w:val="22"/>
            <w:szCs w:val="22"/>
          </w:rPr>
          <w:delText xml:space="preserve">02 </w:delText>
        </w:r>
      </w:del>
      <w:ins w:id="257" w:author="Autor" w:date="2021-06-29T13:48:00Z">
        <w:r w:rsidR="00E54CDE" w:rsidRPr="004D7C19">
          <w:rPr>
            <w:rFonts w:ascii="Ebrima" w:hAnsi="Ebrima" w:cstheme="minorHAnsi"/>
            <w:bCs/>
            <w:color w:val="000000" w:themeColor="text1"/>
            <w:sz w:val="22"/>
            <w:szCs w:val="22"/>
          </w:rPr>
          <w:t>0</w:t>
        </w:r>
        <w:r w:rsidR="00E54CDE">
          <w:rPr>
            <w:rFonts w:ascii="Ebrima" w:hAnsi="Ebrima" w:cstheme="minorHAnsi"/>
            <w:bCs/>
            <w:color w:val="000000" w:themeColor="text1"/>
            <w:sz w:val="22"/>
            <w:szCs w:val="22"/>
          </w:rPr>
          <w:t>8</w:t>
        </w:r>
        <w:r w:rsidR="00E54CDE" w:rsidRPr="004D7C19">
          <w:rPr>
            <w:rFonts w:ascii="Ebrima" w:hAnsi="Ebrima" w:cstheme="minorHAnsi"/>
            <w:bCs/>
            <w:color w:val="000000" w:themeColor="text1"/>
            <w:sz w:val="22"/>
            <w:szCs w:val="22"/>
          </w:rPr>
          <w:t xml:space="preserve"> </w:t>
        </w:r>
      </w:ins>
      <w:r w:rsidRPr="004D7C19">
        <w:rPr>
          <w:rFonts w:ascii="Ebrima" w:hAnsi="Ebrima" w:cstheme="minorHAnsi"/>
          <w:bCs/>
          <w:color w:val="000000" w:themeColor="text1"/>
          <w:sz w:val="22"/>
          <w:szCs w:val="22"/>
        </w:rPr>
        <w:t>(</w:t>
      </w:r>
      <w:del w:id="258" w:author="Autor" w:date="2021-06-29T13:48:00Z">
        <w:r w:rsidRPr="004D7C19" w:rsidDel="00E54CDE">
          <w:rPr>
            <w:rFonts w:ascii="Ebrima" w:hAnsi="Ebrima" w:cstheme="minorHAnsi"/>
            <w:bCs/>
            <w:color w:val="000000" w:themeColor="text1"/>
            <w:sz w:val="22"/>
            <w:szCs w:val="22"/>
          </w:rPr>
          <w:delText>duas</w:delText>
        </w:r>
      </w:del>
      <w:ins w:id="259" w:author="Autor" w:date="2021-06-29T13:48:00Z">
        <w:r w:rsidR="00E54CDE">
          <w:rPr>
            <w:rFonts w:ascii="Ebrima" w:hAnsi="Ebrima" w:cstheme="minorHAnsi"/>
            <w:bCs/>
            <w:color w:val="000000" w:themeColor="text1"/>
            <w:sz w:val="22"/>
            <w:szCs w:val="22"/>
          </w:rPr>
          <w:t>oito</w:t>
        </w:r>
      </w:ins>
      <w:r w:rsidRPr="004D7C19">
        <w:rPr>
          <w:rFonts w:ascii="Ebrima" w:hAnsi="Ebrima" w:cstheme="minorHAnsi"/>
          <w:bCs/>
          <w:color w:val="000000" w:themeColor="text1"/>
          <w:sz w:val="22"/>
          <w:szCs w:val="22"/>
        </w:rPr>
        <w:t>) casas decimais, com arredondamento;</w:t>
      </w:r>
    </w:p>
    <w:p w14:paraId="4CB44879"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color w:val="000000" w:themeColor="text1"/>
          <w:sz w:val="22"/>
          <w:szCs w:val="22"/>
        </w:rPr>
        <w:t>SDn</w:t>
      </w:r>
      <w:proofErr w:type="spellEnd"/>
      <w:r w:rsidRPr="004D7C19">
        <w:rPr>
          <w:rFonts w:ascii="Ebrima" w:hAnsi="Ebrima" w:cstheme="minorHAnsi"/>
          <w:b/>
          <w:color w:val="000000" w:themeColor="text1"/>
          <w:sz w:val="22"/>
          <w:szCs w:val="22"/>
        </w:rPr>
        <w:t xml:space="preserve"> </w:t>
      </w:r>
      <w:r w:rsidRPr="004D7C19">
        <w:rPr>
          <w:rFonts w:ascii="Ebrima" w:hAnsi="Ebrima" w:cstheme="minorHAnsi"/>
          <w:bCs/>
          <w:color w:val="000000" w:themeColor="text1"/>
          <w:sz w:val="22"/>
          <w:szCs w:val="22"/>
        </w:rPr>
        <w:t xml:space="preserve">= Conforme definido acima; </w:t>
      </w:r>
    </w:p>
    <w:p w14:paraId="1AC1CB02"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FJ</w:t>
      </w:r>
      <w:r w:rsidRPr="004D7C19">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4D7C19"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4D7C19">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4D7C19">
        <w:rPr>
          <w:rFonts w:ascii="Ebrima" w:hAnsi="Ebrima" w:cs="Arial"/>
          <w:color w:val="000000" w:themeColor="text1"/>
          <w:sz w:val="22"/>
          <w:szCs w:val="22"/>
        </w:rPr>
        <w:t>, onde:</w:t>
      </w:r>
    </w:p>
    <w:p w14:paraId="0B73CB74"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4D7C19"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4D7C19">
        <w:rPr>
          <w:rFonts w:ascii="Ebrima" w:hAnsi="Ebrima" w:cs="Arial"/>
          <w:b/>
          <w:color w:val="000000" w:themeColor="text1"/>
          <w:sz w:val="22"/>
          <w:szCs w:val="22"/>
        </w:rPr>
        <w:t>i =</w:t>
      </w:r>
      <w:r w:rsidRPr="004D7C19">
        <w:rPr>
          <w:rFonts w:ascii="Ebrima" w:hAnsi="Ebrima" w:cs="Arial"/>
          <w:bCs/>
          <w:color w:val="000000" w:themeColor="text1"/>
          <w:sz w:val="22"/>
          <w:szCs w:val="22"/>
        </w:rPr>
        <w:t xml:space="preserve"> Juros remuneratórios deste Termo de Securitização;</w:t>
      </w:r>
    </w:p>
    <w:p w14:paraId="5CC879C2" w14:textId="77777777" w:rsidR="00E37D1A" w:rsidRPr="004D7C19"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0D0F134B" w:rsidR="00E37D1A" w:rsidRPr="004D7C19" w:rsidRDefault="00E37D1A" w:rsidP="006D0108">
      <w:pPr>
        <w:tabs>
          <w:tab w:val="left" w:pos="284"/>
          <w:tab w:val="left" w:pos="567"/>
          <w:tab w:val="left" w:pos="2835"/>
        </w:tabs>
        <w:spacing w:line="276" w:lineRule="auto"/>
        <w:ind w:left="709"/>
        <w:jc w:val="both"/>
        <w:rPr>
          <w:rFonts w:ascii="Ebrima" w:hAnsi="Ebrima"/>
          <w:color w:val="000000" w:themeColor="text1"/>
          <w:sz w:val="22"/>
        </w:rPr>
      </w:pPr>
      <w:proofErr w:type="spellStart"/>
      <w:r w:rsidRPr="004D7C19">
        <w:rPr>
          <w:rFonts w:ascii="Ebrima" w:hAnsi="Ebrima" w:cs="Arial"/>
          <w:b/>
          <w:color w:val="000000" w:themeColor="text1"/>
          <w:sz w:val="22"/>
          <w:szCs w:val="22"/>
        </w:rPr>
        <w:t>dcp</w:t>
      </w:r>
      <w:proofErr w:type="spellEnd"/>
      <w:r w:rsidRPr="004D7C19">
        <w:rPr>
          <w:rFonts w:ascii="Ebrima" w:hAnsi="Ebrima" w:cs="Arial"/>
          <w:b/>
          <w:color w:val="000000" w:themeColor="text1"/>
          <w:sz w:val="22"/>
          <w:szCs w:val="22"/>
        </w:rPr>
        <w:t xml:space="preserve"> =</w:t>
      </w:r>
      <w:r w:rsidRPr="004D7C19">
        <w:rPr>
          <w:rFonts w:ascii="Ebrima" w:hAnsi="Ebrima" w:cs="Arial"/>
          <w:bCs/>
          <w:color w:val="000000" w:themeColor="text1"/>
          <w:sz w:val="22"/>
          <w:szCs w:val="22"/>
        </w:rPr>
        <w:t xml:space="preserve"> Número de dias </w:t>
      </w:r>
      <w:r w:rsidRPr="004D7C19">
        <w:rPr>
          <w:rFonts w:ascii="Ebrima" w:hAnsi="Ebrima"/>
          <w:color w:val="000000" w:themeColor="text1"/>
          <w:sz w:val="22"/>
        </w:rPr>
        <w:t>corridos</w:t>
      </w:r>
      <w:r w:rsidRPr="004D7C19">
        <w:rPr>
          <w:rFonts w:ascii="Ebrima" w:hAnsi="Ebrima" w:cs="Arial"/>
          <w:bCs/>
          <w:color w:val="000000" w:themeColor="text1"/>
          <w:sz w:val="22"/>
          <w:szCs w:val="22"/>
        </w:rPr>
        <w:t xml:space="preserve"> entre a </w:t>
      </w:r>
      <w:r w:rsidRPr="004D7C19">
        <w:rPr>
          <w:rFonts w:ascii="Ebrima" w:hAnsi="Ebrima"/>
          <w:color w:val="000000" w:themeColor="text1"/>
          <w:sz w:val="22"/>
        </w:rPr>
        <w:t xml:space="preserve">Data </w:t>
      </w:r>
      <w:r w:rsidRPr="004D7C19">
        <w:rPr>
          <w:rFonts w:ascii="Ebrima" w:hAnsi="Ebrima" w:cs="Arial"/>
          <w:bCs/>
          <w:color w:val="000000" w:themeColor="text1"/>
          <w:sz w:val="22"/>
          <w:szCs w:val="22"/>
        </w:rPr>
        <w:t xml:space="preserve">da Integralização </w:t>
      </w:r>
      <w:r w:rsidR="00366489" w:rsidRPr="004D7C19">
        <w:rPr>
          <w:rFonts w:ascii="Ebrima" w:hAnsi="Ebrima" w:cs="Arial"/>
          <w:bCs/>
          <w:color w:val="000000"/>
          <w:sz w:val="22"/>
          <w:szCs w:val="22"/>
        </w:rPr>
        <w:t xml:space="preserve">da respectiva Série </w:t>
      </w:r>
      <w:r w:rsidRPr="004D7C19">
        <w:rPr>
          <w:rFonts w:ascii="Ebrima" w:hAnsi="Ebrima" w:cs="Arial"/>
          <w:bCs/>
          <w:color w:val="000000" w:themeColor="text1"/>
          <w:sz w:val="22"/>
          <w:szCs w:val="22"/>
        </w:rPr>
        <w:t>ou data de pagamento</w:t>
      </w:r>
      <w:r w:rsidRPr="004D7C19">
        <w:rPr>
          <w:rFonts w:ascii="Ebrima" w:hAnsi="Ebrima"/>
          <w:color w:val="000000" w:themeColor="text1"/>
          <w:sz w:val="22"/>
        </w:rPr>
        <w:t xml:space="preserve"> da Remuneração imediatamente anterior</w:t>
      </w:r>
      <w:r w:rsidR="00366489" w:rsidRPr="004D7C19">
        <w:rPr>
          <w:rFonts w:ascii="Ebrima" w:hAnsi="Ebrima" w:cs="Arial"/>
          <w:bCs/>
          <w:color w:val="000000"/>
          <w:sz w:val="22"/>
          <w:szCs w:val="22"/>
        </w:rPr>
        <w:t xml:space="preserve"> da respectiva Série</w:t>
      </w:r>
      <w:r w:rsidRPr="004D7C19">
        <w:rPr>
          <w:rFonts w:ascii="Ebrima" w:hAnsi="Ebrima"/>
          <w:color w:val="000000" w:themeColor="text1"/>
          <w:sz w:val="22"/>
        </w:rPr>
        <w:t xml:space="preserve">, </w:t>
      </w:r>
      <w:r w:rsidRPr="004D7C19">
        <w:rPr>
          <w:rFonts w:ascii="Ebrima" w:hAnsi="Ebrima" w:cs="Arial"/>
          <w:bCs/>
          <w:color w:val="000000" w:themeColor="text1"/>
          <w:sz w:val="22"/>
          <w:szCs w:val="22"/>
        </w:rPr>
        <w:t>o que ocorrer por último,</w:t>
      </w:r>
      <w:r w:rsidRPr="004D7C19">
        <w:rPr>
          <w:rFonts w:ascii="Ebrima" w:hAnsi="Ebrima"/>
          <w:color w:val="000000" w:themeColor="text1"/>
          <w:sz w:val="22"/>
        </w:rPr>
        <w:t xml:space="preserve"> e </w:t>
      </w:r>
      <w:r w:rsidRPr="004D7C19">
        <w:rPr>
          <w:rFonts w:ascii="Ebrima" w:hAnsi="Ebrima" w:cs="Arial"/>
          <w:bCs/>
          <w:color w:val="000000" w:themeColor="text1"/>
          <w:sz w:val="22"/>
          <w:szCs w:val="22"/>
        </w:rPr>
        <w:t xml:space="preserve">a data </w:t>
      </w:r>
      <w:del w:id="260" w:author="Autor" w:date="2021-06-29T12:42:00Z">
        <w:r w:rsidRPr="004D7C19" w:rsidDel="00B94C1D">
          <w:rPr>
            <w:rFonts w:ascii="Ebrima" w:hAnsi="Ebrima" w:cs="Arial"/>
            <w:bCs/>
            <w:color w:val="000000" w:themeColor="text1"/>
            <w:sz w:val="22"/>
            <w:szCs w:val="22"/>
          </w:rPr>
          <w:delText>para o próximo evento</w:delText>
        </w:r>
      </w:del>
      <w:ins w:id="261" w:author="Autor" w:date="2021-06-29T12:42:00Z">
        <w:r w:rsidR="00B94C1D">
          <w:rPr>
            <w:rFonts w:ascii="Ebrima" w:hAnsi="Ebrima" w:cs="Arial"/>
            <w:bCs/>
            <w:color w:val="000000" w:themeColor="text1"/>
            <w:sz w:val="22"/>
            <w:szCs w:val="22"/>
          </w:rPr>
          <w:t>do cálculo</w:t>
        </w:r>
      </w:ins>
      <w:r w:rsidRPr="004D7C19">
        <w:rPr>
          <w:rFonts w:ascii="Ebrima" w:hAnsi="Ebrima" w:cs="Arial"/>
          <w:bCs/>
          <w:color w:val="000000" w:themeColor="text1"/>
          <w:sz w:val="22"/>
          <w:szCs w:val="22"/>
        </w:rPr>
        <w:t xml:space="preserve">, sendo </w:t>
      </w:r>
      <w:proofErr w:type="spellStart"/>
      <w:r w:rsidRPr="004D7C19">
        <w:rPr>
          <w:rFonts w:ascii="Ebrima" w:hAnsi="Ebrima" w:cs="Arial"/>
          <w:bCs/>
          <w:color w:val="000000" w:themeColor="text1"/>
          <w:sz w:val="22"/>
          <w:szCs w:val="22"/>
        </w:rPr>
        <w:t>dcp</w:t>
      </w:r>
      <w:proofErr w:type="spellEnd"/>
      <w:r w:rsidRPr="004D7C19">
        <w:rPr>
          <w:rFonts w:ascii="Ebrima" w:hAnsi="Ebrima" w:cs="Arial"/>
          <w:bCs/>
          <w:color w:val="000000" w:themeColor="text1"/>
          <w:sz w:val="22"/>
          <w:szCs w:val="22"/>
        </w:rPr>
        <w:t xml:space="preserve"> um número inteiro.</w:t>
      </w:r>
    </w:p>
    <w:p w14:paraId="6056F580" w14:textId="77777777" w:rsidR="00A54B1F" w:rsidRPr="004D7C19"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4D7C19" w:rsidRDefault="00A54B1F" w:rsidP="00C22D21">
      <w:pPr>
        <w:spacing w:line="276" w:lineRule="auto"/>
        <w:jc w:val="both"/>
        <w:rPr>
          <w:rFonts w:ascii="Ebrima" w:hAnsi="Ebrima" w:cs="Leelawadee"/>
          <w:color w:val="000000"/>
          <w:sz w:val="22"/>
          <w:szCs w:val="22"/>
        </w:rPr>
      </w:pPr>
      <w:r w:rsidRPr="004D7C19">
        <w:rPr>
          <w:rFonts w:ascii="Ebrima" w:hAnsi="Ebrima" w:cs="Leelawadee"/>
          <w:color w:val="000000"/>
          <w:sz w:val="22"/>
          <w:szCs w:val="22"/>
        </w:rPr>
        <w:t>Considera-se “</w:t>
      </w:r>
      <w:r w:rsidRPr="004D7C19">
        <w:rPr>
          <w:rFonts w:ascii="Ebrima" w:hAnsi="Ebrima" w:cs="Leelawadee"/>
          <w:color w:val="000000"/>
          <w:sz w:val="22"/>
          <w:szCs w:val="22"/>
          <w:u w:val="single"/>
        </w:rPr>
        <w:t>Período de Capitalização</w:t>
      </w:r>
      <w:r w:rsidRPr="004D7C19">
        <w:rPr>
          <w:rFonts w:ascii="Ebrima" w:hAnsi="Ebrima" w:cs="Leelawadee"/>
          <w:color w:val="000000"/>
          <w:sz w:val="22"/>
          <w:szCs w:val="22"/>
        </w:rPr>
        <w:t xml:space="preserve">” o intervalo de tempo que se inicia: (a) a partir da Data de Integralização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 xml:space="preserve">(inclusive) e termina na primeira Data de Pagamento da Remuneração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 xml:space="preserve">(conforme definida abaixo) (exclusive), no caso do primeiro Período de Capitalização; e (b) na Data de Pagamento da Remuneração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(conforme definida abaixo) do respectivo período (exclusive), tudo conforme as datas da tabela constante no Anexo I</w:t>
      </w:r>
      <w:r w:rsidR="006873FA" w:rsidRPr="004D7C19">
        <w:rPr>
          <w:rFonts w:ascii="Ebrima" w:hAnsi="Ebrima" w:cs="Leelawadee"/>
          <w:color w:val="000000"/>
          <w:sz w:val="22"/>
          <w:szCs w:val="22"/>
        </w:rPr>
        <w:t>I</w:t>
      </w:r>
      <w:r w:rsidRPr="004D7C19">
        <w:rPr>
          <w:rFonts w:ascii="Ebrima" w:hAnsi="Ebrima" w:cs="Leelawadee"/>
          <w:color w:val="000000"/>
          <w:sz w:val="22"/>
          <w:szCs w:val="22"/>
        </w:rPr>
        <w:t>. Cada Período de Capitalização sucede o anterior sem solução de continuidade, até a Data de Vencimento</w:t>
      </w:r>
      <w:r w:rsidR="006873FA" w:rsidRPr="004D7C19">
        <w:rPr>
          <w:rFonts w:ascii="Ebrima" w:hAnsi="Ebrima" w:cs="Leelawadee"/>
          <w:color w:val="000000"/>
          <w:sz w:val="22"/>
          <w:szCs w:val="22"/>
        </w:rPr>
        <w:t xml:space="preserve"> Final</w:t>
      </w:r>
      <w:r w:rsidR="00BA315E" w:rsidRPr="004D7C19">
        <w:rPr>
          <w:rFonts w:ascii="Ebrima" w:hAnsi="Ebrima" w:cs="Leelawadee"/>
          <w:color w:val="000000"/>
          <w:sz w:val="22"/>
          <w:szCs w:val="22"/>
        </w:rPr>
        <w:t xml:space="preserve"> da respectiva Série</w:t>
      </w:r>
      <w:r w:rsidRPr="004D7C19">
        <w:rPr>
          <w:rFonts w:ascii="Ebrima" w:hAnsi="Ebrima" w:cs="Leelawadee"/>
          <w:color w:val="000000"/>
          <w:sz w:val="22"/>
          <w:szCs w:val="22"/>
        </w:rPr>
        <w:t>, resgate antecipado ou vencimento antecipado, conforme o caso.</w:t>
      </w:r>
    </w:p>
    <w:p w14:paraId="5C1F1D3B" w14:textId="77777777" w:rsidR="00A54B1F" w:rsidRPr="004D7C19" w:rsidRDefault="00A54B1F" w:rsidP="00C22D21">
      <w:pPr>
        <w:spacing w:line="276" w:lineRule="auto"/>
        <w:jc w:val="both"/>
        <w:rPr>
          <w:rFonts w:ascii="Ebrima" w:hAnsi="Ebrima" w:cs="Leelawadee"/>
          <w:color w:val="000000"/>
          <w:sz w:val="22"/>
          <w:szCs w:val="22"/>
        </w:rPr>
      </w:pPr>
    </w:p>
    <w:p w14:paraId="30B1358E" w14:textId="6031471E" w:rsidR="00A54B1F" w:rsidRPr="004D7C19"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4D7C19">
        <w:rPr>
          <w:rFonts w:ascii="Ebrima" w:hAnsi="Ebrima" w:cs="Leelawadee"/>
          <w:color w:val="000000"/>
        </w:rPr>
        <w:t>No caso de indisponibilidade temporária d</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rPr>
        <w:t>IPCA/IBGE</w:t>
      </w:r>
      <w:r w:rsidRPr="004D7C19">
        <w:rPr>
          <w:rFonts w:ascii="Ebrima" w:hAnsi="Ebrima" w:cs="Leelawadee"/>
          <w:color w:val="000000"/>
        </w:rPr>
        <w:t xml:space="preserve">, será utilizada, em sua substituição, </w:t>
      </w:r>
      <w:proofErr w:type="gramStart"/>
      <w:r w:rsidRPr="004D7C19">
        <w:rPr>
          <w:rFonts w:ascii="Ebrima" w:hAnsi="Ebrima" w:cs="Leelawadee"/>
          <w:color w:val="000000"/>
        </w:rPr>
        <w:t>a mesma</w:t>
      </w:r>
      <w:proofErr w:type="gramEnd"/>
      <w:r w:rsidRPr="004D7C19">
        <w:rPr>
          <w:rFonts w:ascii="Ebrima" w:hAnsi="Ebrima" w:cs="Leelawadee"/>
          <w:color w:val="000000"/>
        </w:rPr>
        <w:t xml:space="preserve"> taxa </w:t>
      </w:r>
      <w:r w:rsidR="00BA315E" w:rsidRPr="004D7C19">
        <w:rPr>
          <w:rFonts w:ascii="Ebrima" w:hAnsi="Ebrima" w:cs="Leelawadee"/>
          <w:color w:val="000000"/>
        </w:rPr>
        <w:t xml:space="preserve">mensal </w:t>
      </w:r>
      <w:r w:rsidRPr="004D7C19">
        <w:rPr>
          <w:rFonts w:ascii="Ebrima" w:hAnsi="Ebrima" w:cs="Leelawadee"/>
          <w:color w:val="000000"/>
        </w:rPr>
        <w:t>produzida pel</w:t>
      </w:r>
      <w:r w:rsidR="00BD4CEA" w:rsidRPr="004D7C19">
        <w:rPr>
          <w:rFonts w:ascii="Ebrima" w:hAnsi="Ebrima" w:cs="Leelawadee"/>
          <w:color w:val="000000"/>
        </w:rPr>
        <w:t>o</w:t>
      </w:r>
      <w:r w:rsidRPr="004D7C19">
        <w:rPr>
          <w:rFonts w:ascii="Ebrima" w:hAnsi="Ebrima" w:cs="Leelawadee"/>
          <w:color w:val="000000"/>
        </w:rPr>
        <w:t xml:space="preserve"> últim</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divulgad</w:t>
      </w:r>
      <w:r w:rsidR="00BD4CEA" w:rsidRPr="004D7C19">
        <w:rPr>
          <w:rFonts w:ascii="Ebrima" w:hAnsi="Ebrima" w:cs="Leelawadee"/>
          <w:color w:val="000000"/>
        </w:rPr>
        <w:t>o</w:t>
      </w:r>
      <w:r w:rsidRPr="004D7C19">
        <w:rPr>
          <w:rFonts w:ascii="Ebrima" w:hAnsi="Ebrima" w:cs="Leelawadee"/>
          <w:color w:val="000000"/>
        </w:rPr>
        <w:t xml:space="preserve"> até a data do cálculo, não sendo devidas quaisquer compensações financeiras, tanto por parte da Emissora quanto pela </w:t>
      </w:r>
      <w:r w:rsidR="006873FA" w:rsidRPr="004D7C19">
        <w:rPr>
          <w:rFonts w:ascii="Ebrima" w:hAnsi="Ebrima" w:cs="Leelawadee"/>
          <w:color w:val="000000"/>
        </w:rPr>
        <w:t>Devedora</w:t>
      </w:r>
      <w:r w:rsidRPr="004D7C19">
        <w:rPr>
          <w:rFonts w:ascii="Ebrima" w:hAnsi="Ebrima" w:cs="Leelawadee"/>
          <w:color w:val="000000"/>
        </w:rPr>
        <w:t>, quando da divulgação posterior d</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respectiv</w:t>
      </w:r>
      <w:r w:rsidR="00BD4CEA" w:rsidRPr="004D7C19">
        <w:rPr>
          <w:rFonts w:ascii="Ebrima" w:hAnsi="Ebrima" w:cs="Leelawadee"/>
          <w:color w:val="000000"/>
        </w:rPr>
        <w:t>o</w:t>
      </w:r>
      <w:r w:rsidRPr="004D7C19">
        <w:rPr>
          <w:rFonts w:ascii="Ebrima" w:hAnsi="Ebrima" w:cs="Leelawadee"/>
          <w:color w:val="000000"/>
        </w:rPr>
        <w:t>.</w:t>
      </w:r>
    </w:p>
    <w:p w14:paraId="19606041" w14:textId="77777777" w:rsidR="00A54B1F" w:rsidRPr="004D7C19"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4D7C19"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4D7C19">
        <w:rPr>
          <w:rFonts w:ascii="Ebrima" w:hAnsi="Ebrima" w:cs="Leelawadee"/>
          <w:color w:val="000000"/>
        </w:rPr>
        <w:t xml:space="preserve">Na ausência de apuração e/ou divulgação </w:t>
      </w:r>
      <w:r w:rsidR="00BD4CEA" w:rsidRPr="004D7C19">
        <w:rPr>
          <w:rFonts w:ascii="Ebrima" w:hAnsi="Ebrima" w:cs="Leelawadee"/>
          <w:color w:val="000000"/>
        </w:rPr>
        <w:t xml:space="preserve">do 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por prazo superior a 10 (dez) Dias Úteis contados da data esperada para apuração e/ou divulgação (“</w:t>
      </w:r>
      <w:r w:rsidRPr="004D7C19">
        <w:rPr>
          <w:rFonts w:ascii="Ebrima" w:hAnsi="Ebrima" w:cs="Leelawadee"/>
          <w:color w:val="000000"/>
          <w:u w:val="single"/>
        </w:rPr>
        <w:t xml:space="preserve">Período de Ausência de </w:t>
      </w:r>
      <w:r w:rsidR="00BD4CEA" w:rsidRPr="004D7C19">
        <w:rPr>
          <w:rFonts w:ascii="Ebrima" w:hAnsi="Ebrima" w:cs="Leelawadee"/>
          <w:color w:val="000000"/>
          <w:u w:val="single"/>
        </w:rPr>
        <w:t xml:space="preserve">índice </w:t>
      </w:r>
      <w:r w:rsidR="00BD4CEA" w:rsidRPr="004D7C19">
        <w:rPr>
          <w:rFonts w:ascii="Ebrima" w:hAnsi="Ebrima" w:cstheme="minorHAnsi"/>
          <w:bCs/>
          <w:color w:val="000000" w:themeColor="text1"/>
          <w:u w:val="single"/>
        </w:rPr>
        <w:t>IPCA/IBGE</w:t>
      </w:r>
      <w:r w:rsidRPr="004D7C19">
        <w:rPr>
          <w:rFonts w:ascii="Ebrima" w:hAnsi="Ebrima" w:cs="Leelawadee"/>
          <w:color w:val="000000"/>
        </w:rPr>
        <w:t xml:space="preserve">”) ou, ainda, na hipótese de </w:t>
      </w:r>
      <w:bookmarkStart w:id="262" w:name="_DV_M179"/>
      <w:bookmarkEnd w:id="262"/>
      <w:r w:rsidRPr="004D7C19">
        <w:rPr>
          <w:rFonts w:ascii="Ebrima" w:hAnsi="Ebrima" w:cs="Leelawadee"/>
          <w:color w:val="000000"/>
        </w:rPr>
        <w:t xml:space="preserve">extinção ou inaplicabilidade por </w:t>
      </w:r>
      <w:bookmarkStart w:id="263" w:name="_DV_M180"/>
      <w:bookmarkEnd w:id="263"/>
      <w:r w:rsidRPr="004D7C19">
        <w:rPr>
          <w:rFonts w:ascii="Ebrima" w:hAnsi="Ebrima" w:cs="Leelawadee"/>
          <w:color w:val="000000"/>
        </w:rPr>
        <w:t>disposição</w:t>
      </w:r>
      <w:bookmarkStart w:id="264" w:name="_DV_M181"/>
      <w:bookmarkEnd w:id="264"/>
      <w:r w:rsidRPr="004D7C19">
        <w:rPr>
          <w:rFonts w:ascii="Ebrima" w:hAnsi="Ebrima" w:cs="Leelawadee"/>
          <w:color w:val="000000"/>
        </w:rPr>
        <w:t xml:space="preserve"> legal ou determinação judicial d</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índice </w:t>
      </w:r>
      <w:r w:rsidR="00BD4CEA" w:rsidRPr="004D7C19">
        <w:rPr>
          <w:rFonts w:ascii="Ebrima" w:hAnsi="Ebrima" w:cstheme="minorHAnsi"/>
          <w:bCs/>
          <w:color w:val="000000" w:themeColor="text1"/>
        </w:rPr>
        <w:t>IPCA/IBGE</w:t>
      </w:r>
      <w:r w:rsidRPr="004D7C19">
        <w:rPr>
          <w:rFonts w:ascii="Ebrima" w:hAnsi="Ebrima" w:cs="Leelawadee"/>
          <w:color w:val="000000"/>
        </w:rPr>
        <w:t xml:space="preserve">, </w:t>
      </w:r>
      <w:bookmarkStart w:id="265" w:name="_DV_M182"/>
      <w:bookmarkEnd w:id="265"/>
      <w:r w:rsidRPr="004D7C19">
        <w:rPr>
          <w:rFonts w:ascii="Ebrima" w:hAnsi="Ebrima" w:cs="Leelawadee"/>
          <w:color w:val="000000"/>
        </w:rPr>
        <w:t xml:space="preserve">a </w:t>
      </w:r>
      <w:r w:rsidR="006873FA" w:rsidRPr="004D7C19">
        <w:rPr>
          <w:rFonts w:ascii="Ebrima" w:hAnsi="Ebrima" w:cs="Leelawadee"/>
          <w:color w:val="000000"/>
        </w:rPr>
        <w:t>Emissora</w:t>
      </w:r>
      <w:r w:rsidRPr="004D7C19">
        <w:rPr>
          <w:rFonts w:ascii="Ebrima" w:hAnsi="Ebrima" w:cs="Leelawadee"/>
          <w:color w:val="000000"/>
        </w:rPr>
        <w:t xml:space="preserve"> definirá, conforme aprovação em Assembleia Geral de Titulares d</w:t>
      </w:r>
      <w:r w:rsidR="00437327" w:rsidRPr="004D7C19">
        <w:rPr>
          <w:rFonts w:ascii="Ebrima" w:hAnsi="Ebrima" w:cs="Leelawadee"/>
          <w:color w:val="000000"/>
        </w:rPr>
        <w:t>e</w:t>
      </w:r>
      <w:r w:rsidRPr="004D7C19">
        <w:rPr>
          <w:rFonts w:ascii="Ebrima" w:hAnsi="Ebrima" w:cs="Leelawadee"/>
          <w:color w:val="000000"/>
        </w:rPr>
        <w:t xml:space="preserve"> CRI, na qual deverá a </w:t>
      </w:r>
      <w:r w:rsidR="006873FA" w:rsidRPr="004D7C19">
        <w:rPr>
          <w:rFonts w:ascii="Ebrima" w:hAnsi="Ebrima" w:cs="Leelawadee"/>
          <w:color w:val="000000"/>
        </w:rPr>
        <w:t>Devedora</w:t>
      </w:r>
      <w:r w:rsidRPr="004D7C19">
        <w:rPr>
          <w:rFonts w:ascii="Ebrima" w:hAnsi="Ebrima" w:cs="Leelawadee"/>
          <w:color w:val="000000"/>
        </w:rPr>
        <w:t xml:space="preserve"> participar e observada a </w:t>
      </w:r>
      <w:bookmarkStart w:id="266" w:name="_DV_M187"/>
      <w:bookmarkEnd w:id="266"/>
      <w:r w:rsidRPr="004D7C19">
        <w:rPr>
          <w:rFonts w:ascii="Ebrima" w:hAnsi="Ebrima" w:cs="Leelawadee"/>
          <w:color w:val="000000"/>
        </w:rPr>
        <w:t xml:space="preserve">regulamentação aplicável, </w:t>
      </w:r>
      <w:bookmarkStart w:id="267" w:name="_DV_M188"/>
      <w:bookmarkEnd w:id="267"/>
      <w:r w:rsidRPr="004D7C19">
        <w:rPr>
          <w:rFonts w:ascii="Ebrima" w:hAnsi="Ebrima" w:cs="Leelawadee"/>
          <w:color w:val="000000"/>
        </w:rPr>
        <w:t>o</w:t>
      </w:r>
      <w:bookmarkStart w:id="268" w:name="_DV_M189"/>
      <w:bookmarkEnd w:id="268"/>
      <w:r w:rsidRPr="004D7C19">
        <w:rPr>
          <w:rFonts w:ascii="Ebrima" w:hAnsi="Ebrima" w:cs="Leelawadee"/>
          <w:color w:val="000000"/>
        </w:rPr>
        <w:t xml:space="preserve"> novo parâmetro </w:t>
      </w:r>
      <w:bookmarkStart w:id="269" w:name="_DV_M190"/>
      <w:bookmarkEnd w:id="269"/>
      <w:r w:rsidRPr="004D7C19">
        <w:rPr>
          <w:rFonts w:ascii="Ebrima" w:hAnsi="Ebrima" w:cs="Leelawadee"/>
          <w:color w:val="000000"/>
        </w:rPr>
        <w:t>a ser aplicado, a qual deverá refletir parâmetros utilizados em operações similares existentes à época (“</w:t>
      </w:r>
      <w:r w:rsidR="00AB4141" w:rsidRPr="004D7C19">
        <w:rPr>
          <w:rFonts w:ascii="Ebrima" w:hAnsi="Ebrima" w:cs="Leelawadee"/>
          <w:color w:val="000000"/>
          <w:u w:val="single"/>
        </w:rPr>
        <w:t>Índice</w:t>
      </w:r>
      <w:r w:rsidRPr="004D7C19">
        <w:rPr>
          <w:rFonts w:ascii="Ebrima" w:hAnsi="Ebrima" w:cs="Leelawadee"/>
          <w:color w:val="000000"/>
          <w:u w:val="single"/>
        </w:rPr>
        <w:t xml:space="preserve"> Substitutiv</w:t>
      </w:r>
      <w:r w:rsidR="00AB4141" w:rsidRPr="004D7C19">
        <w:rPr>
          <w:rFonts w:ascii="Ebrima" w:hAnsi="Ebrima" w:cs="Leelawadee"/>
          <w:color w:val="000000"/>
          <w:u w:val="single"/>
        </w:rPr>
        <w:t>o</w:t>
      </w:r>
      <w:r w:rsidRPr="004D7C19">
        <w:rPr>
          <w:rFonts w:ascii="Ebrima" w:hAnsi="Ebrima" w:cs="Leelawadee"/>
          <w:color w:val="000000"/>
        </w:rPr>
        <w:t>”). Até a deliberação desse parâmetro será utilizada, para o cálculo do valor de quaisquer obrigações pecuniárias previstas nest</w:t>
      </w:r>
      <w:r w:rsidR="006873FA" w:rsidRPr="004D7C19">
        <w:rPr>
          <w:rFonts w:ascii="Ebrima" w:hAnsi="Ebrima" w:cs="Leelawadee"/>
          <w:color w:val="000000"/>
        </w:rPr>
        <w:t>e Termo</w:t>
      </w:r>
      <w:r w:rsidR="00437327" w:rsidRPr="004D7C19">
        <w:rPr>
          <w:rFonts w:ascii="Ebrima" w:hAnsi="Ebrima" w:cs="Leelawadee"/>
          <w:color w:val="000000"/>
        </w:rPr>
        <w:t xml:space="preserve"> de Securitização</w:t>
      </w:r>
      <w:r w:rsidR="006873FA" w:rsidRPr="004D7C19">
        <w:rPr>
          <w:rFonts w:ascii="Ebrima" w:hAnsi="Ebrima" w:cs="Leelawadee"/>
          <w:color w:val="000000"/>
        </w:rPr>
        <w:t xml:space="preserve"> e/ou n</w:t>
      </w:r>
      <w:r w:rsidRPr="004D7C19">
        <w:rPr>
          <w:rFonts w:ascii="Ebrima" w:hAnsi="Ebrima" w:cs="Leelawadee"/>
          <w:color w:val="000000"/>
        </w:rPr>
        <w:t>a Escritura</w:t>
      </w:r>
      <w:r w:rsidR="006873FA" w:rsidRPr="004D7C19">
        <w:rPr>
          <w:rFonts w:ascii="Ebrima" w:hAnsi="Ebrima" w:cs="Leelawadee"/>
          <w:color w:val="000000"/>
        </w:rPr>
        <w:t xml:space="preserve"> de Emissão de </w:t>
      </w:r>
      <w:r w:rsidR="006873FA" w:rsidRPr="004D7C19">
        <w:rPr>
          <w:rFonts w:ascii="Ebrima" w:hAnsi="Ebrima" w:cs="Leelawadee"/>
          <w:color w:val="000000"/>
        </w:rPr>
        <w:lastRenderedPageBreak/>
        <w:t>Debênture</w:t>
      </w:r>
      <w:del w:id="270" w:author="Autor" w:date="2021-06-26T13:26:00Z">
        <w:r w:rsidR="006873FA" w:rsidRPr="004D7C19" w:rsidDel="007F6A9F">
          <w:rPr>
            <w:rFonts w:ascii="Ebrima" w:hAnsi="Ebrima" w:cs="Leelawadee"/>
            <w:color w:val="000000"/>
          </w:rPr>
          <w:delText>s</w:delText>
        </w:r>
      </w:del>
      <w:r w:rsidRPr="004D7C19">
        <w:rPr>
          <w:rFonts w:ascii="Ebrima" w:hAnsi="Ebrima" w:cs="Leelawadee"/>
          <w:color w:val="000000"/>
        </w:rPr>
        <w:t xml:space="preserve">, </w:t>
      </w:r>
      <w:proofErr w:type="gramStart"/>
      <w:r w:rsidRPr="004D7C19">
        <w:rPr>
          <w:rFonts w:ascii="Ebrima" w:hAnsi="Ebrima" w:cs="Leelawadee"/>
          <w:color w:val="000000"/>
        </w:rPr>
        <w:t>a mesma</w:t>
      </w:r>
      <w:proofErr w:type="gramEnd"/>
      <w:r w:rsidRPr="004D7C19">
        <w:rPr>
          <w:rFonts w:ascii="Ebrima" w:hAnsi="Ebrima" w:cs="Leelawadee"/>
          <w:color w:val="000000"/>
        </w:rPr>
        <w:t xml:space="preserve"> taxa diária produzida pel</w:t>
      </w:r>
      <w:r w:rsidR="00BD4CEA" w:rsidRPr="004D7C19">
        <w:rPr>
          <w:rFonts w:ascii="Ebrima" w:hAnsi="Ebrima" w:cs="Leelawadee"/>
          <w:color w:val="000000"/>
        </w:rPr>
        <w:t>o</w:t>
      </w:r>
      <w:r w:rsidRPr="004D7C19">
        <w:rPr>
          <w:rFonts w:ascii="Ebrima" w:hAnsi="Ebrima" w:cs="Leelawadee"/>
          <w:color w:val="000000"/>
        </w:rPr>
        <w:t xml:space="preserve"> últim</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do 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divulgad</w:t>
      </w:r>
      <w:r w:rsidR="00BD4CEA" w:rsidRPr="004D7C19">
        <w:rPr>
          <w:rFonts w:ascii="Ebrima" w:hAnsi="Ebrima" w:cs="Leelawadee"/>
          <w:color w:val="000000"/>
        </w:rPr>
        <w:t>o</w:t>
      </w:r>
      <w:r w:rsidRPr="004D7C19">
        <w:rPr>
          <w:rFonts w:ascii="Ebrima" w:hAnsi="Ebrima" w:cs="Leelawadee"/>
          <w:color w:val="000000"/>
        </w:rPr>
        <w:t>.</w:t>
      </w:r>
    </w:p>
    <w:p w14:paraId="7D854EA0" w14:textId="77777777" w:rsidR="00A54B1F" w:rsidRPr="004D7C19"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4D7C19"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271" w:name="_Hlk69985068"/>
      <w:r w:rsidRPr="004D7C19">
        <w:rPr>
          <w:rFonts w:ascii="Ebrima" w:hAnsi="Ebrima" w:cs="Leelawadee"/>
          <w:color w:val="000000"/>
        </w:rPr>
        <w:t xml:space="preserve">Caso </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venha a ser divulgad</w:t>
      </w:r>
      <w:r w:rsidR="00BD4CEA" w:rsidRPr="004D7C19">
        <w:rPr>
          <w:rFonts w:ascii="Ebrima" w:hAnsi="Ebrima" w:cs="Leelawadee"/>
          <w:color w:val="000000"/>
        </w:rPr>
        <w:t>o</w:t>
      </w:r>
      <w:r w:rsidRPr="004D7C19">
        <w:rPr>
          <w:rFonts w:ascii="Ebrima" w:hAnsi="Ebrima" w:cs="Leelawadee"/>
          <w:color w:val="000000"/>
        </w:rPr>
        <w:t xml:space="preserve"> antes da realização da Assembleia Geral de Titulares d</w:t>
      </w:r>
      <w:r w:rsidR="00437327" w:rsidRPr="004D7C19">
        <w:rPr>
          <w:rFonts w:ascii="Ebrima" w:hAnsi="Ebrima" w:cs="Leelawadee"/>
          <w:color w:val="000000"/>
        </w:rPr>
        <w:t>e</w:t>
      </w:r>
      <w:r w:rsidRPr="004D7C19">
        <w:rPr>
          <w:rFonts w:ascii="Ebrima" w:hAnsi="Ebrima" w:cs="Leelawadee"/>
          <w:color w:val="000000"/>
        </w:rPr>
        <w:t xml:space="preserve"> CRI, a referida </w:t>
      </w:r>
      <w:r w:rsidR="00C721B6" w:rsidRPr="004D7C19">
        <w:rPr>
          <w:rFonts w:ascii="Ebrima" w:hAnsi="Ebrima" w:cs="Leelawadee"/>
          <w:color w:val="000000"/>
        </w:rPr>
        <w:t>a</w:t>
      </w:r>
      <w:r w:rsidRPr="004D7C19">
        <w:rPr>
          <w:rFonts w:ascii="Ebrima" w:hAnsi="Ebrima" w:cs="Leelawadee"/>
          <w:color w:val="000000"/>
        </w:rPr>
        <w:t xml:space="preserve">ssembleia </w:t>
      </w:r>
      <w:r w:rsidR="00C721B6" w:rsidRPr="004D7C19">
        <w:rPr>
          <w:rFonts w:ascii="Ebrima" w:hAnsi="Ebrima" w:cs="Leelawadee"/>
          <w:color w:val="000000"/>
        </w:rPr>
        <w:t>g</w:t>
      </w:r>
      <w:r w:rsidRPr="004D7C19">
        <w:rPr>
          <w:rFonts w:ascii="Ebrima" w:hAnsi="Ebrima" w:cs="Leelawadee"/>
          <w:color w:val="000000"/>
        </w:rPr>
        <w:t xml:space="preserve">eral não será mais realizada, e </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rPr>
        <w:t>IPCA/IBGE</w:t>
      </w:r>
      <w:r w:rsidRPr="004D7C19">
        <w:rPr>
          <w:rFonts w:ascii="Ebrima" w:hAnsi="Ebrima" w:cs="Leelawadee"/>
          <w:color w:val="000000"/>
        </w:rPr>
        <w:t>, a partir de sua divulgação, voltará a ser utilizada para o cálculo dos juros remuneratórios d</w:t>
      </w:r>
      <w:r w:rsidR="006873FA" w:rsidRPr="004D7C19">
        <w:rPr>
          <w:rFonts w:ascii="Ebrima" w:hAnsi="Ebrima" w:cs="Leelawadee"/>
          <w:color w:val="000000"/>
        </w:rPr>
        <w:t>os CRI</w:t>
      </w:r>
      <w:r w:rsidRPr="004D7C19">
        <w:rPr>
          <w:rFonts w:ascii="Ebrima" w:hAnsi="Ebrima" w:cs="Leelawadee"/>
          <w:color w:val="000000"/>
        </w:rPr>
        <w:t xml:space="preserve"> desde a última Data de Pagamento da Remuneração</w:t>
      </w:r>
      <w:bookmarkEnd w:id="271"/>
      <w:r w:rsidR="00BA315E" w:rsidRPr="004D7C19">
        <w:rPr>
          <w:rFonts w:ascii="Ebrima" w:hAnsi="Ebrima" w:cs="Leelawadee"/>
          <w:color w:val="000000"/>
        </w:rPr>
        <w:t xml:space="preserve"> da respectiva Série</w:t>
      </w:r>
      <w:r w:rsidRPr="004D7C19">
        <w:rPr>
          <w:rFonts w:ascii="Ebrima" w:hAnsi="Ebrima" w:cs="Leelawadee"/>
          <w:color w:val="000000"/>
        </w:rPr>
        <w:t xml:space="preserve">. </w:t>
      </w:r>
    </w:p>
    <w:p w14:paraId="1B861F10" w14:textId="77777777" w:rsidR="00A54B1F" w:rsidRPr="004D7C19" w:rsidRDefault="00A54B1F" w:rsidP="006D0108">
      <w:pPr>
        <w:spacing w:line="276" w:lineRule="auto"/>
        <w:ind w:left="1418"/>
        <w:contextualSpacing/>
        <w:jc w:val="both"/>
        <w:rPr>
          <w:rFonts w:ascii="Ebrima" w:hAnsi="Ebrima" w:cs="Leelawadee"/>
          <w:color w:val="000000"/>
          <w:sz w:val="22"/>
          <w:szCs w:val="22"/>
        </w:rPr>
      </w:pPr>
    </w:p>
    <w:p w14:paraId="03626B94" w14:textId="05FE8F20" w:rsidR="006873FA" w:rsidRPr="004D7C19"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272" w:name="_Hlk69985087"/>
      <w:r w:rsidRPr="004D7C19">
        <w:rPr>
          <w:rFonts w:ascii="Ebrima" w:hAnsi="Ebrima" w:cs="Leelawadee"/>
          <w:color w:val="000000"/>
          <w:sz w:val="22"/>
          <w:szCs w:val="22"/>
        </w:rPr>
        <w:t xml:space="preserve">Caso não haja concordância da </w:t>
      </w:r>
      <w:r w:rsidR="00BE0C81" w:rsidRPr="004D7C19">
        <w:rPr>
          <w:rFonts w:ascii="Ebrima" w:hAnsi="Ebrima" w:cs="Leelawadee"/>
          <w:color w:val="000000"/>
          <w:sz w:val="22"/>
          <w:szCs w:val="22"/>
        </w:rPr>
        <w:t>Devedora</w:t>
      </w:r>
      <w:r w:rsidRPr="004D7C19">
        <w:rPr>
          <w:rFonts w:ascii="Ebrima" w:hAnsi="Ebrima" w:cs="Leelawadee"/>
          <w:color w:val="000000"/>
          <w:sz w:val="22"/>
          <w:szCs w:val="22"/>
        </w:rPr>
        <w:t xml:space="preserve"> sobre a Taxa Substitutiva, e consequentemente à nova Remuneração, deliberada em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 ou não haja quórum suficiente para instalação e/ou deliberação em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w:t>
      </w:r>
      <w:r w:rsidRPr="004D7C19" w:rsidDel="00A91F47">
        <w:rPr>
          <w:rFonts w:ascii="Ebrima" w:hAnsi="Ebrima" w:cs="Leelawadee"/>
          <w:color w:val="000000"/>
          <w:sz w:val="22"/>
          <w:szCs w:val="22"/>
        </w:rPr>
        <w:t xml:space="preserve"> </w:t>
      </w:r>
      <w:r w:rsidRPr="004D7C19">
        <w:rPr>
          <w:rFonts w:ascii="Ebrima" w:hAnsi="Ebrima" w:cs="Leelawadee"/>
          <w:color w:val="000000"/>
          <w:sz w:val="22"/>
          <w:szCs w:val="22"/>
        </w:rPr>
        <w:t xml:space="preserve">sobre essa matéria, a </w:t>
      </w:r>
      <w:r w:rsidR="00BE0C81" w:rsidRPr="004D7C19">
        <w:rPr>
          <w:rFonts w:ascii="Ebrima" w:hAnsi="Ebrima" w:cs="Leelawadee"/>
          <w:color w:val="000000"/>
          <w:sz w:val="22"/>
          <w:szCs w:val="22"/>
        </w:rPr>
        <w:t>Devedora</w:t>
      </w:r>
      <w:r w:rsidRPr="004D7C19">
        <w:rPr>
          <w:rFonts w:ascii="Ebrima" w:hAnsi="Ebrima" w:cs="Leelawadee"/>
          <w:color w:val="000000"/>
          <w:sz w:val="22"/>
          <w:szCs w:val="22"/>
        </w:rPr>
        <w:t xml:space="preserve"> poderá optar, a seu exclusivo critério, por: (i) acatar a deliberação da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 ou (</w:t>
      </w:r>
      <w:proofErr w:type="spellStart"/>
      <w:r w:rsidRPr="004D7C19">
        <w:rPr>
          <w:rFonts w:ascii="Ebrima" w:hAnsi="Ebrima" w:cs="Leelawadee"/>
          <w:color w:val="000000"/>
          <w:sz w:val="22"/>
          <w:szCs w:val="22"/>
        </w:rPr>
        <w:t>ii</w:t>
      </w:r>
      <w:proofErr w:type="spellEnd"/>
      <w:r w:rsidRPr="004D7C19">
        <w:rPr>
          <w:rFonts w:ascii="Ebrima" w:hAnsi="Ebrima" w:cs="Leelawadee"/>
          <w:color w:val="000000"/>
          <w:sz w:val="22"/>
          <w:szCs w:val="22"/>
        </w:rPr>
        <w:t>) resgatar antecipadamente e, consequentemente, cancelar antecipadamente a totalidade da</w:t>
      </w:r>
      <w:del w:id="273" w:author="Autor" w:date="2021-06-26T13:26: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274" w:author="Autor" w:date="2021-06-26T13:26:00Z">
        <w:r w:rsidRPr="004D7C19" w:rsidDel="007F6A9F">
          <w:rPr>
            <w:rFonts w:ascii="Ebrima" w:hAnsi="Ebrima" w:cs="Leelawadee"/>
            <w:color w:val="000000"/>
            <w:sz w:val="22"/>
            <w:szCs w:val="22"/>
          </w:rPr>
          <w:delText>s</w:delText>
        </w:r>
      </w:del>
      <w:r w:rsidR="0043279C" w:rsidRPr="004D7C19">
        <w:rPr>
          <w:rFonts w:ascii="Ebrima" w:hAnsi="Ebrima" w:cs="Leelawadee"/>
          <w:color w:val="000000"/>
          <w:sz w:val="22"/>
          <w:szCs w:val="22"/>
        </w:rPr>
        <w:t xml:space="preserve"> </w:t>
      </w:r>
      <w:r w:rsidR="006F7D84" w:rsidRPr="004D7C19">
        <w:rPr>
          <w:rFonts w:ascii="Ebrima" w:hAnsi="Ebrima" w:cs="Leelawadee"/>
          <w:color w:val="000000"/>
          <w:sz w:val="22"/>
          <w:szCs w:val="22"/>
        </w:rPr>
        <w:t xml:space="preserve">das Séries </w:t>
      </w:r>
      <w:r w:rsidR="0043279C" w:rsidRPr="004D7C19">
        <w:rPr>
          <w:rFonts w:ascii="Ebrima" w:hAnsi="Ebrima" w:cs="Leelawadee"/>
          <w:color w:val="000000"/>
          <w:sz w:val="22"/>
          <w:szCs w:val="22"/>
        </w:rPr>
        <w:t xml:space="preserve">já </w:t>
      </w:r>
      <w:r w:rsidR="006F7D84" w:rsidRPr="004D7C19">
        <w:rPr>
          <w:rFonts w:ascii="Ebrima" w:hAnsi="Ebrima" w:cs="Leelawadee"/>
          <w:color w:val="000000"/>
          <w:sz w:val="22"/>
          <w:szCs w:val="22"/>
        </w:rPr>
        <w:t>emitidas</w:t>
      </w:r>
      <w:r w:rsidRPr="004D7C19">
        <w:rPr>
          <w:rFonts w:ascii="Ebrima" w:hAnsi="Ebrima" w:cs="Leelawadee"/>
          <w:color w:val="000000"/>
          <w:sz w:val="22"/>
          <w:szCs w:val="22"/>
        </w:rPr>
        <w:t xml:space="preserve">, sem multa ou prêmio de qualquer natureza, no prazo de 30 (trinta) dias contados da decisão da </w:t>
      </w:r>
      <w:r w:rsidR="00BE0C81" w:rsidRPr="004D7C19">
        <w:rPr>
          <w:rFonts w:ascii="Ebrima" w:hAnsi="Ebrima" w:cs="Leelawadee"/>
          <w:color w:val="000000"/>
          <w:sz w:val="22"/>
          <w:szCs w:val="22"/>
        </w:rPr>
        <w:t>Emissora</w:t>
      </w:r>
      <w:r w:rsidRPr="004D7C19">
        <w:rPr>
          <w:rFonts w:ascii="Ebrima" w:hAnsi="Ebrima" w:cs="Leelawadee"/>
          <w:color w:val="000000"/>
          <w:sz w:val="22"/>
          <w:szCs w:val="22"/>
        </w:rPr>
        <w:t xml:space="preserve">, pelo </w:t>
      </w:r>
      <w:r w:rsidR="00BE0C81" w:rsidRPr="004D7C19">
        <w:rPr>
          <w:rFonts w:ascii="Ebrima" w:hAnsi="Ebrima" w:cs="Leelawadee"/>
          <w:color w:val="000000"/>
          <w:sz w:val="22"/>
          <w:szCs w:val="22"/>
        </w:rPr>
        <w:t>v</w:t>
      </w:r>
      <w:r w:rsidRPr="004D7C19">
        <w:rPr>
          <w:rFonts w:ascii="Ebrima" w:hAnsi="Ebrima" w:cs="Leelawadee"/>
          <w:color w:val="000000"/>
          <w:sz w:val="22"/>
          <w:szCs w:val="22"/>
        </w:rPr>
        <w:t xml:space="preserve">alor </w:t>
      </w:r>
      <w:r w:rsidR="00BE0C81" w:rsidRPr="004D7C19">
        <w:rPr>
          <w:rFonts w:ascii="Ebrima" w:hAnsi="Ebrima" w:cs="Leelawadee"/>
          <w:color w:val="000000"/>
          <w:sz w:val="22"/>
          <w:szCs w:val="22"/>
        </w:rPr>
        <w:t>n</w:t>
      </w:r>
      <w:r w:rsidRPr="004D7C19">
        <w:rPr>
          <w:rFonts w:ascii="Ebrima" w:hAnsi="Ebrima" w:cs="Leelawadee"/>
          <w:color w:val="000000"/>
          <w:sz w:val="22"/>
          <w:szCs w:val="22"/>
        </w:rPr>
        <w:t xml:space="preserve">ominal </w:t>
      </w:r>
      <w:r w:rsidR="00BE0C81" w:rsidRPr="004D7C19">
        <w:rPr>
          <w:rFonts w:ascii="Ebrima" w:hAnsi="Ebrima" w:cs="Leelawadee"/>
          <w:color w:val="000000"/>
          <w:sz w:val="22"/>
          <w:szCs w:val="22"/>
        </w:rPr>
        <w:t>u</w:t>
      </w:r>
      <w:r w:rsidRPr="004D7C19">
        <w:rPr>
          <w:rFonts w:ascii="Ebrima" w:hAnsi="Ebrima" w:cs="Leelawadee"/>
          <w:color w:val="000000"/>
          <w:sz w:val="22"/>
          <w:szCs w:val="22"/>
        </w:rPr>
        <w:t>nitário não amortizado</w:t>
      </w:r>
      <w:r w:rsidR="00BE0C81" w:rsidRPr="004D7C19">
        <w:rPr>
          <w:rFonts w:ascii="Ebrima" w:hAnsi="Ebrima" w:cs="Leelawadee"/>
          <w:color w:val="000000"/>
          <w:sz w:val="22"/>
          <w:szCs w:val="22"/>
        </w:rPr>
        <w:t xml:space="preserve"> </w:t>
      </w:r>
      <w:ins w:id="275" w:author="Autor" w:date="2021-06-26T13:27:00Z">
        <w:r w:rsidR="007F6A9F" w:rsidRPr="004D7C19">
          <w:rPr>
            <w:rFonts w:ascii="Ebrima" w:hAnsi="Ebrima" w:cs="Leelawadee"/>
            <w:color w:val="000000"/>
            <w:sz w:val="22"/>
            <w:szCs w:val="22"/>
          </w:rPr>
          <w:t xml:space="preserve">das respectivas Séries </w:t>
        </w:r>
      </w:ins>
      <w:r w:rsidR="00BE0C81" w:rsidRPr="004D7C19">
        <w:rPr>
          <w:rFonts w:ascii="Ebrima" w:hAnsi="Ebrima" w:cs="Leelawadee"/>
          <w:color w:val="000000"/>
          <w:sz w:val="22"/>
          <w:szCs w:val="22"/>
        </w:rPr>
        <w:t>da</w:t>
      </w:r>
      <w:del w:id="276" w:author="Autor" w:date="2021-06-26T13:27:00Z">
        <w:r w:rsidR="00BE0C81" w:rsidRPr="004D7C19" w:rsidDel="007F6A9F">
          <w:rPr>
            <w:rFonts w:ascii="Ebrima" w:hAnsi="Ebrima" w:cs="Leelawadee"/>
            <w:color w:val="000000"/>
            <w:sz w:val="22"/>
            <w:szCs w:val="22"/>
          </w:rPr>
          <w:delText>s</w:delText>
        </w:r>
      </w:del>
      <w:r w:rsidR="00BE0C81" w:rsidRPr="004D7C19">
        <w:rPr>
          <w:rFonts w:ascii="Ebrima" w:hAnsi="Ebrima" w:cs="Leelawadee"/>
          <w:color w:val="000000"/>
          <w:sz w:val="22"/>
          <w:szCs w:val="22"/>
        </w:rPr>
        <w:t xml:space="preserve"> Debênture</w:t>
      </w:r>
      <w:del w:id="277" w:author="Autor" w:date="2021-06-26T13:27:00Z">
        <w:r w:rsidR="00BE0C81" w:rsidRPr="004D7C19" w:rsidDel="007F6A9F">
          <w:rPr>
            <w:rFonts w:ascii="Ebrima" w:hAnsi="Ebrima" w:cs="Leelawadee"/>
            <w:color w:val="000000"/>
            <w:sz w:val="22"/>
            <w:szCs w:val="22"/>
          </w:rPr>
          <w:delText>s</w:delText>
        </w:r>
      </w:del>
      <w:r w:rsidR="0043279C" w:rsidRPr="004D7C19">
        <w:rPr>
          <w:rFonts w:ascii="Ebrima" w:hAnsi="Ebrima" w:cs="Leelawadee"/>
          <w:color w:val="000000"/>
          <w:sz w:val="22"/>
          <w:szCs w:val="22"/>
        </w:rPr>
        <w:t xml:space="preserve"> </w:t>
      </w:r>
      <w:del w:id="278" w:author="Autor" w:date="2021-06-26T13:27:00Z">
        <w:r w:rsidR="0043279C" w:rsidRPr="004D7C19" w:rsidDel="007F6A9F">
          <w:rPr>
            <w:rFonts w:ascii="Ebrima" w:hAnsi="Ebrima" w:cs="Leelawadee"/>
            <w:color w:val="000000"/>
            <w:sz w:val="22"/>
            <w:szCs w:val="22"/>
          </w:rPr>
          <w:delText xml:space="preserve">das respectivas Séries </w:delText>
        </w:r>
      </w:del>
      <w:r w:rsidR="0043279C" w:rsidRPr="004D7C19">
        <w:rPr>
          <w:rFonts w:ascii="Ebrima" w:hAnsi="Ebrima" w:cs="Leelawadee"/>
          <w:color w:val="000000"/>
          <w:sz w:val="22"/>
          <w:szCs w:val="22"/>
        </w:rPr>
        <w:t>emitida</w:t>
      </w:r>
      <w:del w:id="279" w:author="Autor" w:date="2021-06-26T13:27:00Z">
        <w:r w:rsidR="0043279C" w:rsidRPr="004D7C19" w:rsidDel="007F6A9F">
          <w:rPr>
            <w:rFonts w:ascii="Ebrima" w:hAnsi="Ebrima" w:cs="Leelawadee"/>
            <w:color w:val="000000"/>
            <w:sz w:val="22"/>
            <w:szCs w:val="22"/>
          </w:rPr>
          <w:delText>s</w:delText>
        </w:r>
      </w:del>
      <w:r w:rsidR="00BE0C81" w:rsidRPr="004D7C19">
        <w:rPr>
          <w:rFonts w:ascii="Ebrima" w:hAnsi="Ebrima" w:cs="Leelawadee"/>
          <w:color w:val="000000"/>
          <w:sz w:val="22"/>
          <w:szCs w:val="22"/>
        </w:rPr>
        <w:t>,</w:t>
      </w:r>
      <w:r w:rsidRPr="004D7C19">
        <w:rPr>
          <w:rFonts w:ascii="Ebrima" w:hAnsi="Ebrima" w:cs="Leelawadee"/>
          <w:color w:val="000000"/>
          <w:sz w:val="22"/>
          <w:szCs w:val="22"/>
        </w:rPr>
        <w:t xml:space="preserve"> nos termos d</w:t>
      </w:r>
      <w:r w:rsidR="00BE0C81" w:rsidRPr="004D7C19">
        <w:rPr>
          <w:rFonts w:ascii="Ebrima" w:hAnsi="Ebrima" w:cs="Leelawadee"/>
          <w:color w:val="000000"/>
          <w:sz w:val="22"/>
          <w:szCs w:val="22"/>
        </w:rPr>
        <w:t>a</w:t>
      </w:r>
      <w:r w:rsidRPr="004D7C19">
        <w:rPr>
          <w:rFonts w:ascii="Ebrima" w:hAnsi="Ebrima" w:cs="Leelawadee"/>
          <w:color w:val="000000"/>
          <w:sz w:val="22"/>
          <w:szCs w:val="22"/>
        </w:rPr>
        <w:t xml:space="preserve"> Escritura</w:t>
      </w:r>
      <w:r w:rsidR="00BE0C81" w:rsidRPr="004D7C19">
        <w:rPr>
          <w:rFonts w:ascii="Ebrima" w:hAnsi="Ebrima" w:cs="Leelawadee"/>
          <w:color w:val="000000"/>
          <w:sz w:val="22"/>
          <w:szCs w:val="22"/>
        </w:rPr>
        <w:t xml:space="preserve"> de </w:t>
      </w:r>
      <w:r w:rsidR="00C721B6" w:rsidRPr="004D7C19">
        <w:rPr>
          <w:rFonts w:ascii="Ebrima" w:hAnsi="Ebrima" w:cs="Leelawadee"/>
          <w:color w:val="000000"/>
          <w:sz w:val="22"/>
          <w:szCs w:val="22"/>
        </w:rPr>
        <w:t>E</w:t>
      </w:r>
      <w:r w:rsidR="00BE0C81" w:rsidRPr="004D7C19">
        <w:rPr>
          <w:rFonts w:ascii="Ebrima" w:hAnsi="Ebrima" w:cs="Leelawadee"/>
          <w:color w:val="000000"/>
          <w:sz w:val="22"/>
          <w:szCs w:val="22"/>
        </w:rPr>
        <w:t>missão de Debênture</w:t>
      </w:r>
      <w:del w:id="280" w:author="Autor" w:date="2021-06-26T13:27:00Z">
        <w:r w:rsidR="00BE0C81"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acrescido da </w:t>
      </w:r>
      <w:r w:rsidR="00BE0C81" w:rsidRPr="004D7C19">
        <w:rPr>
          <w:rFonts w:ascii="Ebrima" w:hAnsi="Ebrima" w:cs="Leelawadee"/>
          <w:color w:val="000000"/>
          <w:sz w:val="22"/>
          <w:szCs w:val="22"/>
        </w:rPr>
        <w:t>respectiva r</w:t>
      </w:r>
      <w:r w:rsidRPr="004D7C19">
        <w:rPr>
          <w:rFonts w:ascii="Ebrima" w:hAnsi="Ebrima" w:cs="Leelawadee"/>
          <w:color w:val="000000"/>
          <w:sz w:val="22"/>
          <w:szCs w:val="22"/>
        </w:rPr>
        <w:t xml:space="preserve">emuneração devida até a data do efetivo resgate e consequente cancelamento, calculada </w:t>
      </w:r>
      <w:r w:rsidRPr="004D7C19">
        <w:rPr>
          <w:rFonts w:ascii="Ebrima" w:hAnsi="Ebrima" w:cs="Leelawadee"/>
          <w:i/>
          <w:iCs/>
          <w:color w:val="000000"/>
          <w:sz w:val="22"/>
          <w:szCs w:val="22"/>
        </w:rPr>
        <w:t xml:space="preserve">pro rata </w:t>
      </w:r>
      <w:proofErr w:type="spellStart"/>
      <w:r w:rsidRPr="004D7C19">
        <w:rPr>
          <w:rFonts w:ascii="Ebrima" w:hAnsi="Ebrima" w:cs="Leelawadee"/>
          <w:i/>
          <w:iCs/>
          <w:color w:val="000000"/>
          <w:sz w:val="22"/>
          <w:szCs w:val="22"/>
        </w:rPr>
        <w:t>temporis</w:t>
      </w:r>
      <w:proofErr w:type="spellEnd"/>
      <w:r w:rsidRPr="004D7C19">
        <w:rPr>
          <w:rFonts w:ascii="Ebrima" w:hAnsi="Ebrima" w:cs="Leelawadee"/>
          <w:color w:val="000000"/>
          <w:sz w:val="22"/>
          <w:szCs w:val="22"/>
        </w:rPr>
        <w:t xml:space="preserve">, a partir da </w:t>
      </w:r>
      <w:r w:rsidR="00BE0C81" w:rsidRPr="004D7C19">
        <w:rPr>
          <w:rFonts w:ascii="Ebrima" w:hAnsi="Ebrima" w:cs="Leelawadee"/>
          <w:color w:val="000000"/>
          <w:sz w:val="22"/>
          <w:szCs w:val="22"/>
        </w:rPr>
        <w:t>d</w:t>
      </w:r>
      <w:r w:rsidRPr="004D7C19">
        <w:rPr>
          <w:rFonts w:ascii="Ebrima" w:hAnsi="Ebrima" w:cs="Leelawadee"/>
          <w:color w:val="000000"/>
          <w:sz w:val="22"/>
          <w:szCs w:val="22"/>
        </w:rPr>
        <w:t xml:space="preserve">ata de </w:t>
      </w:r>
      <w:r w:rsidR="00BE0C81" w:rsidRPr="004D7C19">
        <w:rPr>
          <w:rFonts w:ascii="Ebrima" w:hAnsi="Ebrima" w:cs="Leelawadee"/>
          <w:color w:val="000000"/>
          <w:sz w:val="22"/>
          <w:szCs w:val="22"/>
        </w:rPr>
        <w:t>i</w:t>
      </w:r>
      <w:r w:rsidRPr="004D7C19">
        <w:rPr>
          <w:rFonts w:ascii="Ebrima" w:hAnsi="Ebrima" w:cs="Leelawadee"/>
          <w:color w:val="000000"/>
          <w:sz w:val="22"/>
          <w:szCs w:val="22"/>
        </w:rPr>
        <w:t xml:space="preserve">ntegralização </w:t>
      </w:r>
      <w:r w:rsidR="00FF7DCB" w:rsidRPr="004D7C19">
        <w:rPr>
          <w:rFonts w:ascii="Ebrima" w:hAnsi="Ebrima" w:cs="Leelawadee"/>
          <w:color w:val="000000"/>
          <w:sz w:val="22"/>
          <w:szCs w:val="22"/>
        </w:rPr>
        <w:t xml:space="preserve">das respectivas Séries </w:t>
      </w:r>
      <w:r w:rsidRPr="004D7C19">
        <w:rPr>
          <w:rFonts w:ascii="Ebrima" w:hAnsi="Ebrima" w:cs="Leelawadee"/>
          <w:color w:val="000000"/>
          <w:sz w:val="22"/>
          <w:szCs w:val="22"/>
        </w:rPr>
        <w:t xml:space="preserve">ou da última </w:t>
      </w:r>
      <w:r w:rsidR="00BE0C81" w:rsidRPr="004D7C19">
        <w:rPr>
          <w:rFonts w:ascii="Ebrima" w:hAnsi="Ebrima" w:cs="Leelawadee"/>
          <w:color w:val="000000"/>
          <w:sz w:val="22"/>
          <w:szCs w:val="22"/>
        </w:rPr>
        <w:t>d</w:t>
      </w:r>
      <w:r w:rsidRPr="004D7C19">
        <w:rPr>
          <w:rFonts w:ascii="Ebrima" w:hAnsi="Ebrima" w:cs="Leelawadee"/>
          <w:color w:val="000000"/>
          <w:sz w:val="22"/>
          <w:szCs w:val="22"/>
        </w:rPr>
        <w:t xml:space="preserve">ata de </w:t>
      </w:r>
      <w:r w:rsidR="00BE0C81" w:rsidRPr="004D7C19">
        <w:rPr>
          <w:rFonts w:ascii="Ebrima" w:hAnsi="Ebrima" w:cs="Leelawadee"/>
          <w:color w:val="000000"/>
          <w:sz w:val="22"/>
          <w:szCs w:val="22"/>
        </w:rPr>
        <w:t>p</w:t>
      </w:r>
      <w:r w:rsidRPr="004D7C19">
        <w:rPr>
          <w:rFonts w:ascii="Ebrima" w:hAnsi="Ebrima" w:cs="Leelawadee"/>
          <w:color w:val="000000"/>
          <w:sz w:val="22"/>
          <w:szCs w:val="22"/>
        </w:rPr>
        <w:t xml:space="preserve">agamento da </w:t>
      </w:r>
      <w:r w:rsidR="00BE0C81" w:rsidRPr="004D7C19">
        <w:rPr>
          <w:rFonts w:ascii="Ebrima" w:hAnsi="Ebrima" w:cs="Leelawadee"/>
          <w:color w:val="000000"/>
          <w:sz w:val="22"/>
          <w:szCs w:val="22"/>
        </w:rPr>
        <w:t>r</w:t>
      </w:r>
      <w:r w:rsidRPr="004D7C19">
        <w:rPr>
          <w:rFonts w:ascii="Ebrima" w:hAnsi="Ebrima" w:cs="Leelawadee"/>
          <w:color w:val="000000"/>
          <w:sz w:val="22"/>
          <w:szCs w:val="22"/>
        </w:rPr>
        <w:t>emuneração</w:t>
      </w:r>
      <w:r w:rsidR="00BE0C81" w:rsidRPr="004D7C19">
        <w:rPr>
          <w:rFonts w:ascii="Ebrima" w:hAnsi="Ebrima" w:cs="Leelawadee"/>
          <w:color w:val="000000"/>
          <w:sz w:val="22"/>
          <w:szCs w:val="22"/>
        </w:rPr>
        <w:t xml:space="preserve"> </w:t>
      </w:r>
      <w:ins w:id="281" w:author="Autor" w:date="2021-06-26T13:27:00Z">
        <w:r w:rsidR="007F6A9F" w:rsidRPr="004D7C19">
          <w:rPr>
            <w:rFonts w:ascii="Ebrima" w:hAnsi="Ebrima" w:cs="Leelawadee"/>
            <w:color w:val="000000"/>
            <w:sz w:val="22"/>
            <w:szCs w:val="22"/>
          </w:rPr>
          <w:t xml:space="preserve">das respectivas Séries </w:t>
        </w:r>
      </w:ins>
      <w:r w:rsidR="00BE0C81" w:rsidRPr="004D7C19">
        <w:rPr>
          <w:rFonts w:ascii="Ebrima" w:hAnsi="Ebrima" w:cs="Leelawadee"/>
          <w:color w:val="000000"/>
          <w:sz w:val="22"/>
          <w:szCs w:val="22"/>
        </w:rPr>
        <w:t>da</w:t>
      </w:r>
      <w:del w:id="282" w:author="Autor" w:date="2021-06-26T13:27:00Z">
        <w:r w:rsidR="00BE0C81" w:rsidRPr="004D7C19" w:rsidDel="007F6A9F">
          <w:rPr>
            <w:rFonts w:ascii="Ebrima" w:hAnsi="Ebrima" w:cs="Leelawadee"/>
            <w:color w:val="000000"/>
            <w:sz w:val="22"/>
            <w:szCs w:val="22"/>
          </w:rPr>
          <w:delText>s</w:delText>
        </w:r>
      </w:del>
      <w:r w:rsidR="00BE0C81" w:rsidRPr="004D7C19">
        <w:rPr>
          <w:rFonts w:ascii="Ebrima" w:hAnsi="Ebrima" w:cs="Leelawadee"/>
          <w:color w:val="000000"/>
          <w:sz w:val="22"/>
          <w:szCs w:val="22"/>
        </w:rPr>
        <w:t xml:space="preserve"> Debênture</w:t>
      </w:r>
      <w:del w:id="283" w:author="Autor" w:date="2021-06-26T13:27:00Z">
        <w:r w:rsidR="00BE0C81" w:rsidRPr="004D7C19" w:rsidDel="007F6A9F">
          <w:rPr>
            <w:rFonts w:ascii="Ebrima" w:hAnsi="Ebrima" w:cs="Leelawadee"/>
            <w:color w:val="000000"/>
            <w:sz w:val="22"/>
            <w:szCs w:val="22"/>
          </w:rPr>
          <w:delText>s</w:delText>
        </w:r>
        <w:r w:rsidR="00FF7DCB" w:rsidRPr="004D7C19" w:rsidDel="007F6A9F">
          <w:rPr>
            <w:rFonts w:ascii="Ebrima" w:hAnsi="Ebrima" w:cs="Leelawadee"/>
            <w:color w:val="000000"/>
            <w:sz w:val="22"/>
            <w:szCs w:val="22"/>
          </w:rPr>
          <w:delText xml:space="preserve"> das respectivas Séries</w:delText>
        </w:r>
      </w:del>
      <w:r w:rsidRPr="004D7C19">
        <w:rPr>
          <w:rFonts w:ascii="Ebrima" w:hAnsi="Ebrima" w:cs="Leelawadee"/>
          <w:color w:val="000000"/>
          <w:sz w:val="22"/>
          <w:szCs w:val="22"/>
        </w:rPr>
        <w:t xml:space="preserve">, conforme o caso. Nesta alternativa, para cálculo da </w:t>
      </w:r>
      <w:r w:rsidR="00BE0C81" w:rsidRPr="004D7C19">
        <w:rPr>
          <w:rFonts w:ascii="Ebrima" w:hAnsi="Ebrima" w:cs="Leelawadee"/>
          <w:color w:val="000000"/>
          <w:sz w:val="22"/>
          <w:szCs w:val="22"/>
        </w:rPr>
        <w:t>r</w:t>
      </w:r>
      <w:r w:rsidRPr="004D7C19">
        <w:rPr>
          <w:rFonts w:ascii="Ebrima" w:hAnsi="Ebrima" w:cs="Leelawadee"/>
          <w:color w:val="000000"/>
          <w:sz w:val="22"/>
          <w:szCs w:val="22"/>
        </w:rPr>
        <w:t>emuneração aplicável à</w:t>
      </w:r>
      <w:del w:id="284"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r w:rsidR="00C721B6" w:rsidRPr="004D7C19">
        <w:rPr>
          <w:rFonts w:ascii="Ebrima" w:hAnsi="Ebrima" w:cs="Leelawadee"/>
          <w:color w:val="000000"/>
          <w:sz w:val="22"/>
          <w:szCs w:val="22"/>
        </w:rPr>
        <w:t>D</w:t>
      </w:r>
      <w:r w:rsidRPr="004D7C19">
        <w:rPr>
          <w:rFonts w:ascii="Ebrima" w:hAnsi="Ebrima" w:cs="Leelawadee"/>
          <w:color w:val="000000"/>
          <w:sz w:val="22"/>
          <w:szCs w:val="22"/>
        </w:rPr>
        <w:t>ebênture</w:t>
      </w:r>
      <w:del w:id="285"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a ser</w:t>
      </w:r>
      <w:del w:id="286" w:author="Autor" w:date="2021-06-26T13:27:00Z">
        <w:r w:rsidRPr="004D7C19" w:rsidDel="007F6A9F">
          <w:rPr>
            <w:rFonts w:ascii="Ebrima" w:hAnsi="Ebrima" w:cs="Leelawadee"/>
            <w:color w:val="000000"/>
            <w:sz w:val="22"/>
            <w:szCs w:val="22"/>
          </w:rPr>
          <w:delText>em</w:delText>
        </w:r>
      </w:del>
      <w:r w:rsidRPr="004D7C19">
        <w:rPr>
          <w:rFonts w:ascii="Ebrima" w:hAnsi="Ebrima" w:cs="Leelawadee"/>
          <w:color w:val="000000"/>
          <w:sz w:val="22"/>
          <w:szCs w:val="22"/>
        </w:rPr>
        <w:t xml:space="preserve"> resgatada</w:t>
      </w:r>
      <w:del w:id="287"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e, consequentemente, cancelada</w:t>
      </w:r>
      <w:del w:id="288"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para cada dia do Período de Ausência </w:t>
      </w:r>
      <w:r w:rsidR="00BD4CEA" w:rsidRPr="004D7C19">
        <w:rPr>
          <w:rFonts w:ascii="Ebrima" w:hAnsi="Ebrima" w:cs="Leelawadee"/>
          <w:color w:val="000000"/>
        </w:rPr>
        <w:t xml:space="preserve">do índice </w:t>
      </w:r>
      <w:r w:rsidR="00BD4CEA" w:rsidRPr="004D7C19">
        <w:rPr>
          <w:rFonts w:ascii="Ebrima" w:hAnsi="Ebrima" w:cstheme="minorHAnsi"/>
          <w:bCs/>
          <w:color w:val="000000" w:themeColor="text1"/>
          <w:sz w:val="22"/>
          <w:szCs w:val="22"/>
        </w:rPr>
        <w:t>IPCA/IBGE</w:t>
      </w:r>
      <w:r w:rsidRPr="004D7C19">
        <w:rPr>
          <w:rFonts w:ascii="Ebrima" w:hAnsi="Ebrima" w:cs="Leelawadee"/>
          <w:color w:val="000000"/>
          <w:sz w:val="22"/>
          <w:szCs w:val="22"/>
        </w:rPr>
        <w:t xml:space="preserve"> será utilizada a mesma taxa diária produzida pel</w:t>
      </w:r>
      <w:r w:rsidR="00BD4CEA" w:rsidRPr="004D7C19">
        <w:rPr>
          <w:rFonts w:ascii="Ebrima" w:hAnsi="Ebrima" w:cs="Leelawadee"/>
          <w:color w:val="000000"/>
          <w:sz w:val="22"/>
          <w:szCs w:val="22"/>
        </w:rPr>
        <w:t>o</w:t>
      </w:r>
      <w:r w:rsidRPr="004D7C19">
        <w:rPr>
          <w:rFonts w:ascii="Ebrima" w:hAnsi="Ebrima" w:cs="Leelawadee"/>
          <w:color w:val="000000"/>
          <w:sz w:val="22"/>
          <w:szCs w:val="22"/>
        </w:rPr>
        <w:t xml:space="preserve"> últim</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sz w:val="22"/>
          <w:szCs w:val="22"/>
        </w:rPr>
        <w:t>IPCA/IBGE</w:t>
      </w:r>
      <w:r w:rsidR="00BD4CEA" w:rsidRPr="004D7C19">
        <w:rPr>
          <w:rFonts w:ascii="Ebrima" w:hAnsi="Ebrima" w:cs="Leelawadee"/>
          <w:color w:val="000000"/>
          <w:sz w:val="22"/>
          <w:szCs w:val="22"/>
        </w:rPr>
        <w:t xml:space="preserve"> </w:t>
      </w:r>
      <w:r w:rsidRPr="004D7C19">
        <w:rPr>
          <w:rFonts w:ascii="Ebrima" w:hAnsi="Ebrima" w:cs="Leelawadee"/>
          <w:color w:val="000000"/>
          <w:sz w:val="22"/>
          <w:szCs w:val="22"/>
        </w:rPr>
        <w:t>divulgad</w:t>
      </w:r>
      <w:r w:rsidR="00BD4CEA" w:rsidRPr="004D7C19">
        <w:rPr>
          <w:rFonts w:ascii="Ebrima" w:hAnsi="Ebrima" w:cs="Leelawadee"/>
          <w:color w:val="000000"/>
          <w:sz w:val="22"/>
          <w:szCs w:val="22"/>
        </w:rPr>
        <w:t>o</w:t>
      </w:r>
      <w:bookmarkEnd w:id="272"/>
      <w:r w:rsidRPr="004D7C19">
        <w:rPr>
          <w:rFonts w:ascii="Ebrima" w:hAnsi="Ebrima" w:cs="Leelawadee"/>
          <w:color w:val="000000"/>
          <w:sz w:val="22"/>
          <w:szCs w:val="22"/>
        </w:rPr>
        <w:t>.</w:t>
      </w:r>
    </w:p>
    <w:p w14:paraId="71C5BA2B" w14:textId="77777777" w:rsidR="006873FA" w:rsidRPr="004D7C19"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4D7C19"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4D7C19">
        <w:rPr>
          <w:rFonts w:ascii="Ebrima" w:hAnsi="Ebrima" w:cs="Leelawadee"/>
          <w:color w:val="000000"/>
          <w:sz w:val="22"/>
          <w:szCs w:val="22"/>
        </w:rPr>
        <w:t xml:space="preserve">A </w:t>
      </w:r>
      <w:r w:rsidR="00BE0C81" w:rsidRPr="004D7C19">
        <w:rPr>
          <w:rFonts w:ascii="Ebrima" w:hAnsi="Ebrima" w:cs="Leelawadee"/>
          <w:color w:val="000000"/>
          <w:sz w:val="22"/>
          <w:szCs w:val="22"/>
        </w:rPr>
        <w:t>Devedora</w:t>
      </w:r>
      <w:r w:rsidRPr="004D7C19">
        <w:rPr>
          <w:rFonts w:ascii="Ebrima" w:hAnsi="Ebrima" w:cs="Leelawadee"/>
          <w:color w:val="000000"/>
          <w:sz w:val="22"/>
          <w:szCs w:val="22"/>
        </w:rPr>
        <w:t xml:space="preserve"> obriga-se a comunicar por escrito à </w:t>
      </w:r>
      <w:r w:rsidR="00BE0C81" w:rsidRPr="004D7C19">
        <w:rPr>
          <w:rFonts w:ascii="Ebrima" w:hAnsi="Ebrima" w:cs="Leelawadee"/>
          <w:color w:val="000000"/>
          <w:sz w:val="22"/>
          <w:szCs w:val="22"/>
        </w:rPr>
        <w:t>Emissora</w:t>
      </w:r>
      <w:r w:rsidRPr="004D7C19">
        <w:rPr>
          <w:rFonts w:ascii="Ebrima" w:hAnsi="Ebrima" w:cs="Leelawadee"/>
          <w:color w:val="000000"/>
          <w:sz w:val="22"/>
          <w:szCs w:val="22"/>
        </w:rPr>
        <w:t xml:space="preserve">, no prazo de </w:t>
      </w:r>
      <w:r w:rsidR="00C721B6" w:rsidRPr="004D7C19">
        <w:rPr>
          <w:rFonts w:ascii="Ebrima" w:hAnsi="Ebrima" w:cs="Leelawadee"/>
          <w:color w:val="000000"/>
          <w:sz w:val="22"/>
          <w:szCs w:val="22"/>
        </w:rPr>
        <w:t>0</w:t>
      </w:r>
      <w:r w:rsidRPr="004D7C19">
        <w:rPr>
          <w:rFonts w:ascii="Ebrima" w:hAnsi="Ebrima" w:cs="Leelawadee"/>
          <w:color w:val="000000"/>
          <w:sz w:val="22"/>
          <w:szCs w:val="22"/>
        </w:rPr>
        <w:t>2 (dois) Dias Úteis, contados a partir da data da realização da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 qual a alternativa escolhida de que trata </w:t>
      </w:r>
      <w:r w:rsidR="00C721B6" w:rsidRPr="004D7C19">
        <w:rPr>
          <w:rFonts w:ascii="Ebrima" w:hAnsi="Ebrima" w:cs="Leelawadee"/>
          <w:color w:val="000000"/>
          <w:sz w:val="22"/>
          <w:szCs w:val="22"/>
        </w:rPr>
        <w:t>a Cláusula</w:t>
      </w:r>
      <w:r w:rsidRPr="004D7C19">
        <w:rPr>
          <w:rFonts w:ascii="Ebrima" w:hAnsi="Ebrima" w:cs="Leelawadee"/>
          <w:color w:val="000000"/>
          <w:sz w:val="22"/>
          <w:szCs w:val="22"/>
        </w:rPr>
        <w:t xml:space="preserve"> </w:t>
      </w:r>
      <w:r w:rsidR="00BE0C81" w:rsidRPr="004D7C19">
        <w:rPr>
          <w:rFonts w:ascii="Ebrima" w:hAnsi="Ebrima" w:cs="Leelawadee"/>
          <w:color w:val="000000"/>
          <w:sz w:val="22"/>
          <w:szCs w:val="22"/>
        </w:rPr>
        <w:t>5.1.1.4.</w:t>
      </w:r>
      <w:r w:rsidRPr="004D7C19">
        <w:rPr>
          <w:rFonts w:ascii="Ebrima" w:hAnsi="Ebrima" w:cs="Leelawadee"/>
          <w:color w:val="000000"/>
          <w:sz w:val="22"/>
          <w:szCs w:val="22"/>
        </w:rPr>
        <w:t xml:space="preserve"> acima.</w:t>
      </w:r>
    </w:p>
    <w:p w14:paraId="6900C27C" w14:textId="717BF0E9" w:rsidR="006873FA" w:rsidRPr="004D7C19" w:rsidDel="000515B8" w:rsidRDefault="006873FA" w:rsidP="006D0108">
      <w:pPr>
        <w:spacing w:line="276" w:lineRule="auto"/>
        <w:ind w:left="1418"/>
        <w:contextualSpacing/>
        <w:jc w:val="both"/>
        <w:rPr>
          <w:del w:id="289" w:author="Autor" w:date="2021-06-29T12:42:00Z"/>
          <w:rFonts w:ascii="Ebrima" w:hAnsi="Ebrima" w:cs="Leelawadee"/>
          <w:color w:val="000000"/>
          <w:sz w:val="22"/>
          <w:szCs w:val="22"/>
        </w:rPr>
      </w:pPr>
    </w:p>
    <w:p w14:paraId="5D31EC42" w14:textId="7EB15167" w:rsidR="00A54B1F" w:rsidRPr="004D7C19" w:rsidDel="000515B8" w:rsidRDefault="006873FA" w:rsidP="006D0108">
      <w:pPr>
        <w:numPr>
          <w:ilvl w:val="3"/>
          <w:numId w:val="37"/>
        </w:numPr>
        <w:spacing w:line="276" w:lineRule="auto"/>
        <w:ind w:left="1418" w:firstLine="0"/>
        <w:contextualSpacing/>
        <w:jc w:val="both"/>
        <w:rPr>
          <w:del w:id="290" w:author="Autor" w:date="2021-06-29T12:42:00Z"/>
          <w:rFonts w:ascii="Ebrima" w:hAnsi="Ebrima" w:cs="Leelawadee"/>
          <w:sz w:val="22"/>
          <w:szCs w:val="22"/>
        </w:rPr>
      </w:pPr>
      <w:del w:id="291" w:author="Autor" w:date="2021-06-29T12:42:00Z">
        <w:r w:rsidRPr="004D7C19" w:rsidDel="000515B8">
          <w:rPr>
            <w:rFonts w:ascii="Ebrima" w:hAnsi="Ebrima" w:cs="Leelawadee"/>
            <w:color w:val="000000"/>
            <w:sz w:val="22"/>
            <w:szCs w:val="22"/>
          </w:rPr>
          <w:delText>Os CRI</w:delText>
        </w:r>
        <w:r w:rsidR="00A54B1F" w:rsidRPr="004D7C19" w:rsidDel="000515B8">
          <w:rPr>
            <w:rFonts w:ascii="Ebrima" w:hAnsi="Ebrima" w:cs="Leelawadee"/>
            <w:sz w:val="22"/>
            <w:szCs w:val="22"/>
          </w:rPr>
          <w:delText xml:space="preserve"> não terão o seu Valor Nominal Unitário atualizado.</w:delText>
        </w:r>
      </w:del>
    </w:p>
    <w:p w14:paraId="5F417851" w14:textId="77777777" w:rsidR="000B7EE3" w:rsidRPr="004D7C19"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4D7C19"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4D7C19">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4D7C19">
        <w:rPr>
          <w:rFonts w:ascii="Ebrima" w:hAnsi="Ebrima" w:cs="Leelawadee"/>
          <w:bCs/>
          <w:sz w:val="22"/>
          <w:szCs w:val="22"/>
          <w:u w:val="single"/>
        </w:rPr>
        <w:t>Data de Pagamento da Remuneração</w:t>
      </w:r>
      <w:r w:rsidRPr="004D7C19">
        <w:rPr>
          <w:rFonts w:ascii="Ebrima" w:hAnsi="Ebrima" w:cs="Leelawadee"/>
          <w:bCs/>
          <w:sz w:val="22"/>
          <w:szCs w:val="22"/>
        </w:rPr>
        <w:t>”)</w:t>
      </w:r>
      <w:r w:rsidR="00BE0C81" w:rsidRPr="004D7C19">
        <w:rPr>
          <w:rFonts w:ascii="Ebrima" w:hAnsi="Ebrima" w:cs="Leelawadee"/>
          <w:bCs/>
          <w:sz w:val="22"/>
          <w:szCs w:val="22"/>
        </w:rPr>
        <w:t>.</w:t>
      </w:r>
      <w:r w:rsidR="009A014D" w:rsidRPr="004D7C19">
        <w:rPr>
          <w:rFonts w:ascii="Ebrima" w:hAnsi="Ebrima" w:cs="Leelawadee"/>
          <w:b/>
          <w:sz w:val="22"/>
          <w:szCs w:val="22"/>
        </w:rPr>
        <w:t xml:space="preserve"> </w:t>
      </w:r>
    </w:p>
    <w:p w14:paraId="519B3928" w14:textId="77777777" w:rsidR="00A54B1F" w:rsidRPr="004D7C19" w:rsidRDefault="00A54B1F" w:rsidP="006D0108">
      <w:pPr>
        <w:spacing w:line="276" w:lineRule="auto"/>
        <w:contextualSpacing/>
        <w:jc w:val="both"/>
        <w:rPr>
          <w:rFonts w:ascii="Ebrima" w:hAnsi="Ebrima"/>
          <w:b/>
          <w:sz w:val="22"/>
          <w:highlight w:val="green"/>
        </w:rPr>
      </w:pPr>
    </w:p>
    <w:p w14:paraId="7004FE2C" w14:textId="47D687EC" w:rsidR="009A014D" w:rsidRPr="004D7C19" w:rsidRDefault="000559C0" w:rsidP="006D0108">
      <w:pPr>
        <w:pStyle w:val="BodyText21"/>
        <w:widowControl w:val="0"/>
        <w:suppressAutoHyphens/>
        <w:spacing w:line="276" w:lineRule="auto"/>
        <w:ind w:left="709"/>
        <w:rPr>
          <w:rFonts w:ascii="Ebrima" w:hAnsi="Ebrima" w:cs="Leelawadee"/>
          <w:sz w:val="22"/>
          <w:szCs w:val="22"/>
        </w:rPr>
      </w:pPr>
      <w:r w:rsidRPr="004D7C19">
        <w:rPr>
          <w:rFonts w:ascii="Ebrima" w:hAnsi="Ebrima" w:cs="Leelawadee"/>
          <w:b/>
          <w:bCs/>
          <w:color w:val="000000"/>
          <w:sz w:val="22"/>
          <w:szCs w:val="22"/>
        </w:rPr>
        <w:t>5.1.</w:t>
      </w:r>
      <w:r w:rsidR="00BE0C81" w:rsidRPr="004D7C19">
        <w:rPr>
          <w:rFonts w:ascii="Ebrima" w:hAnsi="Ebrima" w:cs="Leelawadee"/>
          <w:b/>
          <w:bCs/>
          <w:color w:val="000000"/>
          <w:sz w:val="22"/>
          <w:szCs w:val="22"/>
        </w:rPr>
        <w:t>2</w:t>
      </w:r>
      <w:r w:rsidR="000B7EE3" w:rsidRPr="004D7C19">
        <w:rPr>
          <w:rFonts w:ascii="Ebrima" w:hAnsi="Ebrima" w:cs="Leelawadee"/>
          <w:b/>
          <w:bCs/>
          <w:color w:val="000000"/>
          <w:sz w:val="22"/>
          <w:szCs w:val="22"/>
        </w:rPr>
        <w:t>.</w:t>
      </w:r>
      <w:r w:rsidR="00C721B6" w:rsidRPr="004D7C19">
        <w:rPr>
          <w:rFonts w:ascii="Ebrima" w:hAnsi="Ebrima" w:cs="Leelawadee"/>
          <w:color w:val="000000"/>
          <w:sz w:val="22"/>
          <w:szCs w:val="22"/>
        </w:rPr>
        <w:tab/>
      </w:r>
      <w:r w:rsidR="00364766" w:rsidRPr="004D7C19">
        <w:rPr>
          <w:rFonts w:ascii="Ebrima" w:hAnsi="Ebrima" w:cs="Leelawadee"/>
          <w:color w:val="000000"/>
          <w:sz w:val="22"/>
          <w:szCs w:val="22"/>
        </w:rPr>
        <w:t xml:space="preserve">Respeitado o Período de Carência, o </w:t>
      </w:r>
      <w:r w:rsidR="001D412F" w:rsidRPr="004D7C19">
        <w:rPr>
          <w:rFonts w:ascii="Ebrima" w:hAnsi="Ebrima" w:cs="Leelawadee"/>
          <w:color w:val="000000"/>
          <w:sz w:val="22"/>
          <w:szCs w:val="22"/>
        </w:rPr>
        <w:t>c</w:t>
      </w:r>
      <w:r w:rsidR="000B7EE3" w:rsidRPr="004D7C19">
        <w:rPr>
          <w:rFonts w:ascii="Ebrima" w:hAnsi="Ebrima" w:cs="Leelawadee"/>
          <w:color w:val="000000"/>
          <w:sz w:val="22"/>
          <w:szCs w:val="22"/>
        </w:rPr>
        <w:t xml:space="preserve">álculo da </w:t>
      </w:r>
      <w:r w:rsidR="001D412F" w:rsidRPr="004D7C19">
        <w:rPr>
          <w:rFonts w:ascii="Ebrima" w:hAnsi="Ebrima" w:cs="Leelawadee"/>
          <w:color w:val="000000"/>
          <w:sz w:val="22"/>
          <w:szCs w:val="22"/>
        </w:rPr>
        <w:t xml:space="preserve">amortização de principal dos </w:t>
      </w:r>
      <w:r w:rsidR="001D412F" w:rsidRPr="004D7C19">
        <w:rPr>
          <w:rFonts w:ascii="Ebrima" w:hAnsi="Ebrima" w:cs="Leelawadee"/>
          <w:color w:val="000000"/>
          <w:sz w:val="22"/>
          <w:szCs w:val="22"/>
        </w:rPr>
        <w:lastRenderedPageBreak/>
        <w:t>CRI será realizado com base na seguinte fórmula</w:t>
      </w:r>
      <w:r w:rsidR="000B7EE3" w:rsidRPr="004D7C19">
        <w:rPr>
          <w:rFonts w:ascii="Ebrima" w:hAnsi="Ebrima" w:cs="Leelawadee"/>
          <w:color w:val="000000"/>
          <w:sz w:val="22"/>
          <w:szCs w:val="22"/>
        </w:rPr>
        <w:t>:</w:t>
      </w:r>
    </w:p>
    <w:p w14:paraId="72DDE5D1"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p>
    <w:p w14:paraId="45C66741" w14:textId="62228100" w:rsidR="003E5B7A" w:rsidRPr="004D7C19" w:rsidRDefault="00727078" w:rsidP="00C22D21">
      <w:pPr>
        <w:pStyle w:val="Recuodecorpodetexto"/>
        <w:spacing w:line="276" w:lineRule="auto"/>
        <w:contextualSpacing/>
        <w:jc w:val="center"/>
        <w:rPr>
          <w:rFonts w:ascii="Ebrima" w:hAnsi="Ebrima" w:cs="Leelawadee"/>
          <w:color w:val="000000"/>
          <w:sz w:val="22"/>
          <w:szCs w:val="22"/>
          <w:lang w:val="pt-BR"/>
        </w:rPr>
      </w:pPr>
      <m:oMathPara>
        <m:oMath>
          <m:sSub>
            <m:sSubPr>
              <m:ctrlPr>
                <w:rPr>
                  <w:rFonts w:ascii="Cambria Math" w:hAnsi="Cambria Math" w:cs="Leelawadee"/>
                  <w:i/>
                  <w:color w:val="000000"/>
                  <w:lang w:val="pt-BR"/>
                </w:rPr>
              </m:ctrlPr>
            </m:sSubPr>
            <m:e>
              <m:r>
                <w:rPr>
                  <w:rFonts w:ascii="Cambria Math" w:hAnsi="Cambria Math" w:cs="Leelawadee"/>
                  <w:color w:val="000000"/>
                  <w:lang w:val="pt-BR"/>
                </w:rPr>
                <m:t>AM</m:t>
              </m:r>
            </m:e>
            <m:sub>
              <m:r>
                <w:rPr>
                  <w:rFonts w:ascii="Cambria Math" w:hAnsi="Cambria Math" w:cs="Leelawadee"/>
                  <w:color w:val="000000"/>
                  <w:lang w:val="pt-BR"/>
                </w:rPr>
                <m:t>i</m:t>
              </m:r>
            </m:sub>
          </m:sSub>
          <m:r>
            <w:rPr>
              <w:rFonts w:ascii="Cambria Math" w:hAnsi="Cambria Math" w:cs="Leelawadee"/>
              <w:color w:val="000000"/>
              <w:lang w:val="pt-BR"/>
            </w:rPr>
            <m:t>=</m:t>
          </m:r>
          <m:d>
            <m:dPr>
              <m:begChr m:val="["/>
              <m:endChr m:val="]"/>
              <m:ctrlPr>
                <w:rPr>
                  <w:rFonts w:ascii="Cambria Math" w:hAnsi="Cambria Math" w:cs="Leelawadee"/>
                  <w:i/>
                  <w:color w:val="000000"/>
                  <w:lang w:val="pt-BR"/>
                </w:rPr>
              </m:ctrlPr>
            </m:dPr>
            <m:e>
              <m:r>
                <w:rPr>
                  <w:rFonts w:ascii="Cambria Math" w:hAnsi="Cambria Math" w:cs="Leelawadee"/>
                  <w:color w:val="000000"/>
                  <w:lang w:val="pt-BR"/>
                </w:rPr>
                <m:t>VNa  X  TAi</m:t>
              </m:r>
            </m:e>
          </m:d>
        </m:oMath>
      </m:oMathPara>
    </w:p>
    <w:p w14:paraId="67740AD8"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p>
    <w:p w14:paraId="69D0DF53"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r w:rsidRPr="004D7C19">
        <w:rPr>
          <w:rFonts w:ascii="Ebrima" w:hAnsi="Ebrima" w:cs="Leelawadee"/>
          <w:color w:val="000000"/>
          <w:sz w:val="22"/>
          <w:szCs w:val="22"/>
          <w:lang w:val="pt-BR"/>
        </w:rPr>
        <w:t>em que:</w:t>
      </w:r>
    </w:p>
    <w:p w14:paraId="0D1471B6"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p>
    <w:p w14:paraId="645AFE93" w14:textId="313B6FC3" w:rsidR="000B7EE3" w:rsidRPr="004D7C19" w:rsidRDefault="00727078"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lang w:val="pt-BR"/>
              </w:rPr>
            </m:ctrlPr>
          </m:sSubPr>
          <m:e>
            <m:r>
              <w:rPr>
                <w:rFonts w:ascii="Cambria Math" w:hAnsi="Cambria Math" w:cs="Leelawadee"/>
                <w:color w:val="000000"/>
                <w:lang w:val="pt-BR"/>
              </w:rPr>
              <m:t>AM</m:t>
            </m:r>
          </m:e>
          <m:sub>
            <m:r>
              <w:rPr>
                <w:rFonts w:ascii="Cambria Math" w:hAnsi="Cambria Math" w:cs="Leelawadee"/>
                <w:color w:val="000000"/>
                <w:lang w:val="pt-BR"/>
              </w:rPr>
              <m:t>i</m:t>
            </m:r>
          </m:sub>
        </m:sSub>
      </m:oMath>
      <w:r w:rsidR="000B7EE3" w:rsidRPr="004D7C19">
        <w:rPr>
          <w:rFonts w:ascii="Ebrima" w:hAnsi="Ebrima" w:cs="Leelawadee"/>
          <w:color w:val="000000"/>
          <w:sz w:val="22"/>
          <w:szCs w:val="22"/>
          <w:lang w:val="pt-BR"/>
        </w:rPr>
        <w:t xml:space="preserve"> =</w:t>
      </w:r>
      <w:r w:rsidR="000B7EE3" w:rsidRPr="004D7C19">
        <w:rPr>
          <w:rFonts w:ascii="Ebrima" w:hAnsi="Ebrima" w:cs="Leelawadee"/>
          <w:color w:val="000000"/>
          <w:sz w:val="22"/>
          <w:szCs w:val="22"/>
          <w:lang w:val="pt-BR"/>
        </w:rPr>
        <w:tab/>
        <w:t xml:space="preserve">Valor unitário da i-ésima parcela de amortização, calculado com </w:t>
      </w:r>
      <w:r w:rsidR="00C721B6" w:rsidRPr="004D7C19">
        <w:rPr>
          <w:rFonts w:ascii="Ebrima" w:hAnsi="Ebrima" w:cs="Leelawadee"/>
          <w:color w:val="000000"/>
          <w:sz w:val="22"/>
          <w:szCs w:val="22"/>
          <w:lang w:val="pt-BR"/>
        </w:rPr>
        <w:t>0</w:t>
      </w:r>
      <w:r w:rsidR="000B7EE3" w:rsidRPr="004D7C19">
        <w:rPr>
          <w:rFonts w:ascii="Ebrima" w:hAnsi="Ebrima" w:cs="Leelawadee"/>
          <w:color w:val="000000"/>
          <w:sz w:val="22"/>
          <w:szCs w:val="22"/>
          <w:lang w:val="pt-BR"/>
        </w:rPr>
        <w:t>8 (oito) casas decimais, sem arredondamento;</w:t>
      </w:r>
    </w:p>
    <w:p w14:paraId="11E534BB" w14:textId="77777777" w:rsidR="00A43281" w:rsidRPr="004D7C19"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4D7C19" w:rsidRDefault="003E5B7A" w:rsidP="00C22D21">
      <w:pPr>
        <w:pStyle w:val="Recuodecorpodetexto"/>
        <w:spacing w:line="276" w:lineRule="auto"/>
        <w:contextualSpacing/>
        <w:rPr>
          <w:rFonts w:ascii="Ebrima" w:hAnsi="Ebrima" w:cs="Leelawadee"/>
          <w:color w:val="000000"/>
          <w:sz w:val="22"/>
          <w:szCs w:val="22"/>
          <w:lang w:val="pt-BR"/>
        </w:rPr>
      </w:pPr>
      <w:proofErr w:type="spellStart"/>
      <w:r w:rsidRPr="004D7C19">
        <w:rPr>
          <w:rFonts w:ascii="Ebrima" w:hAnsi="Ebrima" w:cs="Leelawadee"/>
          <w:i/>
          <w:color w:val="000000"/>
          <w:sz w:val="22"/>
          <w:szCs w:val="22"/>
          <w:lang w:val="pt-BR"/>
        </w:rPr>
        <w:t>VNa</w:t>
      </w:r>
      <w:proofErr w:type="spellEnd"/>
      <w:r w:rsidRPr="004D7C19">
        <w:rPr>
          <w:rFonts w:ascii="Ebrima" w:hAnsi="Ebrima" w:cs="Leelawadee"/>
          <w:color w:val="000000"/>
          <w:sz w:val="22"/>
          <w:szCs w:val="22"/>
          <w:lang w:val="pt-BR"/>
        </w:rPr>
        <w:t xml:space="preserve"> = conforme definido acima;</w:t>
      </w:r>
    </w:p>
    <w:p w14:paraId="177D96E0" w14:textId="77777777" w:rsidR="00A43281" w:rsidRPr="004D7C19" w:rsidRDefault="00A43281" w:rsidP="00C22D21">
      <w:pPr>
        <w:pStyle w:val="Recuodecorpodetexto"/>
        <w:spacing w:line="276" w:lineRule="auto"/>
        <w:contextualSpacing/>
        <w:rPr>
          <w:rFonts w:ascii="Ebrima" w:hAnsi="Ebrima" w:cs="Leelawadee"/>
          <w:color w:val="000000"/>
          <w:sz w:val="22"/>
          <w:szCs w:val="22"/>
          <w:lang w:val="pt-BR"/>
        </w:rPr>
      </w:pPr>
    </w:p>
    <w:p w14:paraId="4811D44F" w14:textId="76CAA933" w:rsidR="000B7EE3" w:rsidRPr="004D7C19" w:rsidRDefault="00727078"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lang w:val="pt-BR"/>
              </w:rPr>
            </m:ctrlPr>
          </m:sSubPr>
          <m:e>
            <m:r>
              <w:rPr>
                <w:rFonts w:ascii="Cambria Math" w:hAnsi="Cambria Math" w:cs="Leelawadee"/>
                <w:color w:val="000000"/>
                <w:lang w:val="pt-BR"/>
              </w:rPr>
              <m:t>TA</m:t>
            </m:r>
          </m:e>
          <m:sub>
            <m:r>
              <w:rPr>
                <w:rFonts w:ascii="Cambria Math" w:hAnsi="Cambria Math" w:cs="Leelawadee"/>
                <w:color w:val="000000"/>
                <w:lang w:val="pt-BR"/>
              </w:rPr>
              <m:t>i</m:t>
            </m:r>
          </m:sub>
        </m:sSub>
      </m:oMath>
      <w:r w:rsidR="000B7EE3" w:rsidRPr="004D7C19">
        <w:rPr>
          <w:rFonts w:ascii="Ebrima" w:hAnsi="Ebrima" w:cs="Leelawadee"/>
          <w:color w:val="000000"/>
          <w:sz w:val="22"/>
          <w:szCs w:val="22"/>
          <w:lang w:val="pt-BR"/>
        </w:rPr>
        <w:t xml:space="preserve"> =</w:t>
      </w:r>
      <w:r w:rsidR="003E5B7A" w:rsidRPr="004D7C19">
        <w:rPr>
          <w:rFonts w:ascii="Ebrima" w:hAnsi="Ebrima" w:cs="Leelawadee"/>
          <w:color w:val="000000"/>
          <w:sz w:val="22"/>
          <w:szCs w:val="22"/>
          <w:lang w:val="pt-BR"/>
        </w:rPr>
        <w:t xml:space="preserve"> </w:t>
      </w:r>
      <w:r w:rsidR="00EB204E" w:rsidRPr="004D7C19">
        <w:rPr>
          <w:rFonts w:ascii="Ebrima" w:hAnsi="Ebrima" w:cs="Leelawadee"/>
          <w:color w:val="000000"/>
          <w:sz w:val="22"/>
          <w:szCs w:val="22"/>
          <w:lang w:val="pt-BR"/>
        </w:rPr>
        <w:t>i-</w:t>
      </w:r>
      <w:proofErr w:type="spellStart"/>
      <w:r w:rsidR="00EB204E" w:rsidRPr="004D7C19">
        <w:rPr>
          <w:rFonts w:ascii="Ebrima" w:hAnsi="Ebrima" w:cs="Leelawadee"/>
          <w:color w:val="000000"/>
          <w:sz w:val="22"/>
          <w:szCs w:val="22"/>
          <w:lang w:val="pt-BR"/>
        </w:rPr>
        <w:t>ésima</w:t>
      </w:r>
      <w:proofErr w:type="spellEnd"/>
      <w:r w:rsidR="00EB204E" w:rsidRPr="004D7C19">
        <w:rPr>
          <w:rFonts w:ascii="Ebrima" w:hAnsi="Ebrima" w:cs="Leelawadee"/>
          <w:color w:val="000000"/>
          <w:sz w:val="22"/>
          <w:szCs w:val="22"/>
          <w:lang w:val="pt-BR"/>
        </w:rPr>
        <w:t xml:space="preserve"> taxa de amortização</w:t>
      </w:r>
      <w:r w:rsidR="003E5B7A" w:rsidRPr="004D7C19">
        <w:rPr>
          <w:rFonts w:ascii="Ebrima" w:hAnsi="Ebrima" w:cs="Leelawadee"/>
          <w:color w:val="000000"/>
          <w:sz w:val="22"/>
          <w:szCs w:val="22"/>
          <w:lang w:val="pt-BR"/>
        </w:rPr>
        <w:t xml:space="preserve">, expressa em percentual, com </w:t>
      </w:r>
      <w:del w:id="292" w:author="Autor" w:date="2021-06-29T13:48:00Z">
        <w:r w:rsidR="00C721B6" w:rsidRPr="004D7C19" w:rsidDel="00E54CDE">
          <w:rPr>
            <w:rFonts w:ascii="Ebrima" w:hAnsi="Ebrima" w:cs="Leelawadee"/>
            <w:color w:val="000000"/>
            <w:sz w:val="22"/>
            <w:szCs w:val="22"/>
            <w:lang w:val="pt-BR"/>
          </w:rPr>
          <w:delText>0</w:delText>
        </w:r>
        <w:r w:rsidR="003E5B7A" w:rsidRPr="004D7C19" w:rsidDel="00E54CDE">
          <w:rPr>
            <w:rFonts w:ascii="Ebrima" w:hAnsi="Ebrima" w:cs="Leelawadee"/>
            <w:color w:val="000000"/>
            <w:sz w:val="22"/>
            <w:szCs w:val="22"/>
            <w:lang w:val="pt-BR"/>
          </w:rPr>
          <w:delText xml:space="preserve">4 </w:delText>
        </w:r>
      </w:del>
      <w:ins w:id="293" w:author="Autor" w:date="2021-06-29T13:48:00Z">
        <w:r w:rsidR="00E54CDE" w:rsidRPr="004D7C19">
          <w:rPr>
            <w:rFonts w:ascii="Ebrima" w:hAnsi="Ebrima" w:cs="Leelawadee"/>
            <w:color w:val="000000"/>
            <w:sz w:val="22"/>
            <w:szCs w:val="22"/>
            <w:lang w:val="pt-BR"/>
          </w:rPr>
          <w:t>0</w:t>
        </w:r>
        <w:r w:rsidR="00E54CDE">
          <w:rPr>
            <w:rFonts w:ascii="Ebrima" w:hAnsi="Ebrima" w:cs="Leelawadee"/>
            <w:color w:val="000000"/>
            <w:sz w:val="22"/>
            <w:szCs w:val="22"/>
            <w:lang w:val="pt-BR"/>
          </w:rPr>
          <w:t>8</w:t>
        </w:r>
        <w:r w:rsidR="00E54CDE" w:rsidRPr="004D7C19">
          <w:rPr>
            <w:rFonts w:ascii="Ebrima" w:hAnsi="Ebrima" w:cs="Leelawadee"/>
            <w:color w:val="000000"/>
            <w:sz w:val="22"/>
            <w:szCs w:val="22"/>
            <w:lang w:val="pt-BR"/>
          </w:rPr>
          <w:t xml:space="preserve"> </w:t>
        </w:r>
      </w:ins>
      <w:r w:rsidR="003E5B7A" w:rsidRPr="004D7C19">
        <w:rPr>
          <w:rFonts w:ascii="Ebrima" w:hAnsi="Ebrima" w:cs="Leelawadee"/>
          <w:color w:val="000000"/>
          <w:sz w:val="22"/>
          <w:szCs w:val="22"/>
          <w:lang w:val="pt-BR"/>
        </w:rPr>
        <w:t>(</w:t>
      </w:r>
      <w:del w:id="294" w:author="Autor" w:date="2021-06-29T13:48:00Z">
        <w:r w:rsidR="003E5B7A" w:rsidRPr="004D7C19" w:rsidDel="00E54CDE">
          <w:rPr>
            <w:rFonts w:ascii="Ebrima" w:hAnsi="Ebrima" w:cs="Leelawadee"/>
            <w:color w:val="000000"/>
            <w:sz w:val="22"/>
            <w:szCs w:val="22"/>
            <w:lang w:val="pt-BR"/>
          </w:rPr>
          <w:delText>quatro</w:delText>
        </w:r>
      </w:del>
      <w:ins w:id="295" w:author="Autor" w:date="2021-06-29T13:48:00Z">
        <w:r w:rsidR="00E54CDE">
          <w:rPr>
            <w:rFonts w:ascii="Ebrima" w:hAnsi="Ebrima" w:cs="Leelawadee"/>
            <w:color w:val="000000"/>
            <w:sz w:val="22"/>
            <w:szCs w:val="22"/>
            <w:lang w:val="pt-BR"/>
          </w:rPr>
          <w:t>oito</w:t>
        </w:r>
      </w:ins>
      <w:r w:rsidR="003E5B7A" w:rsidRPr="004D7C19">
        <w:rPr>
          <w:rFonts w:ascii="Ebrima" w:hAnsi="Ebrima" w:cs="Leelawadee"/>
          <w:color w:val="000000"/>
          <w:sz w:val="22"/>
          <w:szCs w:val="22"/>
          <w:lang w:val="pt-BR"/>
        </w:rPr>
        <w:t>) casas decimais de acordo com a</w:t>
      </w:r>
      <w:r w:rsidR="00236D46" w:rsidRPr="004D7C19">
        <w:rPr>
          <w:rFonts w:ascii="Ebrima" w:hAnsi="Ebrima" w:cs="Leelawadee"/>
          <w:color w:val="000000"/>
          <w:sz w:val="22"/>
          <w:szCs w:val="22"/>
          <w:lang w:val="pt-BR"/>
        </w:rPr>
        <w:t>s</w:t>
      </w:r>
      <w:r w:rsidR="003E5B7A" w:rsidRPr="004D7C19">
        <w:rPr>
          <w:rFonts w:ascii="Ebrima" w:hAnsi="Ebrima" w:cs="Leelawadee"/>
          <w:color w:val="000000"/>
          <w:sz w:val="22"/>
          <w:szCs w:val="22"/>
          <w:lang w:val="pt-BR"/>
        </w:rPr>
        <w:t xml:space="preserve"> </w:t>
      </w:r>
      <w:r w:rsidR="00EB204E" w:rsidRPr="004D7C19">
        <w:rPr>
          <w:rFonts w:ascii="Ebrima" w:hAnsi="Ebrima" w:cs="Leelawadee"/>
          <w:color w:val="000000"/>
          <w:sz w:val="22"/>
          <w:szCs w:val="22"/>
          <w:lang w:val="pt-BR"/>
        </w:rPr>
        <w:t>t</w:t>
      </w:r>
      <w:r w:rsidR="003E5B7A" w:rsidRPr="004D7C19">
        <w:rPr>
          <w:rFonts w:ascii="Ebrima" w:hAnsi="Ebrima" w:cs="Leelawadee"/>
          <w:color w:val="000000"/>
          <w:sz w:val="22"/>
          <w:szCs w:val="22"/>
          <w:lang w:val="pt-BR"/>
        </w:rPr>
        <w:t>abela</w:t>
      </w:r>
      <w:r w:rsidR="00236D46" w:rsidRPr="004D7C19">
        <w:rPr>
          <w:rFonts w:ascii="Ebrima" w:hAnsi="Ebrima" w:cs="Leelawadee"/>
          <w:color w:val="000000"/>
          <w:sz w:val="22"/>
          <w:szCs w:val="22"/>
          <w:lang w:val="pt-BR"/>
        </w:rPr>
        <w:t>s</w:t>
      </w:r>
      <w:r w:rsidR="003E5B7A" w:rsidRPr="004D7C19">
        <w:rPr>
          <w:rFonts w:ascii="Ebrima" w:hAnsi="Ebrima" w:cs="Leelawadee"/>
          <w:color w:val="000000"/>
          <w:sz w:val="22"/>
          <w:szCs w:val="22"/>
          <w:lang w:val="pt-BR"/>
        </w:rPr>
        <w:t xml:space="preserve"> que consta</w:t>
      </w:r>
      <w:r w:rsidR="00236D46" w:rsidRPr="004D7C19">
        <w:rPr>
          <w:rFonts w:ascii="Ebrima" w:hAnsi="Ebrima" w:cs="Leelawadee"/>
          <w:color w:val="000000"/>
          <w:sz w:val="22"/>
          <w:szCs w:val="22"/>
          <w:lang w:val="pt-BR"/>
        </w:rPr>
        <w:t>m</w:t>
      </w:r>
      <w:r w:rsidR="003E5B7A" w:rsidRPr="004D7C19">
        <w:rPr>
          <w:rFonts w:ascii="Ebrima" w:hAnsi="Ebrima" w:cs="Leelawadee"/>
          <w:color w:val="000000"/>
          <w:sz w:val="22"/>
          <w:szCs w:val="22"/>
          <w:lang w:val="pt-BR"/>
        </w:rPr>
        <w:t xml:space="preserve"> no Anexo II do presente Termo de Securitização.</w:t>
      </w:r>
    </w:p>
    <w:p w14:paraId="6F0AB8BB" w14:textId="77777777" w:rsidR="00D717DF" w:rsidRPr="004D7C19"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296" w:name="_DV_M192"/>
      <w:bookmarkEnd w:id="243"/>
      <w:bookmarkEnd w:id="296"/>
    </w:p>
    <w:p w14:paraId="095DDC91" w14:textId="5E030502" w:rsidR="00D32F73" w:rsidRPr="004D7C19"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highlight w:val="green"/>
          <w:lang w:val="pt-BR"/>
        </w:rPr>
        <w:fldChar w:fldCharType="begin"/>
      </w:r>
      <w:r w:rsidRPr="004D7C19">
        <w:rPr>
          <w:rFonts w:ascii="Ebrima" w:hAnsi="Ebrima" w:cs="Leelawadee"/>
          <w:b w:val="0"/>
          <w:sz w:val="22"/>
          <w:szCs w:val="22"/>
          <w:highlight w:val="green"/>
          <w:lang w:val="pt-BR"/>
        </w:rPr>
        <w:instrText xml:space="preserve"> QUOTE </w:instrText>
      </w:r>
      <w:r w:rsidR="00214A6C" w:rsidRPr="004D7C19">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4D7C19">
        <w:rPr>
          <w:rFonts w:ascii="Ebrima" w:hAnsi="Ebrima" w:cs="Leelawadee"/>
          <w:b w:val="0"/>
          <w:sz w:val="22"/>
          <w:szCs w:val="22"/>
          <w:highlight w:val="green"/>
          <w:lang w:val="pt-BR"/>
        </w:rPr>
        <w:instrText xml:space="preserve"> </w:instrText>
      </w:r>
      <w:r w:rsidRPr="004D7C19">
        <w:rPr>
          <w:rFonts w:ascii="Ebrima" w:hAnsi="Ebrima" w:cs="Leelawadee"/>
          <w:b w:val="0"/>
          <w:sz w:val="22"/>
          <w:szCs w:val="22"/>
          <w:highlight w:val="green"/>
          <w:lang w:val="pt-BR"/>
        </w:rPr>
        <w:fldChar w:fldCharType="end"/>
      </w:r>
      <w:r w:rsidR="00140E58" w:rsidRPr="004D7C19">
        <w:rPr>
          <w:rFonts w:ascii="Ebrima" w:hAnsi="Ebrima" w:cs="Leelawadee"/>
          <w:b w:val="0"/>
          <w:sz w:val="22"/>
          <w:szCs w:val="22"/>
          <w:lang w:val="pt-BR"/>
        </w:rPr>
        <w:t>O</w:t>
      </w:r>
      <w:r w:rsidR="00992E1E" w:rsidRPr="004D7C19">
        <w:rPr>
          <w:rFonts w:ascii="Ebrima" w:hAnsi="Ebrima" w:cs="Leelawadee"/>
          <w:b w:val="0"/>
          <w:sz w:val="22"/>
          <w:szCs w:val="22"/>
          <w:lang w:val="pt-BR"/>
        </w:rPr>
        <w:t xml:space="preserve"> saldo d</w:t>
      </w:r>
      <w:r w:rsidR="000559C0" w:rsidRPr="004D7C19">
        <w:rPr>
          <w:rFonts w:ascii="Ebrima" w:hAnsi="Ebrima" w:cs="Leelawadee"/>
          <w:b w:val="0"/>
          <w:sz w:val="22"/>
          <w:szCs w:val="22"/>
          <w:lang w:val="pt-BR"/>
        </w:rPr>
        <w:t>evedor unitário</w:t>
      </w:r>
      <w:r w:rsidR="006B4774" w:rsidRPr="004D7C19">
        <w:rPr>
          <w:rFonts w:ascii="Ebrima" w:hAnsi="Ebrima" w:cs="Leelawadee"/>
          <w:b w:val="0"/>
          <w:sz w:val="22"/>
          <w:szCs w:val="22"/>
          <w:lang w:val="pt-BR"/>
        </w:rPr>
        <w:t xml:space="preserve"> corrigido</w:t>
      </w:r>
      <w:r w:rsidR="00992E1E" w:rsidRPr="004D7C19">
        <w:rPr>
          <w:rFonts w:ascii="Ebrima" w:hAnsi="Ebrima" w:cs="Leelawadee"/>
          <w:b w:val="0"/>
          <w:sz w:val="22"/>
          <w:szCs w:val="22"/>
          <w:lang w:val="pt-BR"/>
        </w:rPr>
        <w:t xml:space="preserve"> d</w:t>
      </w:r>
      <w:r w:rsidR="000559C0" w:rsidRPr="004D7C19">
        <w:rPr>
          <w:rFonts w:ascii="Ebrima" w:hAnsi="Ebrima" w:cs="Leelawadee"/>
          <w:b w:val="0"/>
          <w:sz w:val="22"/>
          <w:szCs w:val="22"/>
          <w:lang w:val="pt-BR"/>
        </w:rPr>
        <w:t>os CRI</w:t>
      </w:r>
      <w:r w:rsidR="00992E1E" w:rsidRPr="004D7C19">
        <w:rPr>
          <w:rFonts w:ascii="Ebrima" w:hAnsi="Ebrima" w:cs="Leelawadee"/>
          <w:b w:val="0"/>
          <w:sz w:val="22"/>
          <w:szCs w:val="22"/>
          <w:lang w:val="pt-BR"/>
        </w:rPr>
        <w:t xml:space="preserve"> será amortizado conforme cronograma estabelecido no Anexo II deste Termo</w:t>
      </w:r>
      <w:r w:rsidR="00B95792" w:rsidRPr="004D7C19">
        <w:rPr>
          <w:rFonts w:ascii="Ebrima" w:hAnsi="Ebrima" w:cs="Leelawadee"/>
          <w:b w:val="0"/>
          <w:sz w:val="22"/>
          <w:szCs w:val="22"/>
          <w:lang w:val="pt-BR"/>
        </w:rPr>
        <w:t xml:space="preserve"> de Secur</w:t>
      </w:r>
      <w:r w:rsidR="00C721B6" w:rsidRPr="004D7C19">
        <w:rPr>
          <w:rFonts w:ascii="Ebrima" w:hAnsi="Ebrima" w:cs="Leelawadee"/>
          <w:b w:val="0"/>
          <w:sz w:val="22"/>
          <w:szCs w:val="22"/>
          <w:lang w:val="pt-BR"/>
        </w:rPr>
        <w:t>i</w:t>
      </w:r>
      <w:r w:rsidR="00B95792" w:rsidRPr="004D7C19">
        <w:rPr>
          <w:rFonts w:ascii="Ebrima" w:hAnsi="Ebrima" w:cs="Leelawadee"/>
          <w:b w:val="0"/>
          <w:sz w:val="22"/>
          <w:szCs w:val="22"/>
          <w:lang w:val="pt-BR"/>
        </w:rPr>
        <w:t>tização</w:t>
      </w:r>
      <w:r w:rsidR="00AD5905" w:rsidRPr="004D7C19">
        <w:rPr>
          <w:rFonts w:ascii="Ebrima" w:hAnsi="Ebrima" w:cs="Leelawadee"/>
          <w:b w:val="0"/>
          <w:sz w:val="22"/>
          <w:szCs w:val="22"/>
          <w:lang w:val="pt-BR"/>
        </w:rPr>
        <w:t>, respeitado o Período de Car</w:t>
      </w:r>
      <w:r w:rsidR="00771CBD" w:rsidRPr="004D7C19">
        <w:rPr>
          <w:rFonts w:ascii="Ebrima" w:hAnsi="Ebrima" w:cs="Leelawadee"/>
          <w:b w:val="0"/>
          <w:sz w:val="22"/>
          <w:szCs w:val="22"/>
          <w:lang w:val="pt-BR"/>
        </w:rPr>
        <w:t>ência</w:t>
      </w:r>
      <w:r w:rsidR="00992E1E" w:rsidRPr="004D7C19">
        <w:rPr>
          <w:rFonts w:ascii="Ebrima" w:hAnsi="Ebrima" w:cs="Leelawadee"/>
          <w:b w:val="0"/>
          <w:sz w:val="22"/>
          <w:szCs w:val="22"/>
          <w:lang w:val="pt-BR"/>
        </w:rPr>
        <w:t>.</w:t>
      </w:r>
    </w:p>
    <w:p w14:paraId="70E35940" w14:textId="77777777" w:rsidR="00946189" w:rsidRPr="004D7C19" w:rsidRDefault="00946189" w:rsidP="00C22D21">
      <w:pPr>
        <w:spacing w:line="276" w:lineRule="auto"/>
        <w:ind w:left="708"/>
        <w:jc w:val="both"/>
        <w:rPr>
          <w:rFonts w:ascii="Ebrima" w:hAnsi="Ebrima" w:cs="Leelawadee"/>
          <w:sz w:val="22"/>
          <w:szCs w:val="22"/>
        </w:rPr>
      </w:pPr>
    </w:p>
    <w:p w14:paraId="5CE3DD64" w14:textId="77777777"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Em caso de mora no pagamento de qualquer quantia devida aos Titulares de CRI, aplicar-se-</w:t>
      </w:r>
      <w:r w:rsidR="00763091" w:rsidRPr="004D7C19">
        <w:rPr>
          <w:rFonts w:ascii="Ebrima" w:hAnsi="Ebrima" w:cs="Leelawadee"/>
          <w:b w:val="0"/>
          <w:sz w:val="22"/>
          <w:szCs w:val="22"/>
          <w:lang w:val="pt-BR"/>
        </w:rPr>
        <w:t>ão</w:t>
      </w:r>
      <w:r w:rsidRPr="004D7C19">
        <w:rPr>
          <w:rFonts w:ascii="Ebrima" w:hAnsi="Ebrima" w:cs="Leelawadee"/>
          <w:b w:val="0"/>
          <w:sz w:val="22"/>
          <w:szCs w:val="22"/>
          <w:lang w:val="pt-BR"/>
        </w:rPr>
        <w:t xml:space="preserve"> os mesmos encargos moratórios previstos </w:t>
      </w:r>
      <w:r w:rsidR="000559C0" w:rsidRPr="004D7C19">
        <w:rPr>
          <w:rFonts w:ascii="Ebrima" w:hAnsi="Ebrima" w:cs="Leelawadee"/>
          <w:b w:val="0"/>
          <w:sz w:val="22"/>
          <w:szCs w:val="22"/>
          <w:lang w:val="pt-BR"/>
        </w:rPr>
        <w:t>abaixo</w:t>
      </w:r>
      <w:r w:rsidRPr="004D7C19">
        <w:rPr>
          <w:rFonts w:ascii="Ebrima" w:hAnsi="Ebrima" w:cs="Leelawadee"/>
          <w:b w:val="0"/>
          <w:sz w:val="22"/>
          <w:szCs w:val="22"/>
          <w:lang w:val="pt-BR"/>
        </w:rPr>
        <w:t xml:space="preserve">. </w:t>
      </w:r>
    </w:p>
    <w:p w14:paraId="2CB129F5" w14:textId="77777777" w:rsidR="00906A37" w:rsidRPr="004D7C19"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59B241AC"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pagamentos dos CRI referentes aos valores a que fazem jus os Titulares de CRI serão efetuados pela Emissora utilizando-se os procedimentos adotados pela </w:t>
      </w:r>
      <w:r w:rsidR="00B95792" w:rsidRPr="004D7C19">
        <w:rPr>
          <w:rFonts w:ascii="Ebrima" w:hAnsi="Ebrima" w:cs="Leelawadee"/>
          <w:b w:val="0"/>
          <w:sz w:val="22"/>
          <w:szCs w:val="22"/>
          <w:lang w:val="pt-BR"/>
        </w:rPr>
        <w:t>B3</w:t>
      </w:r>
      <w:ins w:id="297"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xml:space="preserve">. Caso, por qualquer razão, a qualquer tempo, os CRI não estejam custodiados na </w:t>
      </w:r>
      <w:r w:rsidR="00B95792" w:rsidRPr="004D7C19">
        <w:rPr>
          <w:rFonts w:ascii="Ebrima" w:hAnsi="Ebrima" w:cs="Leelawadee"/>
          <w:b w:val="0"/>
          <w:sz w:val="22"/>
          <w:szCs w:val="22"/>
          <w:lang w:val="pt-BR"/>
        </w:rPr>
        <w:t>B3</w:t>
      </w:r>
      <w:ins w:id="298"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xml:space="preserve"> nas </w:t>
      </w:r>
      <w:r w:rsidR="00F0494E" w:rsidRPr="004D7C19">
        <w:rPr>
          <w:rFonts w:ascii="Ebrima" w:hAnsi="Ebrima" w:cs="Leelawadee"/>
          <w:b w:val="0"/>
          <w:sz w:val="22"/>
          <w:szCs w:val="22"/>
          <w:lang w:val="pt-BR"/>
        </w:rPr>
        <w:t xml:space="preserve">Datas </w:t>
      </w:r>
      <w:r w:rsidRPr="004D7C19">
        <w:rPr>
          <w:rFonts w:ascii="Ebrima" w:hAnsi="Ebrima" w:cs="Leelawadee"/>
          <w:b w:val="0"/>
          <w:sz w:val="22"/>
          <w:szCs w:val="22"/>
          <w:lang w:val="pt-BR"/>
        </w:rPr>
        <w:t xml:space="preserve">de </w:t>
      </w:r>
      <w:r w:rsidR="00F0494E" w:rsidRPr="004D7C19">
        <w:rPr>
          <w:rFonts w:ascii="Ebrima" w:hAnsi="Ebrima" w:cs="Leelawadee"/>
          <w:b w:val="0"/>
          <w:sz w:val="22"/>
          <w:szCs w:val="22"/>
          <w:lang w:val="pt-BR"/>
        </w:rPr>
        <w:t xml:space="preserve">Pagamento </w:t>
      </w:r>
      <w:r w:rsidRPr="004D7C19">
        <w:rPr>
          <w:rFonts w:ascii="Ebrima" w:hAnsi="Ebrima" w:cs="Leelawadee"/>
          <w:b w:val="0"/>
          <w:sz w:val="22"/>
          <w:szCs w:val="22"/>
          <w:lang w:val="pt-BR"/>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4D7C19" w:rsidRDefault="00906A37" w:rsidP="00C22D21">
      <w:pPr>
        <w:pStyle w:val="BodyText21"/>
        <w:widowControl w:val="0"/>
        <w:spacing w:line="276" w:lineRule="auto"/>
        <w:rPr>
          <w:rFonts w:ascii="Ebrima" w:hAnsi="Ebrima" w:cs="Leelawadee"/>
          <w:sz w:val="22"/>
          <w:szCs w:val="22"/>
        </w:rPr>
      </w:pPr>
    </w:p>
    <w:p w14:paraId="255A8CA4" w14:textId="77777777"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99" w:name="_Ref465185397"/>
      <w:r w:rsidRPr="004D7C19">
        <w:rPr>
          <w:rFonts w:ascii="Ebrima" w:hAnsi="Ebrima" w:cs="Leelawadee"/>
          <w:b w:val="0"/>
          <w:sz w:val="22"/>
          <w:szCs w:val="22"/>
          <w:lang w:val="pt-BR"/>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4D7C19">
        <w:rPr>
          <w:rFonts w:ascii="Ebrima" w:hAnsi="Ebrima" w:cs="Leelawadee"/>
          <w:b w:val="0"/>
          <w:sz w:val="22"/>
          <w:szCs w:val="22"/>
          <w:lang w:val="pt-BR"/>
        </w:rPr>
        <w:t>Dezesseis</w:t>
      </w:r>
      <w:r w:rsidRPr="004D7C19">
        <w:rPr>
          <w:rFonts w:ascii="Ebrima" w:hAnsi="Ebrima" w:cs="Leelawadee"/>
          <w:b w:val="0"/>
          <w:sz w:val="22"/>
          <w:szCs w:val="22"/>
          <w:lang w:val="pt-BR"/>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299"/>
    </w:p>
    <w:p w14:paraId="1DD232F1" w14:textId="77777777" w:rsidR="00906A37" w:rsidRPr="004D7C19" w:rsidRDefault="00906A37" w:rsidP="00C22D21">
      <w:pPr>
        <w:pStyle w:val="BodyText21"/>
        <w:widowControl w:val="0"/>
        <w:spacing w:line="276" w:lineRule="auto"/>
        <w:rPr>
          <w:rFonts w:ascii="Ebrima" w:hAnsi="Ebrima" w:cs="Leelawadee"/>
          <w:sz w:val="22"/>
          <w:szCs w:val="22"/>
        </w:rPr>
      </w:pPr>
    </w:p>
    <w:p w14:paraId="23F90658" w14:textId="77777777"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4D7C19">
        <w:rPr>
          <w:rFonts w:ascii="Ebrima" w:eastAsia="MS Mincho" w:hAnsi="Ebrima" w:cs="Leelawadee"/>
          <w:b w:val="0"/>
          <w:sz w:val="22"/>
          <w:szCs w:val="22"/>
          <w:lang w:val="pt-BR"/>
        </w:rPr>
        <w:t>pagamento</w:t>
      </w:r>
      <w:r w:rsidRPr="004D7C19">
        <w:rPr>
          <w:rFonts w:ascii="Ebrima" w:hAnsi="Ebrima" w:cs="Leelawadee"/>
          <w:b w:val="0"/>
          <w:sz w:val="22"/>
          <w:szCs w:val="22"/>
          <w:lang w:val="pt-BR"/>
        </w:rPr>
        <w:t xml:space="preserve"> não seja Dia Útil.</w:t>
      </w:r>
    </w:p>
    <w:p w14:paraId="237519B0" w14:textId="77777777" w:rsidR="00906A37" w:rsidRPr="004D7C19"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4D7C19"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Fica certo e ajustado que deverá haver um intervalo de </w:t>
      </w:r>
      <w:r w:rsidR="00C721B6" w:rsidRPr="004D7C19">
        <w:rPr>
          <w:rFonts w:ascii="Ebrima" w:hAnsi="Ebrima" w:cs="Leelawadee"/>
          <w:b w:val="0"/>
          <w:sz w:val="22"/>
          <w:szCs w:val="22"/>
          <w:lang w:val="pt-BR"/>
        </w:rPr>
        <w:t>0</w:t>
      </w:r>
      <w:r w:rsidRPr="004D7C19">
        <w:rPr>
          <w:rFonts w:ascii="Ebrima" w:hAnsi="Ebrima" w:cs="Leelawadee"/>
          <w:b w:val="0"/>
          <w:sz w:val="22"/>
          <w:szCs w:val="22"/>
          <w:lang w:val="pt-BR"/>
        </w:rPr>
        <w:t xml:space="preserve">2 (dois) Dias Úteis entre </w:t>
      </w:r>
      <w:r w:rsidRPr="004D7C19">
        <w:rPr>
          <w:rFonts w:ascii="Ebrima" w:hAnsi="Ebrima" w:cs="Leelawadee"/>
          <w:b w:val="0"/>
          <w:sz w:val="22"/>
          <w:szCs w:val="22"/>
          <w:lang w:val="pt-BR"/>
        </w:rPr>
        <w:lastRenderedPageBreak/>
        <w:t>o recebimento pela Emissora d</w:t>
      </w:r>
      <w:r w:rsidR="000559C0" w:rsidRPr="004D7C19">
        <w:rPr>
          <w:rFonts w:ascii="Ebrima" w:hAnsi="Ebrima" w:cs="Leelawadee"/>
          <w:b w:val="0"/>
          <w:sz w:val="22"/>
          <w:szCs w:val="22"/>
          <w:lang w:val="pt-BR"/>
        </w:rPr>
        <w:t xml:space="preserve">e todos </w:t>
      </w:r>
      <w:r w:rsidRPr="004D7C19">
        <w:rPr>
          <w:rFonts w:ascii="Ebrima" w:hAnsi="Ebrima" w:cs="Leelawadee"/>
          <w:b w:val="0"/>
          <w:sz w:val="22"/>
          <w:szCs w:val="22"/>
          <w:lang w:val="pt-BR"/>
        </w:rPr>
        <w:t>os Créditos Imobiliários representados integralmente pela</w:t>
      </w:r>
      <w:r w:rsidR="00C721B6" w:rsidRPr="004D7C19">
        <w:rPr>
          <w:rFonts w:ascii="Ebrima" w:hAnsi="Ebrima" w:cs="Leelawadee"/>
          <w:b w:val="0"/>
          <w:sz w:val="22"/>
          <w:szCs w:val="22"/>
          <w:lang w:val="pt-BR"/>
        </w:rPr>
        <w:t>s</w:t>
      </w:r>
      <w:r w:rsidRPr="004D7C19">
        <w:rPr>
          <w:rFonts w:ascii="Ebrima" w:hAnsi="Ebrima" w:cs="Leelawadee"/>
          <w:b w:val="0"/>
          <w:sz w:val="22"/>
          <w:szCs w:val="22"/>
          <w:lang w:val="pt-BR"/>
        </w:rPr>
        <w:t xml:space="preserve"> CCI e o pagamento de suas obrigações referentes aos CRI.</w:t>
      </w:r>
    </w:p>
    <w:p w14:paraId="3AEFE95B" w14:textId="77777777" w:rsidR="00CF24B2" w:rsidRPr="004D7C19"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4D7C19" w:rsidRDefault="00533A2A"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906A37" w:rsidRPr="004D7C19">
        <w:rPr>
          <w:rFonts w:ascii="Ebrima" w:hAnsi="Ebrima" w:cs="Leelawadee"/>
          <w:sz w:val="22"/>
          <w:szCs w:val="22"/>
          <w:lang w:val="pt-BR"/>
        </w:rPr>
        <w:t>S</w:t>
      </w:r>
      <w:r w:rsidR="00B55CD0" w:rsidRPr="004D7C19">
        <w:rPr>
          <w:rFonts w:ascii="Ebrima" w:hAnsi="Ebrima" w:cs="Leelawadee"/>
          <w:sz w:val="22"/>
          <w:szCs w:val="22"/>
          <w:lang w:val="pt-BR"/>
        </w:rPr>
        <w:t>EXTA</w:t>
      </w:r>
      <w:r w:rsidRPr="004D7C19">
        <w:rPr>
          <w:rFonts w:ascii="Ebrima" w:hAnsi="Ebrima" w:cs="Leelawadee"/>
          <w:sz w:val="22"/>
          <w:szCs w:val="22"/>
          <w:lang w:val="pt-BR"/>
        </w:rPr>
        <w:t xml:space="preserve"> </w:t>
      </w:r>
      <w:r w:rsidR="008913B7" w:rsidRPr="004D7C19">
        <w:rPr>
          <w:rFonts w:ascii="Ebrima" w:hAnsi="Ebrima" w:cs="Leelawadee"/>
          <w:sz w:val="22"/>
          <w:szCs w:val="22"/>
          <w:lang w:val="pt-BR"/>
        </w:rPr>
        <w:t>–</w:t>
      </w:r>
      <w:r w:rsidRPr="004D7C19">
        <w:rPr>
          <w:rFonts w:ascii="Ebrima" w:hAnsi="Ebrima" w:cs="Leelawadee"/>
          <w:sz w:val="22"/>
          <w:szCs w:val="22"/>
          <w:lang w:val="pt-BR"/>
        </w:rPr>
        <w:t xml:space="preserve"> </w:t>
      </w:r>
      <w:r w:rsidR="004E068F" w:rsidRPr="004D7C19">
        <w:rPr>
          <w:rFonts w:ascii="Ebrima" w:hAnsi="Ebrima" w:cs="Leelawadee"/>
          <w:sz w:val="22"/>
          <w:szCs w:val="22"/>
          <w:lang w:val="pt-BR"/>
        </w:rPr>
        <w:t>DA FORMA DE DISTRIBUIÇÃO DOS CRI</w:t>
      </w:r>
    </w:p>
    <w:p w14:paraId="1D48F55C" w14:textId="77777777" w:rsidR="004E068F" w:rsidRPr="004D7C19" w:rsidRDefault="004E068F" w:rsidP="00C22D21">
      <w:pPr>
        <w:widowControl w:val="0"/>
        <w:spacing w:line="276" w:lineRule="auto"/>
        <w:rPr>
          <w:rFonts w:ascii="Ebrima" w:hAnsi="Ebrima" w:cs="Leelawadee"/>
          <w:sz w:val="22"/>
          <w:szCs w:val="22"/>
          <w:highlight w:val="yellow"/>
        </w:rPr>
      </w:pPr>
    </w:p>
    <w:p w14:paraId="12F99341" w14:textId="0A01C75C" w:rsidR="004E068F" w:rsidRPr="004D7C19"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bookmarkStart w:id="300" w:name="_DV_M69"/>
      <w:bookmarkEnd w:id="300"/>
      <w:r w:rsidRPr="004D7C19">
        <w:rPr>
          <w:rFonts w:ascii="Ebrima" w:hAnsi="Ebrima" w:cs="Leelawadee"/>
          <w:b w:val="0"/>
          <w:sz w:val="22"/>
          <w:szCs w:val="22"/>
          <w:lang w:val="pt-BR"/>
        </w:rPr>
        <w:t xml:space="preserve">Os CRI serão </w:t>
      </w:r>
      <w:r w:rsidR="0001556A" w:rsidRPr="004D7C19">
        <w:rPr>
          <w:rFonts w:ascii="Ebrima" w:hAnsi="Ebrima" w:cs="Leelawadee"/>
          <w:b w:val="0"/>
          <w:sz w:val="22"/>
          <w:szCs w:val="22"/>
          <w:lang w:val="pt-BR"/>
        </w:rPr>
        <w:t xml:space="preserve">depositados </w:t>
      </w:r>
      <w:r w:rsidRPr="004D7C19">
        <w:rPr>
          <w:rFonts w:ascii="Ebrima" w:hAnsi="Ebrima" w:cs="Leelawadee"/>
          <w:b w:val="0"/>
          <w:sz w:val="22"/>
          <w:szCs w:val="22"/>
          <w:lang w:val="pt-BR"/>
        </w:rPr>
        <w:t xml:space="preserve">para distribuição primária </w:t>
      </w:r>
      <w:ins w:id="301" w:author="Autor" w:date="2021-06-29T12:42:00Z">
        <w:r w:rsidR="00976990">
          <w:rPr>
            <w:rFonts w:ascii="Ebrima" w:hAnsi="Ebrima" w:cs="Leelawadee"/>
            <w:b w:val="0"/>
            <w:sz w:val="22"/>
            <w:szCs w:val="22"/>
            <w:lang w:val="pt-BR"/>
          </w:rPr>
          <w:t>no Módul</w:t>
        </w:r>
      </w:ins>
      <w:ins w:id="302" w:author="Autor" w:date="2021-06-29T12:43:00Z">
        <w:r w:rsidR="00976990">
          <w:rPr>
            <w:rFonts w:ascii="Ebrima" w:hAnsi="Ebrima" w:cs="Leelawadee"/>
            <w:b w:val="0"/>
            <w:sz w:val="22"/>
            <w:szCs w:val="22"/>
            <w:lang w:val="pt-BR"/>
          </w:rPr>
          <w:t xml:space="preserve">o de Distribuição de Ativos, disponibilizado pela B3 – Balcão B3, </w:t>
        </w:r>
      </w:ins>
      <w:r w:rsidRPr="004D7C19">
        <w:rPr>
          <w:rFonts w:ascii="Ebrima" w:hAnsi="Ebrima" w:cs="Leelawadee"/>
          <w:b w:val="0"/>
          <w:sz w:val="22"/>
          <w:szCs w:val="22"/>
          <w:lang w:val="pt-BR"/>
        </w:rPr>
        <w:t xml:space="preserve">e negociação secundária </w:t>
      </w:r>
      <w:ins w:id="303" w:author="Autor" w:date="2021-06-29T12:43:00Z">
        <w:r w:rsidR="00976990">
          <w:rPr>
            <w:rFonts w:ascii="Ebrima" w:hAnsi="Ebrima" w:cs="Leelawadee"/>
            <w:b w:val="0"/>
            <w:sz w:val="22"/>
            <w:szCs w:val="22"/>
            <w:lang w:val="pt-BR"/>
          </w:rPr>
          <w:t xml:space="preserve">no </w:t>
        </w:r>
        <w:r w:rsidR="001D25AB">
          <w:rPr>
            <w:rFonts w:ascii="Ebrima" w:hAnsi="Ebrima" w:cs="Leelawadee"/>
            <w:b w:val="0"/>
            <w:sz w:val="22"/>
            <w:szCs w:val="22"/>
            <w:lang w:val="pt-BR"/>
          </w:rPr>
          <w:t>SDT – Módulo de Distribuição CETIP 21, disponi</w:t>
        </w:r>
      </w:ins>
      <w:ins w:id="304" w:author="Autor" w:date="2021-06-29T12:44:00Z">
        <w:r w:rsidR="001D25AB">
          <w:rPr>
            <w:rFonts w:ascii="Ebrima" w:hAnsi="Ebrima" w:cs="Leelawadee"/>
            <w:b w:val="0"/>
            <w:sz w:val="22"/>
            <w:szCs w:val="22"/>
            <w:lang w:val="pt-BR"/>
          </w:rPr>
          <w:t>bilizado pela</w:t>
        </w:r>
      </w:ins>
      <w:del w:id="305" w:author="Autor" w:date="2021-06-29T12:44:00Z">
        <w:r w:rsidRPr="004D7C19" w:rsidDel="001D25AB">
          <w:rPr>
            <w:rFonts w:ascii="Ebrima" w:hAnsi="Ebrima" w:cs="Leelawadee"/>
            <w:b w:val="0"/>
            <w:sz w:val="22"/>
            <w:szCs w:val="22"/>
            <w:lang w:val="pt-BR"/>
          </w:rPr>
          <w:delText>na</w:delText>
        </w:r>
      </w:del>
      <w:r w:rsidRPr="004D7C19">
        <w:rPr>
          <w:rFonts w:ascii="Ebrima" w:hAnsi="Ebrima" w:cs="Leelawadee"/>
          <w:b w:val="0"/>
          <w:sz w:val="22"/>
          <w:szCs w:val="22"/>
          <w:lang w:val="pt-BR"/>
        </w:rPr>
        <w:t xml:space="preserve"> </w:t>
      </w:r>
      <w:r w:rsidR="00B95792" w:rsidRPr="004D7C19">
        <w:rPr>
          <w:rFonts w:ascii="Ebrima" w:hAnsi="Ebrima" w:cs="Leelawadee"/>
          <w:b w:val="0"/>
          <w:sz w:val="22"/>
          <w:szCs w:val="22"/>
          <w:lang w:val="pt-BR"/>
        </w:rPr>
        <w:t>B3</w:t>
      </w:r>
      <w:ins w:id="306"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xml:space="preserve">, sendo a distribuição </w:t>
      </w:r>
      <w:r w:rsidR="00E379FF" w:rsidRPr="004D7C19">
        <w:rPr>
          <w:rFonts w:ascii="Ebrima" w:hAnsi="Ebrima" w:cs="Leelawadee"/>
          <w:b w:val="0"/>
          <w:sz w:val="22"/>
          <w:szCs w:val="22"/>
          <w:lang w:val="pt-BR"/>
        </w:rPr>
        <w:t xml:space="preserve">primária </w:t>
      </w:r>
      <w:r w:rsidRPr="004D7C19">
        <w:rPr>
          <w:rFonts w:ascii="Ebrima" w:hAnsi="Ebrima" w:cs="Leelawadee"/>
          <w:b w:val="0"/>
          <w:sz w:val="22"/>
          <w:szCs w:val="22"/>
          <w:lang w:val="pt-BR"/>
        </w:rPr>
        <w:t xml:space="preserve">realizada </w:t>
      </w:r>
      <w:r w:rsidR="00820011" w:rsidRPr="004D7C19">
        <w:rPr>
          <w:rFonts w:ascii="Ebrima" w:hAnsi="Ebrima" w:cs="Leelawadee"/>
          <w:b w:val="0"/>
          <w:sz w:val="22"/>
          <w:szCs w:val="22"/>
          <w:lang w:val="pt-BR"/>
        </w:rPr>
        <w:t>pel</w:t>
      </w:r>
      <w:r w:rsidR="002D2307" w:rsidRPr="004D7C19">
        <w:rPr>
          <w:rFonts w:ascii="Ebrima" w:hAnsi="Ebrima" w:cs="Leelawadee"/>
          <w:b w:val="0"/>
          <w:sz w:val="22"/>
          <w:szCs w:val="22"/>
          <w:lang w:val="pt-BR"/>
        </w:rPr>
        <w:t>o Coordenador Líder</w:t>
      </w:r>
      <w:r w:rsidRPr="004D7C19">
        <w:rPr>
          <w:rFonts w:ascii="Ebrima" w:hAnsi="Ebrima" w:cs="Leelawadee"/>
          <w:b w:val="0"/>
          <w:sz w:val="22"/>
          <w:szCs w:val="22"/>
          <w:lang w:val="pt-BR"/>
        </w:rPr>
        <w:t xml:space="preserve">, nos termos do artigo 2º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w:t>
      </w:r>
    </w:p>
    <w:p w14:paraId="0B92ED5F" w14:textId="77777777" w:rsidR="004E068F" w:rsidRPr="004D7C19" w:rsidRDefault="004E068F" w:rsidP="00C22D21">
      <w:pPr>
        <w:widowControl w:val="0"/>
        <w:spacing w:line="276" w:lineRule="auto"/>
        <w:jc w:val="both"/>
        <w:rPr>
          <w:rFonts w:ascii="Ebrima" w:hAnsi="Ebrima" w:cs="Leelawadee"/>
          <w:sz w:val="22"/>
          <w:szCs w:val="22"/>
        </w:rPr>
      </w:pPr>
    </w:p>
    <w:p w14:paraId="1EA9174D" w14:textId="77777777" w:rsidR="000A3F36" w:rsidRPr="004D7C19"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Os CRI serão objeto da Oferta Pública Restrita, em conformidade com a Instrução CVM nº 476</w:t>
      </w:r>
      <w:r w:rsidR="000F40BA" w:rsidRPr="004D7C19">
        <w:rPr>
          <w:rFonts w:ascii="Ebrima" w:hAnsi="Ebrima" w:cs="Leelawadee"/>
          <w:b w:val="0"/>
          <w:sz w:val="22"/>
          <w:szCs w:val="22"/>
          <w:lang w:val="pt-BR"/>
        </w:rPr>
        <w:t>/09</w:t>
      </w:r>
      <w:r w:rsidRPr="004D7C19">
        <w:rPr>
          <w:rFonts w:ascii="Ebrima" w:hAnsi="Ebrima" w:cs="Leelawadee"/>
          <w:b w:val="0"/>
          <w:sz w:val="22"/>
          <w:szCs w:val="22"/>
          <w:lang w:val="pt-BR"/>
        </w:rPr>
        <w:t xml:space="preserve">, sendo </w:t>
      </w:r>
      <w:proofErr w:type="spellStart"/>
      <w:r w:rsidRPr="004D7C19">
        <w:rPr>
          <w:rFonts w:ascii="Ebrima" w:hAnsi="Ebrima" w:cs="Leelawadee"/>
          <w:b w:val="0"/>
          <w:sz w:val="22"/>
          <w:szCs w:val="22"/>
          <w:lang w:val="pt-BR"/>
        </w:rPr>
        <w:t>esta</w:t>
      </w:r>
      <w:proofErr w:type="spellEnd"/>
      <w:r w:rsidRPr="004D7C19">
        <w:rPr>
          <w:rFonts w:ascii="Ebrima" w:hAnsi="Ebrima" w:cs="Leelawadee"/>
          <w:b w:val="0"/>
          <w:sz w:val="22"/>
          <w:szCs w:val="22"/>
          <w:lang w:val="pt-BR"/>
        </w:rPr>
        <w:t xml:space="preserve"> automaticamente dispensada de registro de distribuição na CVM, nos termos do artigo 6º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 xml:space="preserve">. </w:t>
      </w:r>
    </w:p>
    <w:p w14:paraId="57EFAAE1" w14:textId="77777777" w:rsidR="000A3F36" w:rsidRPr="004D7C19" w:rsidRDefault="000A3F36" w:rsidP="00C22D21">
      <w:pPr>
        <w:widowControl w:val="0"/>
        <w:spacing w:line="276" w:lineRule="auto"/>
        <w:jc w:val="both"/>
        <w:rPr>
          <w:rFonts w:ascii="Ebrima" w:hAnsi="Ebrima" w:cs="Leelawadee"/>
          <w:sz w:val="22"/>
          <w:szCs w:val="22"/>
        </w:rPr>
      </w:pPr>
    </w:p>
    <w:p w14:paraId="207B65A3" w14:textId="77777777" w:rsidR="000A3F36" w:rsidRPr="004D7C19"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Oferta Pública Restrita é destinada apenas </w:t>
      </w:r>
      <w:r w:rsidR="004C3EF5" w:rsidRPr="004D7C19">
        <w:rPr>
          <w:rFonts w:ascii="Ebrima" w:hAnsi="Ebrima" w:cs="Leelawadee"/>
          <w:b w:val="0"/>
          <w:sz w:val="22"/>
          <w:szCs w:val="22"/>
          <w:lang w:val="pt-BR"/>
        </w:rPr>
        <w:t>a I</w:t>
      </w:r>
      <w:r w:rsidRPr="004D7C19">
        <w:rPr>
          <w:rFonts w:ascii="Ebrima" w:hAnsi="Ebrima" w:cs="Leelawadee"/>
          <w:b w:val="0"/>
          <w:sz w:val="22"/>
          <w:szCs w:val="22"/>
          <w:lang w:val="pt-BR"/>
        </w:rPr>
        <w:t>nvestidor</w:t>
      </w:r>
      <w:r w:rsidR="004C3EF5" w:rsidRPr="004D7C19">
        <w:rPr>
          <w:rFonts w:ascii="Ebrima" w:hAnsi="Ebrima" w:cs="Leelawadee"/>
          <w:b w:val="0"/>
          <w:sz w:val="22"/>
          <w:szCs w:val="22"/>
          <w:lang w:val="pt-BR"/>
        </w:rPr>
        <w:t>es</w:t>
      </w:r>
      <w:r w:rsidRPr="004D7C19">
        <w:rPr>
          <w:rFonts w:ascii="Ebrima" w:hAnsi="Ebrima" w:cs="Leelawadee"/>
          <w:b w:val="0"/>
          <w:sz w:val="22"/>
          <w:szCs w:val="22"/>
          <w:lang w:val="pt-BR"/>
        </w:rPr>
        <w:t xml:space="preserve"> </w:t>
      </w:r>
      <w:r w:rsidR="0076572E" w:rsidRPr="004D7C19">
        <w:rPr>
          <w:rFonts w:ascii="Ebrima" w:hAnsi="Ebrima" w:cs="Leelawadee"/>
          <w:b w:val="0"/>
          <w:sz w:val="22"/>
          <w:szCs w:val="22"/>
          <w:lang w:val="pt-BR"/>
        </w:rPr>
        <w:t>Profissionais</w:t>
      </w:r>
      <w:r w:rsidRPr="004D7C19">
        <w:rPr>
          <w:rFonts w:ascii="Ebrima" w:hAnsi="Ebrima" w:cs="Leelawadee"/>
          <w:b w:val="0"/>
          <w:sz w:val="22"/>
          <w:szCs w:val="22"/>
          <w:lang w:val="pt-BR"/>
        </w:rPr>
        <w:t>.</w:t>
      </w:r>
    </w:p>
    <w:p w14:paraId="38F6E745" w14:textId="77777777" w:rsidR="000A3F36" w:rsidRPr="004D7C19" w:rsidRDefault="000A3F36" w:rsidP="00C22D21">
      <w:pPr>
        <w:widowControl w:val="0"/>
        <w:tabs>
          <w:tab w:val="left" w:pos="709"/>
        </w:tabs>
        <w:spacing w:line="276" w:lineRule="auto"/>
        <w:ind w:left="709"/>
        <w:jc w:val="both"/>
        <w:rPr>
          <w:rFonts w:ascii="Ebrima" w:hAnsi="Ebrima" w:cs="Leelawadee"/>
          <w:sz w:val="22"/>
          <w:szCs w:val="22"/>
        </w:rPr>
      </w:pPr>
    </w:p>
    <w:p w14:paraId="73131FB9" w14:textId="1CAF6EA7" w:rsidR="000F40BA" w:rsidRPr="004D7C19"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O início da distribuição pública será informado pel</w:t>
      </w:r>
      <w:r w:rsidR="002D2307" w:rsidRPr="004D7C19">
        <w:rPr>
          <w:rFonts w:ascii="Ebrima" w:hAnsi="Ebrima" w:cs="Leelawadee"/>
          <w:b w:val="0"/>
          <w:sz w:val="22"/>
          <w:szCs w:val="22"/>
          <w:lang w:val="pt-BR"/>
        </w:rPr>
        <w:t>o Coordenador Líder</w:t>
      </w:r>
      <w:r w:rsidRPr="004D7C19">
        <w:rPr>
          <w:rFonts w:ascii="Ebrima" w:hAnsi="Ebrima" w:cs="Leelawadee"/>
          <w:b w:val="0"/>
          <w:sz w:val="22"/>
          <w:szCs w:val="22"/>
          <w:lang w:val="pt-BR"/>
        </w:rPr>
        <w:t xml:space="preserve"> à CVM, no prazo de </w:t>
      </w:r>
      <w:r w:rsidR="008F0F14" w:rsidRPr="004D7C19">
        <w:rPr>
          <w:rFonts w:ascii="Ebrima" w:hAnsi="Ebrima" w:cs="Leelawadee"/>
          <w:b w:val="0"/>
          <w:sz w:val="22"/>
          <w:szCs w:val="22"/>
          <w:lang w:val="pt-BR"/>
        </w:rPr>
        <w:t>0</w:t>
      </w:r>
      <w:r w:rsidRPr="004D7C19">
        <w:rPr>
          <w:rFonts w:ascii="Ebrima" w:hAnsi="Ebrima" w:cs="Leelawadee"/>
          <w:b w:val="0"/>
          <w:sz w:val="22"/>
          <w:szCs w:val="22"/>
          <w:lang w:val="pt-BR"/>
        </w:rPr>
        <w:t xml:space="preserve">5 (cinco) Dias Úteis, contado da primeira procura a potenciais </w:t>
      </w:r>
      <w:r w:rsidR="008F0F14" w:rsidRPr="004D7C19">
        <w:rPr>
          <w:rFonts w:ascii="Ebrima" w:hAnsi="Ebrima" w:cs="Leelawadee"/>
          <w:b w:val="0"/>
          <w:sz w:val="22"/>
          <w:szCs w:val="22"/>
          <w:lang w:val="pt-BR"/>
        </w:rPr>
        <w:t>I</w:t>
      </w:r>
      <w:r w:rsidRPr="004D7C19">
        <w:rPr>
          <w:rFonts w:ascii="Ebrima" w:hAnsi="Ebrima" w:cs="Leelawadee"/>
          <w:b w:val="0"/>
          <w:sz w:val="22"/>
          <w:szCs w:val="22"/>
          <w:lang w:val="pt-BR"/>
        </w:rPr>
        <w:t>nvestidores, nos termos do Contrato de Distribuição e do artigo 7-A da Instrução CVM nº 476/09.</w:t>
      </w:r>
    </w:p>
    <w:p w14:paraId="3FB4FE5C" w14:textId="77777777" w:rsidR="000F40BA" w:rsidRPr="004D7C19" w:rsidRDefault="000F40BA" w:rsidP="00C22D21">
      <w:pPr>
        <w:widowControl w:val="0"/>
        <w:tabs>
          <w:tab w:val="left" w:pos="709"/>
        </w:tabs>
        <w:spacing w:line="276" w:lineRule="auto"/>
        <w:ind w:left="709"/>
        <w:jc w:val="both"/>
        <w:rPr>
          <w:rFonts w:ascii="Ebrima" w:hAnsi="Ebrima" w:cs="Leelawadee"/>
          <w:sz w:val="22"/>
          <w:szCs w:val="22"/>
        </w:rPr>
      </w:pPr>
    </w:p>
    <w:p w14:paraId="1D8ED688" w14:textId="6D58A0B4" w:rsidR="000A3F36" w:rsidRPr="004D7C19"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Em atendimento ao que dispõe 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 xml:space="preserve">, os CRI da Oferta Pública Restrita serão ofertados a, no máximo, </w:t>
      </w:r>
      <w:r w:rsidR="00BC1136" w:rsidRPr="004D7C19">
        <w:rPr>
          <w:rFonts w:ascii="Ebrima" w:hAnsi="Ebrima" w:cs="Leelawadee"/>
          <w:b w:val="0"/>
          <w:sz w:val="22"/>
          <w:szCs w:val="22"/>
          <w:lang w:val="pt-BR"/>
        </w:rPr>
        <w:t xml:space="preserve">75 </w:t>
      </w:r>
      <w:r w:rsidRPr="004D7C19">
        <w:rPr>
          <w:rFonts w:ascii="Ebrima" w:hAnsi="Ebrima" w:cs="Leelawadee"/>
          <w:b w:val="0"/>
          <w:sz w:val="22"/>
          <w:szCs w:val="22"/>
          <w:lang w:val="pt-BR"/>
        </w:rPr>
        <w:t>(</w:t>
      </w:r>
      <w:r w:rsidR="00BC1136" w:rsidRPr="004D7C19">
        <w:rPr>
          <w:rFonts w:ascii="Ebrima" w:hAnsi="Ebrima" w:cs="Leelawadee"/>
          <w:b w:val="0"/>
          <w:sz w:val="22"/>
          <w:szCs w:val="22"/>
          <w:lang w:val="pt-BR"/>
        </w:rPr>
        <w:t>setenta e cinco</w:t>
      </w:r>
      <w:r w:rsidRPr="004D7C19">
        <w:rPr>
          <w:rFonts w:ascii="Ebrima" w:hAnsi="Ebrima" w:cs="Leelawadee"/>
          <w:b w:val="0"/>
          <w:sz w:val="22"/>
          <w:szCs w:val="22"/>
          <w:lang w:val="pt-BR"/>
        </w:rPr>
        <w:t>) Investidores</w:t>
      </w:r>
      <w:r w:rsidR="004C3EF5" w:rsidRPr="004D7C19">
        <w:rPr>
          <w:rFonts w:ascii="Ebrima" w:hAnsi="Ebrima" w:cs="Leelawadee"/>
          <w:b w:val="0"/>
          <w:sz w:val="22"/>
          <w:szCs w:val="22"/>
          <w:lang w:val="pt-BR"/>
        </w:rPr>
        <w:t xml:space="preserve"> </w:t>
      </w:r>
      <w:r w:rsidRPr="004D7C19">
        <w:rPr>
          <w:rFonts w:ascii="Ebrima" w:hAnsi="Ebrima" w:cs="Leelawadee"/>
          <w:b w:val="0"/>
          <w:sz w:val="22"/>
          <w:szCs w:val="22"/>
          <w:lang w:val="pt-BR"/>
        </w:rPr>
        <w:t>e subscritos</w:t>
      </w:r>
      <w:r w:rsidR="007E64ED" w:rsidRPr="004D7C19">
        <w:rPr>
          <w:rFonts w:ascii="Ebrima" w:hAnsi="Ebrima" w:cs="Leelawadee"/>
          <w:b w:val="0"/>
          <w:sz w:val="22"/>
          <w:szCs w:val="22"/>
          <w:lang w:val="pt-BR"/>
        </w:rPr>
        <w:t xml:space="preserve"> ou adquiridos</w:t>
      </w:r>
      <w:r w:rsidRPr="004D7C19">
        <w:rPr>
          <w:rFonts w:ascii="Ebrima" w:hAnsi="Ebrima" w:cs="Leelawadee"/>
          <w:b w:val="0"/>
          <w:sz w:val="22"/>
          <w:szCs w:val="22"/>
          <w:lang w:val="pt-BR"/>
        </w:rPr>
        <w:t xml:space="preserve"> por, no máximo, </w:t>
      </w:r>
      <w:r w:rsidR="00BC1136" w:rsidRPr="004D7C19">
        <w:rPr>
          <w:rFonts w:ascii="Ebrima" w:hAnsi="Ebrima" w:cs="Leelawadee"/>
          <w:b w:val="0"/>
          <w:sz w:val="22"/>
          <w:szCs w:val="22"/>
          <w:lang w:val="pt-BR"/>
        </w:rPr>
        <w:t xml:space="preserve">50 </w:t>
      </w:r>
      <w:r w:rsidRPr="004D7C19">
        <w:rPr>
          <w:rFonts w:ascii="Ebrima" w:hAnsi="Ebrima" w:cs="Leelawadee"/>
          <w:b w:val="0"/>
          <w:sz w:val="22"/>
          <w:szCs w:val="22"/>
          <w:lang w:val="pt-BR"/>
        </w:rPr>
        <w:t>(</w:t>
      </w:r>
      <w:r w:rsidR="00BC1136" w:rsidRPr="004D7C19">
        <w:rPr>
          <w:rFonts w:ascii="Ebrima" w:hAnsi="Ebrima" w:cs="Leelawadee"/>
          <w:b w:val="0"/>
          <w:sz w:val="22"/>
          <w:szCs w:val="22"/>
          <w:lang w:val="pt-BR"/>
        </w:rPr>
        <w:t>cinquenta</w:t>
      </w:r>
      <w:r w:rsidRPr="004D7C19">
        <w:rPr>
          <w:rFonts w:ascii="Ebrima" w:hAnsi="Ebrima" w:cs="Leelawadee"/>
          <w:b w:val="0"/>
          <w:sz w:val="22"/>
          <w:szCs w:val="22"/>
          <w:lang w:val="pt-BR"/>
        </w:rPr>
        <w:t>) Investidores.</w:t>
      </w:r>
      <w:r w:rsidR="00A77A0E" w:rsidRPr="004D7C19">
        <w:rPr>
          <w:rFonts w:ascii="Ebrima" w:hAnsi="Ebrima" w:cs="Leelawadee"/>
          <w:b w:val="0"/>
          <w:sz w:val="22"/>
          <w:szCs w:val="22"/>
          <w:lang w:val="pt-BR"/>
        </w:rPr>
        <w:t xml:space="preserve"> </w:t>
      </w:r>
    </w:p>
    <w:p w14:paraId="0BC8E159" w14:textId="77777777" w:rsidR="000A3F36" w:rsidRPr="004D7C19"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4D7C19"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CRI serão subscritos e integralizados à vista pelos Investidores, devendo os Investidores por ocasião da subscrição fornecer, por escrito, declaração a ser prevista no </w:t>
      </w:r>
      <w:r w:rsidR="00906A37" w:rsidRPr="004D7C19">
        <w:rPr>
          <w:rFonts w:ascii="Ebrima" w:hAnsi="Ebrima" w:cs="Leelawadee"/>
          <w:b w:val="0"/>
          <w:sz w:val="22"/>
          <w:szCs w:val="22"/>
          <w:lang w:val="pt-BR"/>
        </w:rPr>
        <w:t xml:space="preserve">Boletim </w:t>
      </w:r>
      <w:r w:rsidRPr="004D7C19">
        <w:rPr>
          <w:rFonts w:ascii="Ebrima" w:hAnsi="Ebrima" w:cs="Leelawadee"/>
          <w:b w:val="0"/>
          <w:sz w:val="22"/>
          <w:szCs w:val="22"/>
          <w:lang w:val="pt-BR"/>
        </w:rPr>
        <w:t xml:space="preserve">de </w:t>
      </w:r>
      <w:r w:rsidR="00906A37" w:rsidRPr="004D7C19">
        <w:rPr>
          <w:rFonts w:ascii="Ebrima" w:hAnsi="Ebrima" w:cs="Leelawadee"/>
          <w:b w:val="0"/>
          <w:sz w:val="22"/>
          <w:szCs w:val="22"/>
          <w:lang w:val="pt-BR"/>
        </w:rPr>
        <w:t xml:space="preserve">Subscrição </w:t>
      </w:r>
      <w:r w:rsidR="00364766" w:rsidRPr="004D7C19">
        <w:rPr>
          <w:rFonts w:ascii="Ebrima" w:hAnsi="Ebrima" w:cs="Leelawadee"/>
          <w:b w:val="0"/>
          <w:sz w:val="22"/>
          <w:szCs w:val="22"/>
          <w:lang w:val="pt-BR"/>
        </w:rPr>
        <w:t xml:space="preserve">da respectiva Série </w:t>
      </w:r>
      <w:r w:rsidRPr="004D7C19">
        <w:rPr>
          <w:rFonts w:ascii="Ebrima" w:hAnsi="Ebrima" w:cs="Leelawadee"/>
          <w:b w:val="0"/>
          <w:sz w:val="22"/>
          <w:szCs w:val="22"/>
          <w:lang w:val="pt-BR"/>
        </w:rPr>
        <w:t xml:space="preserve">e a ser prevista na declaração de </w:t>
      </w:r>
      <w:r w:rsidR="008D351F" w:rsidRPr="004D7C19">
        <w:rPr>
          <w:rFonts w:ascii="Ebrima" w:hAnsi="Ebrima" w:cs="Leelawadee"/>
          <w:b w:val="0"/>
          <w:sz w:val="22"/>
          <w:szCs w:val="22"/>
          <w:lang w:val="pt-BR"/>
        </w:rPr>
        <w:t>i</w:t>
      </w:r>
      <w:r w:rsidR="004C3EF5" w:rsidRPr="004D7C19">
        <w:rPr>
          <w:rFonts w:ascii="Ebrima" w:hAnsi="Ebrima" w:cs="Leelawadee"/>
          <w:b w:val="0"/>
          <w:sz w:val="22"/>
          <w:szCs w:val="22"/>
          <w:lang w:val="pt-BR"/>
        </w:rPr>
        <w:t xml:space="preserve">nvestidor </w:t>
      </w:r>
      <w:r w:rsidR="00B55CD0" w:rsidRPr="004D7C19">
        <w:rPr>
          <w:rFonts w:ascii="Ebrima" w:hAnsi="Ebrima" w:cs="Leelawadee"/>
          <w:b w:val="0"/>
          <w:sz w:val="22"/>
          <w:szCs w:val="22"/>
          <w:lang w:val="pt-BR"/>
        </w:rPr>
        <w:t>profissional</w:t>
      </w:r>
      <w:r w:rsidR="008D351F" w:rsidRPr="004D7C19">
        <w:rPr>
          <w:rFonts w:ascii="Ebrima" w:hAnsi="Ebrima" w:cs="Leelawadee"/>
          <w:b w:val="0"/>
          <w:sz w:val="22"/>
          <w:szCs w:val="22"/>
          <w:lang w:val="pt-BR"/>
        </w:rPr>
        <w:t xml:space="preserve"> dos Titulares de CRI</w:t>
      </w:r>
      <w:r w:rsidRPr="004D7C19">
        <w:rPr>
          <w:rFonts w:ascii="Ebrima" w:hAnsi="Ebrima" w:cs="Leelawadee"/>
          <w:b w:val="0"/>
          <w:sz w:val="22"/>
          <w:szCs w:val="22"/>
          <w:lang w:val="pt-BR"/>
        </w:rPr>
        <w:t>, atestando que estão cientes de que, dentre outras questões:</w:t>
      </w:r>
      <w:r w:rsidR="00CF24B2" w:rsidRPr="004D7C19">
        <w:rPr>
          <w:rFonts w:ascii="Ebrima" w:hAnsi="Ebrima" w:cs="Leelawadee"/>
          <w:b w:val="0"/>
          <w:sz w:val="22"/>
          <w:szCs w:val="22"/>
          <w:lang w:val="pt-BR"/>
        </w:rPr>
        <w:t xml:space="preserve"> (i)</w:t>
      </w:r>
      <w:r w:rsidR="00CF24B2" w:rsidRPr="004D7C19">
        <w:rPr>
          <w:rFonts w:ascii="Ebrima" w:hAnsi="Ebrima" w:cs="Leelawadee"/>
          <w:sz w:val="22"/>
          <w:szCs w:val="22"/>
          <w:lang w:val="pt-BR"/>
        </w:rPr>
        <w:t xml:space="preserve"> </w:t>
      </w:r>
      <w:r w:rsidRPr="004D7C19">
        <w:rPr>
          <w:rFonts w:ascii="Ebrima" w:hAnsi="Ebrima" w:cs="Leelawadee"/>
          <w:b w:val="0"/>
          <w:sz w:val="22"/>
          <w:szCs w:val="22"/>
          <w:lang w:val="pt-BR"/>
        </w:rPr>
        <w:t>a Oferta Pública Restrita não foi registrada na CVM;</w:t>
      </w:r>
      <w:r w:rsidR="00AC3318" w:rsidRPr="004D7C19">
        <w:rPr>
          <w:rFonts w:ascii="Ebrima" w:hAnsi="Ebrima" w:cs="Leelawadee"/>
          <w:b w:val="0"/>
          <w:sz w:val="22"/>
          <w:szCs w:val="22"/>
          <w:lang w:val="pt-BR"/>
        </w:rPr>
        <w:t xml:space="preserve"> e</w:t>
      </w:r>
      <w:r w:rsidR="00CF24B2" w:rsidRPr="004D7C19">
        <w:rPr>
          <w:rFonts w:ascii="Ebrima" w:hAnsi="Ebrima" w:cs="Leelawadee"/>
          <w:b w:val="0"/>
          <w:sz w:val="22"/>
          <w:szCs w:val="22"/>
          <w:lang w:val="pt-BR"/>
        </w:rPr>
        <w:t xml:space="preserve"> (</w:t>
      </w:r>
      <w:proofErr w:type="spellStart"/>
      <w:r w:rsidR="00CF24B2" w:rsidRPr="004D7C19">
        <w:rPr>
          <w:rFonts w:ascii="Ebrima" w:hAnsi="Ebrima" w:cs="Leelawadee"/>
          <w:b w:val="0"/>
          <w:sz w:val="22"/>
          <w:szCs w:val="22"/>
          <w:lang w:val="pt-BR"/>
        </w:rPr>
        <w:t>ii</w:t>
      </w:r>
      <w:proofErr w:type="spellEnd"/>
      <w:r w:rsidR="00CF24B2" w:rsidRPr="004D7C19">
        <w:rPr>
          <w:rFonts w:ascii="Ebrima" w:hAnsi="Ebrima" w:cs="Leelawadee"/>
          <w:b w:val="0"/>
          <w:sz w:val="22"/>
          <w:szCs w:val="22"/>
          <w:lang w:val="pt-BR"/>
        </w:rPr>
        <w:t xml:space="preserve">) </w:t>
      </w:r>
      <w:r w:rsidRPr="004D7C19">
        <w:rPr>
          <w:rFonts w:ascii="Ebrima" w:hAnsi="Ebrima" w:cs="Leelawadee"/>
          <w:b w:val="0"/>
          <w:sz w:val="22"/>
          <w:szCs w:val="22"/>
          <w:lang w:val="pt-BR"/>
        </w:rPr>
        <w:t xml:space="preserve">os CRI ofertados estão sujeitos às restrições de negociação previstas na Instrução CVM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476</w:t>
      </w:r>
      <w:r w:rsidR="00906A37" w:rsidRPr="004D7C19">
        <w:rPr>
          <w:rFonts w:ascii="Ebrima" w:hAnsi="Ebrima" w:cs="Leelawadee"/>
          <w:b w:val="0"/>
          <w:sz w:val="22"/>
          <w:szCs w:val="22"/>
          <w:lang w:val="pt-BR"/>
        </w:rPr>
        <w:t>/09</w:t>
      </w:r>
      <w:r w:rsidRPr="004D7C19">
        <w:rPr>
          <w:rFonts w:ascii="Ebrima" w:hAnsi="Ebrima" w:cs="Leelawadee"/>
          <w:b w:val="0"/>
          <w:sz w:val="22"/>
          <w:szCs w:val="22"/>
          <w:lang w:val="pt-BR"/>
        </w:rPr>
        <w:t>.</w:t>
      </w:r>
    </w:p>
    <w:p w14:paraId="3DE6CF38" w14:textId="77777777" w:rsidR="009F25F6" w:rsidRPr="004D7C19" w:rsidRDefault="009F25F6" w:rsidP="00C22D21">
      <w:pPr>
        <w:widowControl w:val="0"/>
        <w:spacing w:line="276" w:lineRule="auto"/>
        <w:jc w:val="both"/>
        <w:rPr>
          <w:rFonts w:ascii="Ebrima" w:hAnsi="Ebrima" w:cs="Leelawadee"/>
          <w:sz w:val="22"/>
          <w:szCs w:val="22"/>
        </w:rPr>
      </w:pPr>
    </w:p>
    <w:p w14:paraId="5AA86126" w14:textId="77777777" w:rsidR="004E068F" w:rsidRPr="004D7C19"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Oferta Pública Restrita será encerrada quando da subscrição e integralização da totalidade dos CRI pelos </w:t>
      </w:r>
      <w:r w:rsidR="005D7FA4" w:rsidRPr="004D7C19">
        <w:rPr>
          <w:rFonts w:ascii="Ebrima" w:hAnsi="Ebrima" w:cs="Leelawadee"/>
          <w:b w:val="0"/>
          <w:sz w:val="22"/>
          <w:szCs w:val="22"/>
          <w:lang w:val="pt-BR"/>
        </w:rPr>
        <w:t>I</w:t>
      </w:r>
      <w:r w:rsidRPr="004D7C19">
        <w:rPr>
          <w:rFonts w:ascii="Ebrima" w:hAnsi="Ebrima" w:cs="Leelawadee"/>
          <w:b w:val="0"/>
          <w:sz w:val="22"/>
          <w:szCs w:val="22"/>
          <w:lang w:val="pt-BR"/>
        </w:rPr>
        <w:t>nvestidores, ou a exclusivo critério da Emissora, o que ocorrer primeiro.</w:t>
      </w:r>
    </w:p>
    <w:p w14:paraId="08A3C56D" w14:textId="77777777" w:rsidR="004E068F" w:rsidRPr="004D7C19" w:rsidRDefault="004E068F" w:rsidP="00C22D21">
      <w:pPr>
        <w:widowControl w:val="0"/>
        <w:spacing w:line="276" w:lineRule="auto"/>
        <w:jc w:val="both"/>
        <w:rPr>
          <w:rFonts w:ascii="Ebrima" w:hAnsi="Ebrima" w:cs="Leelawadee"/>
          <w:sz w:val="22"/>
          <w:szCs w:val="22"/>
        </w:rPr>
      </w:pPr>
    </w:p>
    <w:p w14:paraId="0DD9992D" w14:textId="3F8523C0" w:rsidR="004E068F" w:rsidRPr="004D7C19"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Em conformidade com o artigo 8</w:t>
      </w:r>
      <w:r w:rsidR="00617B88" w:rsidRPr="004D7C19">
        <w:rPr>
          <w:rFonts w:ascii="Ebrima" w:hAnsi="Ebrima" w:cs="Leelawadee"/>
          <w:b w:val="0"/>
          <w:sz w:val="22"/>
          <w:szCs w:val="22"/>
          <w:lang w:val="pt-BR"/>
        </w:rPr>
        <w:t>º</w:t>
      </w:r>
      <w:r w:rsidRPr="004D7C19">
        <w:rPr>
          <w:rFonts w:ascii="Ebrima" w:hAnsi="Ebrima" w:cs="Leelawadee"/>
          <w:b w:val="0"/>
          <w:sz w:val="22"/>
          <w:szCs w:val="22"/>
          <w:lang w:val="pt-BR"/>
        </w:rPr>
        <w:t xml:space="preserve">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 o encerramento da Oferta Pública Restrita será informado pel</w:t>
      </w:r>
      <w:r w:rsidR="007E64ED" w:rsidRPr="004D7C19">
        <w:rPr>
          <w:rFonts w:ascii="Ebrima" w:hAnsi="Ebrima" w:cs="Leelawadee"/>
          <w:b w:val="0"/>
          <w:sz w:val="22"/>
          <w:szCs w:val="22"/>
          <w:lang w:val="pt-BR"/>
        </w:rPr>
        <w:t xml:space="preserve">o Coordenador Líder </w:t>
      </w:r>
      <w:r w:rsidRPr="004D7C19">
        <w:rPr>
          <w:rFonts w:ascii="Ebrima" w:hAnsi="Ebrima" w:cs="Leelawadee"/>
          <w:b w:val="0"/>
          <w:sz w:val="22"/>
          <w:szCs w:val="22"/>
          <w:lang w:val="pt-BR"/>
        </w:rPr>
        <w:t xml:space="preserve">à CVM, no prazo de até </w:t>
      </w:r>
      <w:r w:rsidR="008F0F14" w:rsidRPr="004D7C19">
        <w:rPr>
          <w:rFonts w:ascii="Ebrima" w:hAnsi="Ebrima" w:cs="Leelawadee"/>
          <w:b w:val="0"/>
          <w:sz w:val="22"/>
          <w:szCs w:val="22"/>
          <w:lang w:val="pt-BR"/>
        </w:rPr>
        <w:t>0</w:t>
      </w:r>
      <w:r w:rsidRPr="004D7C19">
        <w:rPr>
          <w:rFonts w:ascii="Ebrima" w:hAnsi="Ebrima" w:cs="Leelawadee"/>
          <w:b w:val="0"/>
          <w:sz w:val="22"/>
          <w:szCs w:val="22"/>
          <w:lang w:val="pt-BR"/>
        </w:rPr>
        <w:t>5 (cinco) dias contados do seu encerramento</w:t>
      </w:r>
      <w:r w:rsidR="00165F23" w:rsidRPr="004D7C19">
        <w:rPr>
          <w:rFonts w:ascii="Ebrima" w:hAnsi="Ebrima" w:cs="Leelawadee"/>
          <w:b w:val="0"/>
          <w:sz w:val="22"/>
          <w:szCs w:val="22"/>
          <w:lang w:val="pt-BR"/>
        </w:rPr>
        <w:t xml:space="preserve">, devendo referida comunicação ser encaminhada por intermédio da página da CVM na rede mundial de computadores e conter as informações indicadas no </w:t>
      </w:r>
      <w:r w:rsidR="0080087D" w:rsidRPr="004D7C19">
        <w:rPr>
          <w:rFonts w:ascii="Ebrima" w:hAnsi="Ebrima" w:cs="Leelawadee"/>
          <w:b w:val="0"/>
          <w:sz w:val="22"/>
          <w:szCs w:val="22"/>
          <w:lang w:val="pt-BR"/>
        </w:rPr>
        <w:t>a</w:t>
      </w:r>
      <w:r w:rsidR="00165F23" w:rsidRPr="004D7C19">
        <w:rPr>
          <w:rFonts w:ascii="Ebrima" w:hAnsi="Ebrima" w:cs="Leelawadee"/>
          <w:b w:val="0"/>
          <w:sz w:val="22"/>
          <w:szCs w:val="22"/>
          <w:lang w:val="pt-BR"/>
        </w:rPr>
        <w:t xml:space="preserve">nexo I da </w:t>
      </w:r>
      <w:r w:rsidR="000F40BA" w:rsidRPr="004D7C19">
        <w:rPr>
          <w:rFonts w:ascii="Ebrima" w:hAnsi="Ebrima" w:cs="Leelawadee"/>
          <w:b w:val="0"/>
          <w:sz w:val="22"/>
          <w:szCs w:val="22"/>
          <w:lang w:val="pt-BR"/>
        </w:rPr>
        <w:t xml:space="preserve">Instrução CVM nº </w:t>
      </w:r>
      <w:r w:rsidR="000F40BA" w:rsidRPr="004D7C19">
        <w:rPr>
          <w:rFonts w:ascii="Ebrima" w:hAnsi="Ebrima" w:cs="Leelawadee"/>
          <w:b w:val="0"/>
          <w:sz w:val="22"/>
          <w:szCs w:val="22"/>
          <w:lang w:val="pt-BR"/>
        </w:rPr>
        <w:lastRenderedPageBreak/>
        <w:t>476/09</w:t>
      </w:r>
      <w:r w:rsidRPr="004D7C19">
        <w:rPr>
          <w:rFonts w:ascii="Ebrima" w:hAnsi="Ebrima" w:cs="Leelawadee"/>
          <w:b w:val="0"/>
          <w:sz w:val="22"/>
          <w:szCs w:val="22"/>
          <w:lang w:val="pt-BR"/>
        </w:rPr>
        <w:t>.</w:t>
      </w:r>
      <w:r w:rsidR="00AB787E" w:rsidRPr="004D7C19">
        <w:rPr>
          <w:rFonts w:ascii="Ebrima" w:hAnsi="Ebrima" w:cs="Leelawadee"/>
          <w:b w:val="0"/>
          <w:sz w:val="22"/>
          <w:szCs w:val="22"/>
          <w:lang w:val="pt-BR"/>
        </w:rPr>
        <w:t xml:space="preserve"> </w:t>
      </w:r>
    </w:p>
    <w:p w14:paraId="6FD61E20" w14:textId="77777777" w:rsidR="00DC5763" w:rsidRPr="004D7C19" w:rsidRDefault="00DC5763" w:rsidP="00C22D21">
      <w:pPr>
        <w:widowControl w:val="0"/>
        <w:tabs>
          <w:tab w:val="left" w:pos="709"/>
        </w:tabs>
        <w:spacing w:line="276" w:lineRule="auto"/>
        <w:ind w:left="709"/>
        <w:jc w:val="both"/>
        <w:rPr>
          <w:rFonts w:ascii="Ebrima" w:hAnsi="Ebrima" w:cs="Leelawadee"/>
          <w:sz w:val="22"/>
          <w:szCs w:val="22"/>
        </w:rPr>
      </w:pPr>
    </w:p>
    <w:p w14:paraId="044E961C" w14:textId="708EB5C1" w:rsidR="00DC5763" w:rsidRPr="004D7C19"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Caso a </w:t>
      </w:r>
      <w:r w:rsidR="006D4893" w:rsidRPr="004D7C19">
        <w:rPr>
          <w:rFonts w:ascii="Ebrima" w:hAnsi="Ebrima" w:cs="Leelawadee"/>
          <w:b w:val="0"/>
          <w:sz w:val="22"/>
          <w:szCs w:val="22"/>
          <w:lang w:val="pt-BR"/>
        </w:rPr>
        <w:t>O</w:t>
      </w:r>
      <w:r w:rsidRPr="004D7C19">
        <w:rPr>
          <w:rFonts w:ascii="Ebrima" w:hAnsi="Ebrima" w:cs="Leelawadee"/>
          <w:b w:val="0"/>
          <w:sz w:val="22"/>
          <w:szCs w:val="22"/>
          <w:lang w:val="pt-BR"/>
        </w:rPr>
        <w:t xml:space="preserve">ferta </w:t>
      </w:r>
      <w:r w:rsidR="006D4893" w:rsidRPr="004D7C19">
        <w:rPr>
          <w:rFonts w:ascii="Ebrima" w:hAnsi="Ebrima" w:cs="Leelawadee"/>
          <w:b w:val="0"/>
          <w:sz w:val="22"/>
          <w:szCs w:val="22"/>
          <w:lang w:val="pt-BR"/>
        </w:rPr>
        <w:t>Pública Restrita</w:t>
      </w:r>
      <w:r w:rsidRPr="004D7C19">
        <w:rPr>
          <w:rFonts w:ascii="Ebrima" w:hAnsi="Ebrima" w:cs="Leelawadee"/>
          <w:b w:val="0"/>
          <w:sz w:val="22"/>
          <w:szCs w:val="22"/>
          <w:lang w:val="pt-BR"/>
        </w:rPr>
        <w:t xml:space="preserve"> não seja encerrada dentro de </w:t>
      </w:r>
      <w:r w:rsidR="008F0F14" w:rsidRPr="004D7C19">
        <w:rPr>
          <w:rFonts w:ascii="Ebrima" w:hAnsi="Ebrima" w:cs="Leelawadee"/>
          <w:b w:val="0"/>
          <w:sz w:val="22"/>
          <w:szCs w:val="22"/>
          <w:lang w:val="pt-BR"/>
        </w:rPr>
        <w:t>0</w:t>
      </w:r>
      <w:r w:rsidRPr="004D7C19">
        <w:rPr>
          <w:rFonts w:ascii="Ebrima" w:hAnsi="Ebrima" w:cs="Leelawadee"/>
          <w:b w:val="0"/>
          <w:sz w:val="22"/>
          <w:szCs w:val="22"/>
          <w:lang w:val="pt-BR"/>
        </w:rPr>
        <w:t xml:space="preserve">6 (seis) meses da data de seu início, </w:t>
      </w:r>
      <w:r w:rsidR="00F114E5" w:rsidRPr="004D7C19">
        <w:rPr>
          <w:rFonts w:ascii="Ebrima" w:hAnsi="Ebrima" w:cs="Leelawadee"/>
          <w:b w:val="0"/>
          <w:sz w:val="22"/>
          <w:szCs w:val="22"/>
          <w:lang w:val="pt-BR"/>
        </w:rPr>
        <w:t xml:space="preserve">o Coordenador Líder </w:t>
      </w:r>
      <w:r w:rsidRPr="004D7C19">
        <w:rPr>
          <w:rFonts w:ascii="Ebrima" w:hAnsi="Ebrima" w:cs="Leelawadee"/>
          <w:b w:val="0"/>
          <w:sz w:val="22"/>
          <w:szCs w:val="22"/>
          <w:lang w:val="pt-BR"/>
        </w:rPr>
        <w:t>realizar</w:t>
      </w:r>
      <w:r w:rsidR="00BD3C54" w:rsidRPr="004D7C19">
        <w:rPr>
          <w:rFonts w:ascii="Ebrima" w:hAnsi="Ebrima" w:cs="Leelawadee"/>
          <w:b w:val="0"/>
          <w:sz w:val="22"/>
          <w:szCs w:val="22"/>
          <w:lang w:val="pt-BR"/>
        </w:rPr>
        <w:t>á</w:t>
      </w:r>
      <w:r w:rsidRPr="004D7C19">
        <w:rPr>
          <w:rFonts w:ascii="Ebrima" w:hAnsi="Ebrima" w:cs="Leelawadee"/>
          <w:b w:val="0"/>
          <w:sz w:val="22"/>
          <w:szCs w:val="22"/>
          <w:lang w:val="pt-BR"/>
        </w:rPr>
        <w:t xml:space="preserve"> a comunicação </w:t>
      </w:r>
      <w:r w:rsidR="00165F23" w:rsidRPr="004D7C19">
        <w:rPr>
          <w:rFonts w:ascii="Ebrima" w:hAnsi="Ebrima" w:cs="Leelawadee"/>
          <w:b w:val="0"/>
          <w:sz w:val="22"/>
          <w:szCs w:val="22"/>
          <w:lang w:val="pt-BR"/>
        </w:rPr>
        <w:t>à CVM</w:t>
      </w:r>
      <w:r w:rsidRPr="004D7C19">
        <w:rPr>
          <w:rFonts w:ascii="Ebrima" w:hAnsi="Ebrima" w:cs="Leelawadee"/>
          <w:b w:val="0"/>
          <w:sz w:val="22"/>
          <w:szCs w:val="22"/>
          <w:lang w:val="pt-BR"/>
        </w:rPr>
        <w:t xml:space="preserve"> com os dados disponíveis à época, complementando-os semestralmente até o seu encerramento</w:t>
      </w:r>
      <w:r w:rsidR="00A43281" w:rsidRPr="004D7C19">
        <w:rPr>
          <w:rFonts w:ascii="Ebrima" w:hAnsi="Ebrima" w:cs="Leelawadee"/>
          <w:b w:val="0"/>
          <w:sz w:val="22"/>
          <w:szCs w:val="22"/>
          <w:lang w:val="pt-BR"/>
        </w:rPr>
        <w:t xml:space="preserve">, observado que a subscrição </w:t>
      </w:r>
      <w:r w:rsidR="00F114E5" w:rsidRPr="004D7C19">
        <w:rPr>
          <w:rFonts w:ascii="Ebrima" w:hAnsi="Ebrima" w:cs="Leelawadee"/>
          <w:b w:val="0"/>
          <w:sz w:val="22"/>
          <w:szCs w:val="22"/>
          <w:lang w:val="pt-BR"/>
        </w:rPr>
        <w:t xml:space="preserve">ou aquisição </w:t>
      </w:r>
      <w:r w:rsidR="00A43281" w:rsidRPr="004D7C19">
        <w:rPr>
          <w:rFonts w:ascii="Ebrima" w:hAnsi="Ebrima" w:cs="Leelawadee"/>
          <w:b w:val="0"/>
          <w:sz w:val="22"/>
          <w:szCs w:val="22"/>
          <w:lang w:val="pt-BR"/>
        </w:rPr>
        <w:t xml:space="preserve">dos CRI objeto </w:t>
      </w:r>
      <w:r w:rsidR="00C716FC" w:rsidRPr="004D7C19">
        <w:rPr>
          <w:rFonts w:ascii="Ebrima" w:hAnsi="Ebrima" w:cs="Leelawadee"/>
          <w:b w:val="0"/>
          <w:sz w:val="22"/>
          <w:szCs w:val="22"/>
          <w:lang w:val="pt-BR"/>
        </w:rPr>
        <w:t xml:space="preserve">da Oferta </w:t>
      </w:r>
      <w:r w:rsidR="008F0F14" w:rsidRPr="004D7C19">
        <w:rPr>
          <w:rFonts w:ascii="Ebrima" w:hAnsi="Ebrima" w:cs="Leelawadee"/>
          <w:b w:val="0"/>
          <w:sz w:val="22"/>
          <w:szCs w:val="22"/>
          <w:lang w:val="pt-BR"/>
        </w:rPr>
        <w:t xml:space="preserve">Pública </w:t>
      </w:r>
      <w:r w:rsidR="00C716FC" w:rsidRPr="004D7C19">
        <w:rPr>
          <w:rFonts w:ascii="Ebrima" w:hAnsi="Ebrima" w:cs="Leelawadee"/>
          <w:b w:val="0"/>
          <w:sz w:val="22"/>
          <w:szCs w:val="22"/>
          <w:lang w:val="pt-BR"/>
        </w:rPr>
        <w:t>Restrita</w:t>
      </w:r>
      <w:r w:rsidR="00A43281" w:rsidRPr="004D7C19">
        <w:rPr>
          <w:rFonts w:ascii="Ebrima" w:hAnsi="Ebrima" w:cs="Leelawadee"/>
          <w:b w:val="0"/>
          <w:sz w:val="22"/>
          <w:szCs w:val="22"/>
          <w:lang w:val="pt-BR"/>
        </w:rPr>
        <w:t xml:space="preserve"> deve ser realizada no prazo máximo de 24 (vinte e quatro) meses contado da data de início da </w:t>
      </w:r>
      <w:r w:rsidR="008F0F14" w:rsidRPr="004D7C19">
        <w:rPr>
          <w:rFonts w:ascii="Ebrima" w:hAnsi="Ebrima" w:cs="Leelawadee"/>
          <w:b w:val="0"/>
          <w:sz w:val="22"/>
          <w:szCs w:val="22"/>
          <w:lang w:val="pt-BR"/>
        </w:rPr>
        <w:t>O</w:t>
      </w:r>
      <w:r w:rsidR="00A43281" w:rsidRPr="004D7C19">
        <w:rPr>
          <w:rFonts w:ascii="Ebrima" w:hAnsi="Ebrima" w:cs="Leelawadee"/>
          <w:b w:val="0"/>
          <w:sz w:val="22"/>
          <w:szCs w:val="22"/>
          <w:lang w:val="pt-BR"/>
        </w:rPr>
        <w:t>ferta</w:t>
      </w:r>
      <w:r w:rsidR="008F0F14" w:rsidRPr="004D7C19">
        <w:rPr>
          <w:rFonts w:ascii="Ebrima" w:hAnsi="Ebrima" w:cs="Leelawadee"/>
          <w:b w:val="0"/>
          <w:sz w:val="22"/>
          <w:szCs w:val="22"/>
          <w:lang w:val="pt-BR"/>
        </w:rPr>
        <w:t xml:space="preserve"> Pública Restrita</w:t>
      </w:r>
      <w:r w:rsidRPr="004D7C19">
        <w:rPr>
          <w:rFonts w:ascii="Ebrima" w:hAnsi="Ebrima" w:cs="Leelawadee"/>
          <w:b w:val="0"/>
          <w:sz w:val="22"/>
          <w:szCs w:val="22"/>
          <w:lang w:val="pt-BR"/>
        </w:rPr>
        <w:t>.</w:t>
      </w:r>
      <w:r w:rsidR="00AB787E" w:rsidRPr="004D7C19">
        <w:rPr>
          <w:rFonts w:ascii="Ebrima" w:hAnsi="Ebrima" w:cs="Leelawadee"/>
          <w:b w:val="0"/>
          <w:sz w:val="22"/>
          <w:szCs w:val="22"/>
          <w:lang w:val="pt-BR"/>
        </w:rPr>
        <w:t xml:space="preserve"> </w:t>
      </w:r>
    </w:p>
    <w:p w14:paraId="55E1539D" w14:textId="77777777" w:rsidR="004E068F" w:rsidRPr="004D7C19" w:rsidRDefault="004E068F" w:rsidP="00C22D21">
      <w:pPr>
        <w:widowControl w:val="0"/>
        <w:spacing w:line="276" w:lineRule="auto"/>
        <w:ind w:left="540"/>
        <w:jc w:val="both"/>
        <w:rPr>
          <w:rFonts w:ascii="Ebrima" w:hAnsi="Ebrima" w:cs="Leelawadee"/>
          <w:sz w:val="22"/>
          <w:szCs w:val="22"/>
        </w:rPr>
      </w:pPr>
    </w:p>
    <w:p w14:paraId="405184A7" w14:textId="77777777" w:rsidR="004E068F" w:rsidRPr="004D7C19"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CRI da presente Emissão, ofertados nos termos da Oferta Pública Restrita, somente poderão ser negociados nos mercados regulamentados de valores mobiliários depois de decorridos 90 (noventa) dias da data de </w:t>
      </w:r>
      <w:r w:rsidR="001305A0" w:rsidRPr="004D7C19">
        <w:rPr>
          <w:rFonts w:ascii="Ebrima" w:hAnsi="Ebrima" w:cs="Leelawadee"/>
          <w:b w:val="0"/>
          <w:sz w:val="22"/>
          <w:szCs w:val="22"/>
          <w:lang w:val="pt-BR"/>
        </w:rPr>
        <w:t xml:space="preserve">cada </w:t>
      </w:r>
      <w:r w:rsidRPr="004D7C19">
        <w:rPr>
          <w:rFonts w:ascii="Ebrima" w:hAnsi="Ebrima" w:cs="Leelawadee"/>
          <w:b w:val="0"/>
          <w:sz w:val="22"/>
          <w:szCs w:val="22"/>
          <w:lang w:val="pt-BR"/>
        </w:rPr>
        <w:t xml:space="preserve">subscrição ou aquisição pelo </w:t>
      </w:r>
      <w:r w:rsidR="00FF6A31" w:rsidRPr="004D7C19">
        <w:rPr>
          <w:rFonts w:ascii="Ebrima" w:hAnsi="Ebrima" w:cs="Leelawadee"/>
          <w:b w:val="0"/>
          <w:sz w:val="22"/>
          <w:szCs w:val="22"/>
          <w:lang w:val="pt-BR"/>
        </w:rPr>
        <w:t>Investidor</w:t>
      </w:r>
      <w:r w:rsidRPr="004D7C19">
        <w:rPr>
          <w:rFonts w:ascii="Ebrima" w:hAnsi="Ebrima" w:cs="Leelawadee"/>
          <w:b w:val="0"/>
          <w:sz w:val="22"/>
          <w:szCs w:val="22"/>
          <w:lang w:val="pt-BR"/>
        </w:rPr>
        <w:t>.</w:t>
      </w:r>
      <w:r w:rsidR="00D54FEB" w:rsidRPr="004D7C19">
        <w:rPr>
          <w:rFonts w:ascii="Ebrima" w:hAnsi="Ebrima" w:cs="Leelawadee"/>
          <w:b w:val="0"/>
          <w:sz w:val="22"/>
          <w:szCs w:val="22"/>
          <w:lang w:val="pt-BR"/>
        </w:rPr>
        <w:t xml:space="preserve"> </w:t>
      </w:r>
    </w:p>
    <w:p w14:paraId="125AD39C" w14:textId="77777777" w:rsidR="004E068F" w:rsidRPr="004D7C19"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4D7C19"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Observadas as restrições de negociação acima, os CRI da presente Emissão somente poderão ser negociados entre </w:t>
      </w:r>
      <w:r w:rsidR="00D80AF0" w:rsidRPr="004D7C19">
        <w:rPr>
          <w:rFonts w:ascii="Ebrima" w:hAnsi="Ebrima" w:cs="Leelawadee"/>
          <w:b w:val="0"/>
          <w:sz w:val="22"/>
          <w:szCs w:val="22"/>
          <w:lang w:val="pt-BR"/>
        </w:rPr>
        <w:t>I</w:t>
      </w:r>
      <w:r w:rsidRPr="004D7C19">
        <w:rPr>
          <w:rFonts w:ascii="Ebrima" w:hAnsi="Ebrima" w:cs="Leelawadee"/>
          <w:b w:val="0"/>
          <w:sz w:val="22"/>
          <w:szCs w:val="22"/>
          <w:lang w:val="pt-BR"/>
        </w:rPr>
        <w:t>nvestidores</w:t>
      </w:r>
      <w:r w:rsidR="00D80AF0" w:rsidRPr="004D7C19">
        <w:rPr>
          <w:rFonts w:ascii="Ebrima" w:hAnsi="Ebrima" w:cs="Leelawadee"/>
          <w:b w:val="0"/>
          <w:sz w:val="22"/>
          <w:szCs w:val="22"/>
          <w:lang w:val="pt-BR"/>
        </w:rPr>
        <w:t xml:space="preserve"> </w:t>
      </w:r>
      <w:r w:rsidR="00086216" w:rsidRPr="004D7C19">
        <w:rPr>
          <w:rFonts w:ascii="Ebrima" w:hAnsi="Ebrima" w:cs="Leelawadee"/>
          <w:b w:val="0"/>
          <w:sz w:val="22"/>
          <w:szCs w:val="22"/>
          <w:lang w:val="pt-BR"/>
        </w:rPr>
        <w:t>Profissionais</w:t>
      </w:r>
      <w:r w:rsidRPr="004D7C19">
        <w:rPr>
          <w:rFonts w:ascii="Ebrima" w:hAnsi="Ebrima" w:cs="Leelawadee"/>
          <w:b w:val="0"/>
          <w:sz w:val="22"/>
          <w:szCs w:val="22"/>
          <w:lang w:val="pt-BR"/>
        </w:rPr>
        <w:t xml:space="preserve">, a menos que a Emissora obtenha o registro de oferta pública perante a CVM nos termos do </w:t>
      </w:r>
      <w:r w:rsidRPr="004D7C19">
        <w:rPr>
          <w:rFonts w:ascii="Ebrima" w:hAnsi="Ebrima" w:cs="Leelawadee"/>
          <w:b w:val="0"/>
          <w:i/>
          <w:sz w:val="22"/>
          <w:szCs w:val="22"/>
          <w:lang w:val="pt-BR"/>
        </w:rPr>
        <w:t>caput</w:t>
      </w:r>
      <w:r w:rsidRPr="004D7C19">
        <w:rPr>
          <w:rFonts w:ascii="Ebrima" w:hAnsi="Ebrima" w:cs="Leelawadee"/>
          <w:b w:val="0"/>
          <w:sz w:val="22"/>
          <w:szCs w:val="22"/>
          <w:lang w:val="pt-BR"/>
        </w:rPr>
        <w:t xml:space="preserve"> do artigo 21 da Lei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6.385, de</w:t>
      </w:r>
      <w:r w:rsidR="00117C84" w:rsidRPr="004D7C19">
        <w:rPr>
          <w:rFonts w:ascii="Ebrima" w:hAnsi="Ebrima" w:cs="Leelawadee"/>
          <w:b w:val="0"/>
          <w:sz w:val="22"/>
          <w:szCs w:val="22"/>
          <w:lang w:val="pt-BR"/>
        </w:rPr>
        <w:t xml:space="preserve"> 7 de dezembro</w:t>
      </w:r>
      <w:r w:rsidRPr="004D7C19">
        <w:rPr>
          <w:rFonts w:ascii="Ebrima" w:hAnsi="Ebrima" w:cs="Leelawadee"/>
          <w:b w:val="0"/>
          <w:sz w:val="22"/>
          <w:szCs w:val="22"/>
          <w:lang w:val="pt-BR"/>
        </w:rPr>
        <w:t xml:space="preserve"> 1976, </w:t>
      </w:r>
      <w:r w:rsidR="00086216" w:rsidRPr="004D7C19">
        <w:rPr>
          <w:rFonts w:ascii="Ebrima" w:hAnsi="Ebrima" w:cs="Leelawadee"/>
          <w:b w:val="0"/>
          <w:sz w:val="22"/>
          <w:szCs w:val="22"/>
          <w:lang w:val="pt-BR"/>
        </w:rPr>
        <w:t xml:space="preserve">conforme alterada, </w:t>
      </w:r>
      <w:r w:rsidRPr="004D7C19">
        <w:rPr>
          <w:rFonts w:ascii="Ebrima" w:hAnsi="Ebrima" w:cs="Leelawadee"/>
          <w:b w:val="0"/>
          <w:sz w:val="22"/>
          <w:szCs w:val="22"/>
          <w:lang w:val="pt-BR"/>
        </w:rPr>
        <w:t xml:space="preserve">e da Instrução CVM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400, de 29 de dezembro de 2003</w:t>
      </w:r>
      <w:r w:rsidR="00D54FEB" w:rsidRPr="004D7C19">
        <w:rPr>
          <w:rFonts w:ascii="Ebrima" w:hAnsi="Ebrima" w:cs="Leelawadee"/>
          <w:b w:val="0"/>
          <w:sz w:val="22"/>
          <w:szCs w:val="22"/>
          <w:lang w:val="pt-BR"/>
        </w:rPr>
        <w:t>, conforme em vigor</w:t>
      </w:r>
      <w:r w:rsidR="00D75345" w:rsidRPr="004D7C19">
        <w:rPr>
          <w:rFonts w:ascii="Ebrima" w:hAnsi="Ebrima" w:cs="Leelawadee"/>
          <w:b w:val="0"/>
          <w:sz w:val="22"/>
          <w:szCs w:val="22"/>
          <w:lang w:val="pt-BR"/>
        </w:rPr>
        <w:t>,</w:t>
      </w:r>
      <w:r w:rsidRPr="004D7C19">
        <w:rPr>
          <w:rFonts w:ascii="Ebrima" w:hAnsi="Ebrima" w:cs="Leelawadee"/>
          <w:b w:val="0"/>
          <w:sz w:val="22"/>
          <w:szCs w:val="22"/>
          <w:lang w:val="pt-BR"/>
        </w:rPr>
        <w:t xml:space="preserve"> e apresente prospecto da </w:t>
      </w:r>
      <w:r w:rsidR="0054450F" w:rsidRPr="004D7C19">
        <w:rPr>
          <w:rFonts w:ascii="Ebrima" w:hAnsi="Ebrima" w:cs="Leelawadee"/>
          <w:b w:val="0"/>
          <w:sz w:val="22"/>
          <w:szCs w:val="22"/>
          <w:lang w:val="pt-BR"/>
        </w:rPr>
        <w:t xml:space="preserve">referida </w:t>
      </w:r>
      <w:r w:rsidRPr="004D7C19">
        <w:rPr>
          <w:rFonts w:ascii="Ebrima" w:hAnsi="Ebrima" w:cs="Leelawadee"/>
          <w:b w:val="0"/>
          <w:sz w:val="22"/>
          <w:szCs w:val="22"/>
          <w:lang w:val="pt-BR"/>
        </w:rPr>
        <w:t>oferta à CVM, nos termos da regulamentação aplicável.</w:t>
      </w:r>
    </w:p>
    <w:p w14:paraId="39BA6A42" w14:textId="77777777" w:rsidR="004E068F" w:rsidRPr="004D7C19" w:rsidRDefault="004E068F" w:rsidP="00C22D21">
      <w:pPr>
        <w:widowControl w:val="0"/>
        <w:spacing w:line="276" w:lineRule="auto"/>
        <w:ind w:left="540"/>
        <w:jc w:val="both"/>
        <w:rPr>
          <w:rFonts w:ascii="Ebrima" w:hAnsi="Ebrima" w:cs="Leelawadee"/>
          <w:sz w:val="22"/>
          <w:szCs w:val="22"/>
        </w:rPr>
      </w:pPr>
    </w:p>
    <w:p w14:paraId="3F8B2FB5" w14:textId="6FAACB93" w:rsidR="004E068F" w:rsidRPr="004D7C19"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Observad</w:t>
      </w:r>
      <w:r w:rsidR="00B55CD0" w:rsidRPr="004D7C19">
        <w:rPr>
          <w:rFonts w:ascii="Ebrima" w:hAnsi="Ebrima" w:cs="Leelawadee"/>
          <w:b w:val="0"/>
          <w:sz w:val="22"/>
          <w:szCs w:val="22"/>
          <w:lang w:val="pt-BR"/>
        </w:rPr>
        <w:t>o</w:t>
      </w:r>
      <w:r w:rsidRPr="004D7C19">
        <w:rPr>
          <w:rFonts w:ascii="Ebrima" w:hAnsi="Ebrima" w:cs="Leelawadee"/>
          <w:b w:val="0"/>
          <w:sz w:val="22"/>
          <w:szCs w:val="22"/>
          <w:lang w:val="pt-BR"/>
        </w:rPr>
        <w:t xml:space="preserve"> </w:t>
      </w:r>
      <w:r w:rsidR="008F0F14"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w:t>
      </w:r>
      <w:r w:rsidR="00B55CD0" w:rsidRPr="004D7C19">
        <w:rPr>
          <w:rFonts w:ascii="Ebrima" w:hAnsi="Ebrima" w:cs="Leelawadee"/>
          <w:b w:val="0"/>
          <w:sz w:val="22"/>
          <w:szCs w:val="22"/>
          <w:lang w:val="pt-BR"/>
        </w:rPr>
        <w:t>6</w:t>
      </w:r>
      <w:r w:rsidRPr="004D7C19">
        <w:rPr>
          <w:rFonts w:ascii="Ebrima" w:hAnsi="Ebrima" w:cs="Leelawadee"/>
          <w:b w:val="0"/>
          <w:sz w:val="22"/>
          <w:szCs w:val="22"/>
          <w:lang w:val="pt-BR"/>
        </w:rPr>
        <w:t>.</w:t>
      </w:r>
      <w:r w:rsidR="00E12D86" w:rsidRPr="004D7C19">
        <w:rPr>
          <w:rFonts w:ascii="Ebrima" w:hAnsi="Ebrima" w:cs="Leelawadee"/>
          <w:b w:val="0"/>
          <w:sz w:val="22"/>
          <w:szCs w:val="22"/>
          <w:lang w:val="pt-BR"/>
        </w:rPr>
        <w:t>4</w:t>
      </w:r>
      <w:r w:rsidR="00CF24B2" w:rsidRPr="004D7C19">
        <w:rPr>
          <w:rFonts w:ascii="Ebrima" w:hAnsi="Ebrima" w:cs="Leelawadee"/>
          <w:b w:val="0"/>
          <w:sz w:val="22"/>
          <w:szCs w:val="22"/>
          <w:lang w:val="pt-BR"/>
        </w:rPr>
        <w:t>.</w:t>
      </w:r>
      <w:r w:rsidRPr="004D7C19">
        <w:rPr>
          <w:rFonts w:ascii="Ebrima" w:hAnsi="Ebrima" w:cs="Leelawadee"/>
          <w:b w:val="0"/>
          <w:sz w:val="22"/>
          <w:szCs w:val="22"/>
          <w:lang w:val="pt-BR"/>
        </w:rPr>
        <w:t xml:space="preserve"> acima, os CRI poderão ser negociados nos mercados de balcão organizado, devendo a Emissora cumprir o disposto no artigo 17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w:t>
      </w:r>
    </w:p>
    <w:p w14:paraId="59B20267" w14:textId="77777777" w:rsidR="004E068F" w:rsidRPr="004D7C19"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4D7C19"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A</w:t>
      </w:r>
      <w:r w:rsidR="00E14EA5" w:rsidRPr="004D7C19">
        <w:rPr>
          <w:rFonts w:ascii="Ebrima" w:hAnsi="Ebrima" w:cs="Leelawadee"/>
          <w:b w:val="0"/>
          <w:color w:val="000000"/>
          <w:sz w:val="22"/>
          <w:szCs w:val="22"/>
          <w:lang w:val="pt-BR"/>
        </w:rPr>
        <w:t xml:space="preserve">s </w:t>
      </w:r>
      <w:r w:rsidR="004E068F" w:rsidRPr="004D7C19">
        <w:rPr>
          <w:rFonts w:ascii="Ebrima" w:hAnsi="Ebrima" w:cs="Leelawadee"/>
          <w:b w:val="0"/>
          <w:color w:val="000000"/>
          <w:sz w:val="22"/>
          <w:szCs w:val="22"/>
          <w:lang w:val="pt-BR"/>
        </w:rPr>
        <w:t>declaraç</w:t>
      </w:r>
      <w:r w:rsidR="00E14EA5" w:rsidRPr="004D7C19">
        <w:rPr>
          <w:rFonts w:ascii="Ebrima" w:hAnsi="Ebrima" w:cs="Leelawadee"/>
          <w:b w:val="0"/>
          <w:color w:val="000000"/>
          <w:sz w:val="22"/>
          <w:szCs w:val="22"/>
          <w:lang w:val="pt-BR"/>
        </w:rPr>
        <w:t>ões</w:t>
      </w:r>
      <w:r w:rsidR="004E068F" w:rsidRPr="004D7C19">
        <w:rPr>
          <w:rFonts w:ascii="Ebrima" w:hAnsi="Ebrima" w:cs="Leelawadee"/>
          <w:b w:val="0"/>
          <w:color w:val="000000"/>
          <w:sz w:val="22"/>
          <w:szCs w:val="22"/>
          <w:lang w:val="pt-BR"/>
        </w:rPr>
        <w:t xml:space="preserve"> </w:t>
      </w:r>
      <w:r w:rsidR="00E14EA5" w:rsidRPr="004D7C19">
        <w:rPr>
          <w:rFonts w:ascii="Ebrima" w:hAnsi="Ebrima" w:cs="Leelawadee"/>
          <w:b w:val="0"/>
          <w:color w:val="000000"/>
          <w:sz w:val="22"/>
          <w:szCs w:val="22"/>
          <w:lang w:val="pt-BR"/>
        </w:rPr>
        <w:t xml:space="preserve">a serem </w:t>
      </w:r>
      <w:r w:rsidR="004E068F" w:rsidRPr="004D7C19">
        <w:rPr>
          <w:rFonts w:ascii="Ebrima" w:hAnsi="Ebrima" w:cs="Leelawadee"/>
          <w:b w:val="0"/>
          <w:color w:val="000000"/>
          <w:sz w:val="22"/>
          <w:szCs w:val="22"/>
          <w:lang w:val="pt-BR"/>
        </w:rPr>
        <w:t>emitida</w:t>
      </w:r>
      <w:r w:rsidR="00E14EA5" w:rsidRPr="004D7C19">
        <w:rPr>
          <w:rFonts w:ascii="Ebrima" w:hAnsi="Ebrima" w:cs="Leelawadee"/>
          <w:b w:val="0"/>
          <w:color w:val="000000"/>
          <w:sz w:val="22"/>
          <w:szCs w:val="22"/>
          <w:lang w:val="pt-BR"/>
        </w:rPr>
        <w:t>s</w:t>
      </w:r>
      <w:r w:rsidR="004E068F" w:rsidRPr="004D7C19">
        <w:rPr>
          <w:rFonts w:ascii="Ebrima" w:hAnsi="Ebrima" w:cs="Leelawadee"/>
          <w:b w:val="0"/>
          <w:color w:val="000000"/>
          <w:sz w:val="22"/>
          <w:szCs w:val="22"/>
          <w:lang w:val="pt-BR"/>
        </w:rPr>
        <w:t xml:space="preserve"> pela </w:t>
      </w:r>
      <w:r w:rsidR="00A616D3" w:rsidRPr="004D7C19">
        <w:rPr>
          <w:rFonts w:ascii="Ebrima" w:hAnsi="Ebrima" w:cs="Leelawadee"/>
          <w:b w:val="0"/>
          <w:color w:val="000000"/>
          <w:sz w:val="22"/>
          <w:szCs w:val="22"/>
          <w:lang w:val="pt-BR"/>
        </w:rPr>
        <w:t>Emissora</w:t>
      </w:r>
      <w:r w:rsidR="00086216" w:rsidRPr="004D7C19">
        <w:rPr>
          <w:rFonts w:ascii="Ebrima" w:hAnsi="Ebrima" w:cs="Leelawadee"/>
          <w:b w:val="0"/>
          <w:color w:val="000000"/>
          <w:sz w:val="22"/>
          <w:szCs w:val="22"/>
          <w:lang w:val="pt-BR"/>
        </w:rPr>
        <w:t>,</w:t>
      </w:r>
      <w:r w:rsidR="004E068F" w:rsidRPr="004D7C19">
        <w:rPr>
          <w:rFonts w:ascii="Ebrima" w:hAnsi="Ebrima" w:cs="Leelawadee"/>
          <w:b w:val="0"/>
          <w:color w:val="000000"/>
          <w:sz w:val="22"/>
          <w:szCs w:val="22"/>
          <w:lang w:val="pt-BR"/>
        </w:rPr>
        <w:t xml:space="preserve"> pelo Agente Fiduciário</w:t>
      </w:r>
      <w:r w:rsidR="00086216" w:rsidRPr="004D7C19">
        <w:rPr>
          <w:rFonts w:ascii="Ebrima" w:hAnsi="Ebrima" w:cs="Leelawadee"/>
          <w:b w:val="0"/>
          <w:color w:val="000000"/>
          <w:sz w:val="22"/>
          <w:szCs w:val="22"/>
          <w:lang w:val="pt-BR"/>
        </w:rPr>
        <w:t xml:space="preserve"> e pela Instituição Custodiante</w:t>
      </w:r>
      <w:r w:rsidR="004E068F" w:rsidRPr="004D7C19">
        <w:rPr>
          <w:rFonts w:ascii="Ebrima" w:hAnsi="Ebrima" w:cs="Leelawadee"/>
          <w:b w:val="0"/>
          <w:color w:val="000000"/>
          <w:sz w:val="22"/>
          <w:szCs w:val="22"/>
          <w:lang w:val="pt-BR"/>
        </w:rPr>
        <w:t xml:space="preserve">, </w:t>
      </w:r>
      <w:r w:rsidRPr="004D7C19">
        <w:rPr>
          <w:rFonts w:ascii="Ebrima" w:hAnsi="Ebrima" w:cs="Leelawadee"/>
          <w:b w:val="0"/>
          <w:color w:val="000000"/>
          <w:sz w:val="22"/>
          <w:szCs w:val="22"/>
          <w:lang w:val="pt-BR"/>
        </w:rPr>
        <w:t>encontram-se anexas a</w:t>
      </w:r>
      <w:r w:rsidR="003B38A4" w:rsidRPr="004D7C19">
        <w:rPr>
          <w:rFonts w:ascii="Ebrima" w:hAnsi="Ebrima" w:cs="Leelawadee"/>
          <w:b w:val="0"/>
          <w:color w:val="000000"/>
          <w:sz w:val="22"/>
          <w:szCs w:val="22"/>
          <w:lang w:val="pt-BR"/>
        </w:rPr>
        <w:t xml:space="preserve">o presente </w:t>
      </w:r>
      <w:r w:rsidR="006E3346" w:rsidRPr="004D7C19">
        <w:rPr>
          <w:rFonts w:ascii="Ebrima" w:hAnsi="Ebrima" w:cs="Leelawadee"/>
          <w:b w:val="0"/>
          <w:color w:val="000000"/>
          <w:sz w:val="22"/>
          <w:szCs w:val="22"/>
          <w:lang w:val="pt-BR"/>
        </w:rPr>
        <w:t>Termo de Securitização</w:t>
      </w:r>
      <w:r w:rsidR="003B38A4" w:rsidRPr="004D7C19">
        <w:rPr>
          <w:rFonts w:ascii="Ebrima" w:hAnsi="Ebrima" w:cs="Leelawadee"/>
          <w:b w:val="0"/>
          <w:color w:val="000000"/>
          <w:sz w:val="22"/>
          <w:szCs w:val="22"/>
          <w:lang w:val="pt-BR"/>
        </w:rPr>
        <w:t xml:space="preserve"> como Anexos </w:t>
      </w:r>
      <w:r w:rsidR="00B95792" w:rsidRPr="004D7C19">
        <w:rPr>
          <w:rFonts w:ascii="Ebrima" w:hAnsi="Ebrima" w:cs="Leelawadee"/>
          <w:b w:val="0"/>
          <w:color w:val="000000"/>
          <w:sz w:val="22"/>
          <w:szCs w:val="22"/>
          <w:lang w:val="pt-BR"/>
        </w:rPr>
        <w:t>IV, V</w:t>
      </w:r>
      <w:r w:rsidR="00B325D1" w:rsidRPr="004D7C19">
        <w:rPr>
          <w:rFonts w:ascii="Ebrima" w:hAnsi="Ebrima" w:cs="Leelawadee"/>
          <w:b w:val="0"/>
          <w:color w:val="000000"/>
          <w:sz w:val="22"/>
          <w:szCs w:val="22"/>
          <w:lang w:val="pt-BR"/>
        </w:rPr>
        <w:t xml:space="preserve"> e</w:t>
      </w:r>
      <w:r w:rsidR="00B95792" w:rsidRPr="004D7C19">
        <w:rPr>
          <w:rFonts w:ascii="Ebrima" w:hAnsi="Ebrima" w:cs="Leelawadee"/>
          <w:b w:val="0"/>
          <w:color w:val="000000"/>
          <w:sz w:val="22"/>
          <w:szCs w:val="22"/>
          <w:lang w:val="pt-BR"/>
        </w:rPr>
        <w:t xml:space="preserve"> VI</w:t>
      </w:r>
      <w:r w:rsidRPr="004D7C19">
        <w:rPr>
          <w:rFonts w:ascii="Ebrima" w:hAnsi="Ebrima" w:cs="Leelawadee"/>
          <w:b w:val="0"/>
          <w:color w:val="000000"/>
          <w:sz w:val="22"/>
          <w:szCs w:val="22"/>
          <w:lang w:val="pt-BR"/>
        </w:rPr>
        <w:t xml:space="preserve">, </w:t>
      </w:r>
      <w:r w:rsidR="004E068F" w:rsidRPr="004D7C19">
        <w:rPr>
          <w:rFonts w:ascii="Ebrima" w:hAnsi="Ebrima" w:cs="Leelawadee"/>
          <w:b w:val="0"/>
          <w:color w:val="000000"/>
          <w:sz w:val="22"/>
          <w:szCs w:val="22"/>
          <w:lang w:val="pt-BR"/>
        </w:rPr>
        <w:t>respectivamente.</w:t>
      </w:r>
      <w:r w:rsidR="003A1FE8" w:rsidRPr="004D7C19">
        <w:rPr>
          <w:rFonts w:ascii="Ebrima" w:hAnsi="Ebrima" w:cs="Leelawadee"/>
          <w:b w:val="0"/>
          <w:color w:val="000000"/>
          <w:sz w:val="22"/>
          <w:szCs w:val="22"/>
          <w:lang w:val="pt-BR"/>
        </w:rPr>
        <w:t xml:space="preserve"> </w:t>
      </w:r>
    </w:p>
    <w:p w14:paraId="7DEC6715" w14:textId="400AE616" w:rsidR="004E068F" w:rsidRPr="004D7C1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4D7C1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4D7C19">
        <w:rPr>
          <w:rFonts w:ascii="Ebrima" w:hAnsi="Ebrima" w:cstheme="minorHAnsi"/>
          <w:color w:val="000000" w:themeColor="text1"/>
          <w:sz w:val="22"/>
          <w:szCs w:val="22"/>
        </w:rPr>
        <w:t xml:space="preserve">A Oferta Pública Restrita será registrada na </w:t>
      </w:r>
      <w:r w:rsidRPr="004D7C19">
        <w:rPr>
          <w:rFonts w:ascii="Ebrima" w:hAnsi="Ebrima"/>
          <w:color w:val="000000" w:themeColor="text1"/>
          <w:sz w:val="22"/>
          <w:szCs w:val="22"/>
        </w:rPr>
        <w:t>Anbima</w:t>
      </w:r>
      <w:r w:rsidRPr="004D7C19">
        <w:rPr>
          <w:rFonts w:ascii="Ebrima" w:hAnsi="Ebrima" w:cstheme="minorHAnsi"/>
          <w:color w:val="000000" w:themeColor="text1"/>
          <w:sz w:val="22"/>
          <w:szCs w:val="22"/>
        </w:rPr>
        <w:t xml:space="preserve">, nos termos do artigo 12 do </w:t>
      </w:r>
      <w:r w:rsidRPr="004D7C19">
        <w:rPr>
          <w:rFonts w:ascii="Ebrima" w:hAnsi="Ebrima"/>
          <w:color w:val="000000" w:themeColor="text1"/>
          <w:sz w:val="22"/>
          <w:szCs w:val="22"/>
        </w:rPr>
        <w:t>Código Anbima</w:t>
      </w:r>
      <w:r w:rsidRPr="004D7C19">
        <w:rPr>
          <w:rFonts w:ascii="Ebrima" w:hAnsi="Ebrima" w:cstheme="minorHAnsi"/>
          <w:bCs/>
          <w:color w:val="000000" w:themeColor="text1"/>
          <w:sz w:val="22"/>
          <w:szCs w:val="22"/>
        </w:rPr>
        <w:t>,</w:t>
      </w:r>
      <w:r w:rsidRPr="004D7C19">
        <w:rPr>
          <w:rFonts w:ascii="Ebrima" w:hAnsi="Ebrima" w:cstheme="minorHAnsi"/>
          <w:color w:val="000000" w:themeColor="text1"/>
          <w:sz w:val="22"/>
          <w:szCs w:val="22"/>
        </w:rPr>
        <w:t xml:space="preserve"> exclusivamente para fins de envio de informações para a base de dados da Anbima.</w:t>
      </w:r>
    </w:p>
    <w:p w14:paraId="109DB347" w14:textId="77777777" w:rsidR="00930829" w:rsidRPr="004D7C19"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4D7C19" w:rsidRDefault="000A0E9B"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SÉTIMA</w:t>
      </w:r>
      <w:r w:rsidRPr="004D7C19">
        <w:rPr>
          <w:rFonts w:ascii="Ebrima" w:hAnsi="Ebrima" w:cs="Leelawadee"/>
          <w:sz w:val="22"/>
          <w:szCs w:val="22"/>
          <w:lang w:val="pt-BR"/>
        </w:rPr>
        <w:t xml:space="preserve"> – DA SUBSCRIÇÃO E INTEGRALIZAÇÃO DOS CRI</w:t>
      </w:r>
    </w:p>
    <w:p w14:paraId="174F549C" w14:textId="77777777" w:rsidR="000A0E9B" w:rsidRPr="004D7C19"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4D7C19"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Os CRI serão </w:t>
      </w:r>
      <w:r w:rsidR="007471AA" w:rsidRPr="004D7C19">
        <w:rPr>
          <w:rFonts w:ascii="Ebrima" w:hAnsi="Ebrima" w:cs="Leelawadee"/>
          <w:b w:val="0"/>
          <w:color w:val="000000"/>
          <w:sz w:val="22"/>
          <w:szCs w:val="22"/>
          <w:lang w:val="pt-BR"/>
        </w:rPr>
        <w:t xml:space="preserve">subscritos e </w:t>
      </w:r>
      <w:r w:rsidRPr="004D7C19">
        <w:rPr>
          <w:rFonts w:ascii="Ebrima" w:hAnsi="Ebrima" w:cs="Leelawadee"/>
          <w:b w:val="0"/>
          <w:color w:val="000000"/>
          <w:sz w:val="22"/>
          <w:szCs w:val="22"/>
          <w:lang w:val="pt-BR"/>
        </w:rPr>
        <w:t xml:space="preserve">integralizados na forma </w:t>
      </w:r>
      <w:r w:rsidR="00AD58E4" w:rsidRPr="004D7C19">
        <w:rPr>
          <w:rFonts w:ascii="Ebrima" w:hAnsi="Ebrima" w:cs="Leelawadee"/>
          <w:b w:val="0"/>
          <w:color w:val="000000"/>
          <w:sz w:val="22"/>
          <w:szCs w:val="22"/>
          <w:lang w:val="pt-BR"/>
        </w:rPr>
        <w:t>d</w:t>
      </w:r>
      <w:r w:rsidR="007442E6" w:rsidRPr="004D7C19">
        <w:rPr>
          <w:rFonts w:ascii="Ebrima" w:hAnsi="Ebrima" w:cs="Leelawadee"/>
          <w:b w:val="0"/>
          <w:color w:val="000000"/>
          <w:sz w:val="22"/>
          <w:szCs w:val="22"/>
          <w:lang w:val="pt-BR"/>
        </w:rPr>
        <w:t>a Cláusula</w:t>
      </w:r>
      <w:r w:rsidR="00AD58E4" w:rsidRPr="004D7C19">
        <w:rPr>
          <w:rFonts w:ascii="Ebrima" w:hAnsi="Ebrima" w:cs="Leelawadee"/>
          <w:b w:val="0"/>
          <w:color w:val="000000"/>
          <w:sz w:val="22"/>
          <w:szCs w:val="22"/>
          <w:lang w:val="pt-BR"/>
        </w:rPr>
        <w:t xml:space="preserve"> </w:t>
      </w:r>
      <w:r w:rsidR="00B55CD0" w:rsidRPr="004D7C19">
        <w:rPr>
          <w:rFonts w:ascii="Ebrima" w:hAnsi="Ebrima" w:cs="Leelawadee"/>
          <w:b w:val="0"/>
          <w:color w:val="000000"/>
          <w:sz w:val="22"/>
          <w:szCs w:val="22"/>
          <w:lang w:val="pt-BR"/>
        </w:rPr>
        <w:t>7</w:t>
      </w:r>
      <w:r w:rsidR="003A1FE8" w:rsidRPr="004D7C19">
        <w:rPr>
          <w:rFonts w:ascii="Ebrima" w:hAnsi="Ebrima" w:cs="Leelawadee"/>
          <w:b w:val="0"/>
          <w:color w:val="000000"/>
          <w:sz w:val="22"/>
          <w:szCs w:val="22"/>
          <w:lang w:val="pt-BR"/>
        </w:rPr>
        <w:t>.1.1</w:t>
      </w:r>
      <w:r w:rsidRPr="004D7C19">
        <w:rPr>
          <w:rFonts w:ascii="Ebrima" w:hAnsi="Ebrima" w:cs="Leelawadee"/>
          <w:b w:val="0"/>
          <w:color w:val="000000"/>
          <w:sz w:val="22"/>
          <w:szCs w:val="22"/>
          <w:lang w:val="pt-BR"/>
        </w:rPr>
        <w:t xml:space="preserve"> abaixo</w:t>
      </w:r>
      <w:r w:rsidR="000A0E9B" w:rsidRPr="004D7C19">
        <w:rPr>
          <w:rFonts w:ascii="Ebrima" w:hAnsi="Ebrima" w:cs="Leelawadee"/>
          <w:b w:val="0"/>
          <w:color w:val="000000"/>
          <w:sz w:val="22"/>
          <w:szCs w:val="22"/>
          <w:lang w:val="pt-BR"/>
        </w:rPr>
        <w:t>,</w:t>
      </w:r>
      <w:r w:rsidRPr="004D7C19">
        <w:rPr>
          <w:rFonts w:ascii="Ebrima" w:hAnsi="Ebrima" w:cs="Leelawadee"/>
          <w:b w:val="0"/>
          <w:color w:val="000000"/>
          <w:sz w:val="22"/>
          <w:szCs w:val="22"/>
          <w:lang w:val="pt-BR"/>
        </w:rPr>
        <w:t xml:space="preserve"> sendo admitido, inclusive, ágio ou deságio no momento da </w:t>
      </w:r>
      <w:r w:rsidR="007F064B" w:rsidRPr="004D7C19">
        <w:rPr>
          <w:rFonts w:ascii="Ebrima" w:hAnsi="Ebrima" w:cs="Leelawadee"/>
          <w:b w:val="0"/>
          <w:color w:val="000000"/>
          <w:sz w:val="22"/>
          <w:szCs w:val="22"/>
          <w:lang w:val="pt-BR"/>
        </w:rPr>
        <w:t xml:space="preserve">sua </w:t>
      </w:r>
      <w:r w:rsidRPr="004D7C19">
        <w:rPr>
          <w:rFonts w:ascii="Ebrima" w:hAnsi="Ebrima" w:cs="Leelawadee"/>
          <w:b w:val="0"/>
          <w:color w:val="000000"/>
          <w:sz w:val="22"/>
          <w:szCs w:val="22"/>
          <w:lang w:val="pt-BR"/>
        </w:rPr>
        <w:t>subscrição</w:t>
      </w:r>
      <w:r w:rsidR="007471AA" w:rsidRPr="004D7C19">
        <w:rPr>
          <w:rFonts w:ascii="Ebrima" w:hAnsi="Ebrima" w:cs="Leelawadee"/>
          <w:b w:val="0"/>
          <w:color w:val="000000"/>
          <w:sz w:val="22"/>
          <w:szCs w:val="22"/>
          <w:lang w:val="pt-BR"/>
        </w:rPr>
        <w:t xml:space="preserve"> e integralização</w:t>
      </w:r>
      <w:r w:rsidR="004D5760" w:rsidRPr="004D7C19">
        <w:rPr>
          <w:rFonts w:ascii="Ebrima" w:hAnsi="Ebrima" w:cs="Leelawadee"/>
          <w:b w:val="0"/>
          <w:color w:val="000000"/>
          <w:sz w:val="22"/>
          <w:szCs w:val="22"/>
          <w:lang w:val="pt-BR"/>
        </w:rPr>
        <w:t xml:space="preserve">, desde que aplicados em igualdade de condições a todos os </w:t>
      </w:r>
      <w:r w:rsidR="00BF583F" w:rsidRPr="004D7C19">
        <w:rPr>
          <w:rFonts w:ascii="Ebrima" w:hAnsi="Ebrima" w:cs="Leelawadee"/>
          <w:b w:val="0"/>
          <w:color w:val="000000"/>
          <w:sz w:val="22"/>
          <w:szCs w:val="22"/>
          <w:lang w:val="pt-BR"/>
        </w:rPr>
        <w:t>Investidores</w:t>
      </w:r>
      <w:r w:rsidRPr="004D7C19">
        <w:rPr>
          <w:rFonts w:ascii="Ebrima" w:hAnsi="Ebrima" w:cs="Leelawadee"/>
          <w:b w:val="0"/>
          <w:color w:val="000000"/>
          <w:sz w:val="22"/>
          <w:szCs w:val="22"/>
          <w:lang w:val="pt-BR"/>
        </w:rPr>
        <w:t>.</w:t>
      </w:r>
    </w:p>
    <w:p w14:paraId="60668DF4" w14:textId="77777777" w:rsidR="00464290" w:rsidRPr="004D7C19"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4D7C19"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A integralização dos CRI será realizada em moeda corrente nacional, à vista, na data a ser informada pela Emissora </w:t>
      </w:r>
      <w:r w:rsidR="003F1B1A" w:rsidRPr="004D7C19">
        <w:rPr>
          <w:rFonts w:ascii="Ebrima" w:hAnsi="Ebrima" w:cs="Leelawadee"/>
          <w:b w:val="0"/>
          <w:color w:val="000000"/>
          <w:sz w:val="22"/>
          <w:szCs w:val="22"/>
          <w:lang w:val="pt-BR"/>
        </w:rPr>
        <w:t xml:space="preserve">no </w:t>
      </w:r>
      <w:r w:rsidR="00763091" w:rsidRPr="004D7C19">
        <w:rPr>
          <w:rFonts w:ascii="Ebrima" w:hAnsi="Ebrima" w:cs="Leelawadee"/>
          <w:b w:val="0"/>
          <w:color w:val="000000"/>
          <w:sz w:val="22"/>
          <w:szCs w:val="22"/>
          <w:lang w:val="pt-BR"/>
        </w:rPr>
        <w:t xml:space="preserve">respectivo </w:t>
      </w:r>
      <w:r w:rsidR="00086216" w:rsidRPr="004D7C19">
        <w:rPr>
          <w:rFonts w:ascii="Ebrima" w:hAnsi="Ebrima" w:cs="Leelawadee"/>
          <w:b w:val="0"/>
          <w:color w:val="000000"/>
          <w:sz w:val="22"/>
          <w:szCs w:val="22"/>
          <w:lang w:val="pt-BR"/>
        </w:rPr>
        <w:t xml:space="preserve">Boletim </w:t>
      </w:r>
      <w:r w:rsidR="00142021" w:rsidRPr="004D7C19">
        <w:rPr>
          <w:rFonts w:ascii="Ebrima" w:hAnsi="Ebrima" w:cs="Leelawadee"/>
          <w:b w:val="0"/>
          <w:color w:val="000000"/>
          <w:sz w:val="22"/>
          <w:szCs w:val="22"/>
          <w:lang w:val="pt-BR"/>
        </w:rPr>
        <w:t xml:space="preserve">de </w:t>
      </w:r>
      <w:r w:rsidR="00086216" w:rsidRPr="004D7C19">
        <w:rPr>
          <w:rFonts w:ascii="Ebrima" w:hAnsi="Ebrima" w:cs="Leelawadee"/>
          <w:b w:val="0"/>
          <w:color w:val="000000"/>
          <w:sz w:val="22"/>
          <w:szCs w:val="22"/>
          <w:lang w:val="pt-BR"/>
        </w:rPr>
        <w:t>Subscrição</w:t>
      </w:r>
      <w:r w:rsidR="00142021" w:rsidRPr="004D7C19">
        <w:rPr>
          <w:rFonts w:ascii="Ebrima" w:hAnsi="Ebrima" w:cs="Leelawadee"/>
          <w:b w:val="0"/>
          <w:color w:val="000000"/>
          <w:sz w:val="22"/>
          <w:szCs w:val="22"/>
          <w:lang w:val="pt-BR"/>
        </w:rPr>
        <w:t xml:space="preserve">, pelo </w:t>
      </w:r>
      <w:r w:rsidR="009D28F3" w:rsidRPr="004D7C19">
        <w:rPr>
          <w:rFonts w:ascii="Ebrima" w:hAnsi="Ebrima" w:cs="Leelawadee"/>
          <w:b w:val="0"/>
          <w:color w:val="000000"/>
          <w:sz w:val="22"/>
          <w:szCs w:val="22"/>
          <w:lang w:val="pt-BR"/>
        </w:rPr>
        <w:t>Valor Nominal Unitário</w:t>
      </w:r>
      <w:r w:rsidR="003D3203" w:rsidRPr="004D7C19">
        <w:rPr>
          <w:rFonts w:ascii="Ebrima" w:hAnsi="Ebrima" w:cs="Leelawadee"/>
          <w:b w:val="0"/>
          <w:color w:val="000000"/>
          <w:sz w:val="22"/>
          <w:szCs w:val="22"/>
          <w:lang w:val="pt-BR"/>
        </w:rPr>
        <w:t xml:space="preserve"> </w:t>
      </w:r>
      <w:r w:rsidR="00763091" w:rsidRPr="004D7C19">
        <w:rPr>
          <w:rFonts w:ascii="Ebrima" w:hAnsi="Ebrima" w:cs="Leelawadee"/>
          <w:b w:val="0"/>
          <w:color w:val="000000"/>
          <w:sz w:val="22"/>
          <w:szCs w:val="22"/>
          <w:lang w:val="pt-BR"/>
        </w:rPr>
        <w:t>dos CRI</w:t>
      </w:r>
      <w:r w:rsidR="003D670A" w:rsidRPr="004D7C19">
        <w:rPr>
          <w:rFonts w:ascii="Ebrima" w:hAnsi="Ebrima" w:cs="Leelawadee"/>
          <w:b w:val="0"/>
          <w:color w:val="000000"/>
          <w:sz w:val="22"/>
          <w:szCs w:val="22"/>
          <w:lang w:val="pt-BR"/>
        </w:rPr>
        <w:t>.</w:t>
      </w:r>
    </w:p>
    <w:p w14:paraId="6C6F2BB7" w14:textId="77777777" w:rsidR="00142021" w:rsidRPr="004D7C19"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3C712CB1" w:rsidR="00DC5763" w:rsidRPr="004D7C19"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A integralização </w:t>
      </w:r>
      <w:r w:rsidR="002645B2" w:rsidRPr="004D7C19">
        <w:rPr>
          <w:rFonts w:ascii="Ebrima" w:hAnsi="Ebrima" w:cs="Leelawadee"/>
          <w:b w:val="0"/>
          <w:color w:val="000000"/>
          <w:sz w:val="22"/>
          <w:szCs w:val="22"/>
          <w:lang w:val="pt-BR"/>
        </w:rPr>
        <w:t xml:space="preserve">da totalidade </w:t>
      </w:r>
      <w:r w:rsidRPr="004D7C19">
        <w:rPr>
          <w:rFonts w:ascii="Ebrima" w:hAnsi="Ebrima" w:cs="Leelawadee"/>
          <w:b w:val="0"/>
          <w:color w:val="000000"/>
          <w:sz w:val="22"/>
          <w:szCs w:val="22"/>
          <w:lang w:val="pt-BR"/>
        </w:rPr>
        <w:t xml:space="preserve">dos CRI será realizada via </w:t>
      </w:r>
      <w:r w:rsidR="00B95792" w:rsidRPr="004D7C19">
        <w:rPr>
          <w:rFonts w:ascii="Ebrima" w:hAnsi="Ebrima" w:cs="Leelawadee"/>
          <w:b w:val="0"/>
          <w:color w:val="000000"/>
          <w:sz w:val="22"/>
          <w:szCs w:val="22"/>
          <w:lang w:val="pt-BR"/>
        </w:rPr>
        <w:t>B3</w:t>
      </w:r>
      <w:ins w:id="307"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color w:val="000000"/>
          <w:sz w:val="22"/>
          <w:szCs w:val="22"/>
          <w:lang w:val="pt-BR"/>
        </w:rPr>
        <w:t>.</w:t>
      </w:r>
    </w:p>
    <w:p w14:paraId="3FFDB754" w14:textId="77777777" w:rsidR="00DC5763" w:rsidRPr="004D7C19"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4D7C19" w:rsidRDefault="004E068F" w:rsidP="00DF56DF">
      <w:pPr>
        <w:pStyle w:val="Ttulo2"/>
        <w:keepNext w:val="0"/>
        <w:widowControl w:val="0"/>
        <w:spacing w:line="276" w:lineRule="auto"/>
        <w:jc w:val="both"/>
        <w:rPr>
          <w:rFonts w:ascii="Ebrima" w:hAnsi="Ebrima" w:cs="Leelawadee"/>
          <w:sz w:val="22"/>
          <w:szCs w:val="22"/>
          <w:lang w:val="pt-BR"/>
        </w:rPr>
      </w:pPr>
      <w:bookmarkStart w:id="308" w:name="_Toc110076267"/>
      <w:bookmarkStart w:id="309" w:name="_Toc163380706"/>
      <w:bookmarkStart w:id="310" w:name="_Toc180553622"/>
      <w:bookmarkStart w:id="311" w:name="_Toc205799097"/>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OITAVA</w:t>
      </w:r>
      <w:r w:rsidRPr="004D7C19">
        <w:rPr>
          <w:rFonts w:ascii="Ebrima" w:hAnsi="Ebrima" w:cs="Leelawadee"/>
          <w:sz w:val="22"/>
          <w:szCs w:val="22"/>
          <w:lang w:val="pt-BR"/>
        </w:rPr>
        <w:t xml:space="preserve"> – DA INSTITUIÇÃO DO REGIME </w:t>
      </w:r>
      <w:bookmarkEnd w:id="308"/>
      <w:bookmarkEnd w:id="309"/>
      <w:bookmarkEnd w:id="310"/>
      <w:bookmarkEnd w:id="311"/>
      <w:r w:rsidRPr="004D7C19">
        <w:rPr>
          <w:rFonts w:ascii="Ebrima" w:hAnsi="Ebrima" w:cs="Leelawadee"/>
          <w:sz w:val="22"/>
          <w:szCs w:val="22"/>
          <w:lang w:val="pt-BR"/>
        </w:rPr>
        <w:t>FIDUCIÁRIO</w:t>
      </w:r>
    </w:p>
    <w:p w14:paraId="4EB87137" w14:textId="77777777" w:rsidR="004E068F" w:rsidRPr="004D7C19"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4D7C19"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lang w:val="pt-BR"/>
        </w:rPr>
      </w:pPr>
      <w:r w:rsidRPr="004D7C19">
        <w:rPr>
          <w:rFonts w:ascii="Ebrima" w:hAnsi="Ebrima" w:cs="Leelawadee"/>
          <w:b w:val="0"/>
          <w:bCs/>
          <w:sz w:val="22"/>
          <w:szCs w:val="22"/>
          <w:lang w:val="pt-BR"/>
        </w:rPr>
        <w:t>Na forma do</w:t>
      </w:r>
      <w:r w:rsidR="004E068F" w:rsidRPr="004D7C19">
        <w:rPr>
          <w:rFonts w:ascii="Ebrima" w:hAnsi="Ebrima" w:cs="Leelawadee"/>
          <w:b w:val="0"/>
          <w:bCs/>
          <w:sz w:val="22"/>
          <w:szCs w:val="22"/>
          <w:lang w:val="pt-BR"/>
        </w:rPr>
        <w:t xml:space="preserve"> artigo 9</w:t>
      </w:r>
      <w:r w:rsidR="002E7E4D" w:rsidRPr="004D7C19">
        <w:rPr>
          <w:rFonts w:ascii="Ebrima" w:hAnsi="Ebrima" w:cs="Leelawadee"/>
          <w:b w:val="0"/>
          <w:bCs/>
          <w:sz w:val="22"/>
          <w:szCs w:val="22"/>
          <w:lang w:val="pt-BR"/>
        </w:rPr>
        <w:t>º</w:t>
      </w:r>
      <w:r w:rsidR="004E068F" w:rsidRPr="004D7C19">
        <w:rPr>
          <w:rFonts w:ascii="Ebrima" w:hAnsi="Ebrima" w:cs="Leelawadee"/>
          <w:b w:val="0"/>
          <w:bCs/>
          <w:sz w:val="22"/>
          <w:szCs w:val="22"/>
          <w:lang w:val="pt-BR"/>
        </w:rPr>
        <w:t xml:space="preserve"> da Lei n</w:t>
      </w:r>
      <w:r w:rsidR="002E7E4D" w:rsidRPr="004D7C19">
        <w:rPr>
          <w:rFonts w:ascii="Ebrima" w:hAnsi="Ebrima" w:cs="Leelawadee"/>
          <w:b w:val="0"/>
          <w:bCs/>
          <w:sz w:val="22"/>
          <w:szCs w:val="22"/>
          <w:lang w:val="pt-BR"/>
        </w:rPr>
        <w:t>º</w:t>
      </w:r>
      <w:r w:rsidR="004E068F" w:rsidRPr="004D7C19">
        <w:rPr>
          <w:rFonts w:ascii="Ebrima" w:hAnsi="Ebrima" w:cs="Leelawadee"/>
          <w:b w:val="0"/>
          <w:bCs/>
          <w:sz w:val="22"/>
          <w:szCs w:val="22"/>
          <w:lang w:val="pt-BR"/>
        </w:rPr>
        <w:t xml:space="preserve"> 9.514</w:t>
      </w:r>
      <w:r w:rsidR="000F40BA" w:rsidRPr="004D7C19">
        <w:rPr>
          <w:rFonts w:ascii="Ebrima" w:hAnsi="Ebrima" w:cs="Leelawadee"/>
          <w:b w:val="0"/>
          <w:bCs/>
          <w:sz w:val="22"/>
          <w:szCs w:val="22"/>
          <w:lang w:val="pt-BR"/>
        </w:rPr>
        <w:t>/97</w:t>
      </w:r>
      <w:r w:rsidR="004E068F" w:rsidRPr="004D7C19">
        <w:rPr>
          <w:rFonts w:ascii="Ebrima" w:hAnsi="Ebrima" w:cs="Leelawadee"/>
          <w:b w:val="0"/>
          <w:bCs/>
          <w:sz w:val="22"/>
          <w:szCs w:val="22"/>
          <w:lang w:val="pt-BR"/>
        </w:rPr>
        <w:t>, a Emissora institui o Regime Fiduciário sobre os Créditos Imobiliários</w:t>
      </w:r>
      <w:r w:rsidR="002E7E4D" w:rsidRPr="004D7C19">
        <w:rPr>
          <w:rFonts w:ascii="Ebrima" w:hAnsi="Ebrima" w:cs="Leelawadee"/>
          <w:b w:val="0"/>
          <w:bCs/>
          <w:sz w:val="22"/>
          <w:szCs w:val="22"/>
          <w:lang w:val="pt-BR"/>
        </w:rPr>
        <w:t>, representados integralmente pel</w:t>
      </w:r>
      <w:r w:rsidR="00E873ED" w:rsidRPr="004D7C19">
        <w:rPr>
          <w:rFonts w:ascii="Ebrima" w:hAnsi="Ebrima" w:cs="Leelawadee"/>
          <w:b w:val="0"/>
          <w:bCs/>
          <w:sz w:val="22"/>
          <w:szCs w:val="22"/>
          <w:lang w:val="pt-BR"/>
        </w:rPr>
        <w:t>a</w:t>
      </w:r>
      <w:r w:rsidR="00064308" w:rsidRPr="004D7C19">
        <w:rPr>
          <w:rFonts w:ascii="Ebrima" w:hAnsi="Ebrima" w:cs="Leelawadee"/>
          <w:b w:val="0"/>
          <w:bCs/>
          <w:sz w:val="22"/>
          <w:szCs w:val="22"/>
          <w:lang w:val="pt-BR"/>
        </w:rPr>
        <w:t>s</w:t>
      </w:r>
      <w:r w:rsidR="00E873ED" w:rsidRPr="004D7C19">
        <w:rPr>
          <w:rFonts w:ascii="Ebrima" w:hAnsi="Ebrima" w:cs="Leelawadee"/>
          <w:b w:val="0"/>
          <w:bCs/>
          <w:sz w:val="22"/>
          <w:szCs w:val="22"/>
          <w:lang w:val="pt-BR"/>
        </w:rPr>
        <w:t xml:space="preserve"> CCI</w:t>
      </w:r>
      <w:r w:rsidR="002E7E4D" w:rsidRPr="004D7C19">
        <w:rPr>
          <w:rFonts w:ascii="Ebrima" w:hAnsi="Ebrima" w:cs="Leelawadee"/>
          <w:b w:val="0"/>
          <w:bCs/>
          <w:sz w:val="22"/>
          <w:szCs w:val="22"/>
          <w:lang w:val="pt-BR"/>
        </w:rPr>
        <w:t>,</w:t>
      </w:r>
      <w:r w:rsidR="004E068F" w:rsidRPr="004D7C19">
        <w:rPr>
          <w:rFonts w:ascii="Ebrima" w:hAnsi="Ebrima" w:cs="Leelawadee"/>
          <w:b w:val="0"/>
          <w:bCs/>
          <w:sz w:val="22"/>
          <w:szCs w:val="22"/>
          <w:lang w:val="pt-BR"/>
        </w:rPr>
        <w:t xml:space="preserve"> vinculados ao presente Termo de Securitização, </w:t>
      </w:r>
      <w:r w:rsidR="00DA3ECD" w:rsidRPr="004D7C19">
        <w:rPr>
          <w:rFonts w:ascii="Ebrima" w:hAnsi="Ebrima" w:cs="Leelawadee"/>
          <w:b w:val="0"/>
          <w:bCs/>
          <w:sz w:val="22"/>
          <w:szCs w:val="22"/>
          <w:lang w:val="pt-BR"/>
        </w:rPr>
        <w:t>a</w:t>
      </w:r>
      <w:r w:rsidR="00684284" w:rsidRPr="004D7C19">
        <w:rPr>
          <w:rFonts w:ascii="Ebrima" w:hAnsi="Ebrima" w:cs="Leelawadee"/>
          <w:b w:val="0"/>
          <w:bCs/>
          <w:sz w:val="22"/>
          <w:szCs w:val="22"/>
          <w:lang w:val="pt-BR"/>
        </w:rPr>
        <w:t>s</w:t>
      </w:r>
      <w:r w:rsidR="00DA3ECD" w:rsidRPr="004D7C19">
        <w:rPr>
          <w:rFonts w:ascii="Ebrima" w:hAnsi="Ebrima" w:cs="Leelawadee"/>
          <w:b w:val="0"/>
          <w:bCs/>
          <w:sz w:val="22"/>
          <w:szCs w:val="22"/>
          <w:lang w:val="pt-BR"/>
        </w:rPr>
        <w:t xml:space="preserve"> </w:t>
      </w:r>
      <w:r w:rsidR="00524E40" w:rsidRPr="004D7C19">
        <w:rPr>
          <w:rFonts w:ascii="Ebrima" w:hAnsi="Ebrima" w:cs="Leelawadee"/>
          <w:b w:val="0"/>
          <w:bCs/>
          <w:sz w:val="22"/>
          <w:szCs w:val="22"/>
          <w:lang w:val="pt-BR"/>
        </w:rPr>
        <w:t>Garantia</w:t>
      </w:r>
      <w:r w:rsidR="00684284" w:rsidRPr="004D7C19">
        <w:rPr>
          <w:rFonts w:ascii="Ebrima" w:hAnsi="Ebrima" w:cs="Leelawadee"/>
          <w:b w:val="0"/>
          <w:bCs/>
          <w:sz w:val="22"/>
          <w:szCs w:val="22"/>
          <w:lang w:val="pt-BR"/>
        </w:rPr>
        <w:t>s</w:t>
      </w:r>
      <w:r w:rsidR="00182E46" w:rsidRPr="004D7C19">
        <w:rPr>
          <w:rFonts w:ascii="Ebrima" w:hAnsi="Ebrima" w:cs="Leelawadee"/>
          <w:b w:val="0"/>
          <w:bCs/>
          <w:sz w:val="22"/>
          <w:szCs w:val="22"/>
          <w:lang w:val="pt-BR"/>
        </w:rPr>
        <w:t>, as Contas Arrecadadoras</w:t>
      </w:r>
      <w:r w:rsidR="009D49F0" w:rsidRPr="004D7C19">
        <w:rPr>
          <w:rFonts w:ascii="Ebrima" w:hAnsi="Ebrima" w:cs="Leelawadee"/>
          <w:b w:val="0"/>
          <w:bCs/>
          <w:sz w:val="22"/>
          <w:szCs w:val="22"/>
          <w:lang w:val="pt-BR"/>
        </w:rPr>
        <w:t xml:space="preserve"> e</w:t>
      </w:r>
      <w:r w:rsidR="00DA3ECD" w:rsidRPr="004D7C19">
        <w:rPr>
          <w:rFonts w:ascii="Ebrima" w:hAnsi="Ebrima" w:cs="Leelawadee"/>
          <w:b w:val="0"/>
          <w:bCs/>
          <w:sz w:val="22"/>
          <w:szCs w:val="22"/>
          <w:lang w:val="pt-BR"/>
        </w:rPr>
        <w:t xml:space="preserve"> </w:t>
      </w:r>
      <w:r w:rsidR="00E873ED" w:rsidRPr="004D7C19">
        <w:rPr>
          <w:rFonts w:ascii="Ebrima" w:hAnsi="Ebrima" w:cs="Leelawadee"/>
          <w:b w:val="0"/>
          <w:bCs/>
          <w:sz w:val="22"/>
          <w:szCs w:val="22"/>
          <w:lang w:val="pt-BR"/>
        </w:rPr>
        <w:t>a Conta Centralizadora</w:t>
      </w:r>
      <w:r w:rsidR="00763091" w:rsidRPr="004D7C19">
        <w:rPr>
          <w:rFonts w:ascii="Ebrima" w:hAnsi="Ebrima" w:cs="Leelawadee"/>
          <w:b w:val="0"/>
          <w:bCs/>
          <w:sz w:val="22"/>
          <w:szCs w:val="22"/>
          <w:lang w:val="pt-BR"/>
        </w:rPr>
        <w:t>.</w:t>
      </w:r>
      <w:r w:rsidR="004F1B80" w:rsidRPr="004D7C19">
        <w:rPr>
          <w:rFonts w:ascii="Ebrima" w:hAnsi="Ebrima" w:cs="Leelawadee"/>
          <w:b w:val="0"/>
          <w:bCs/>
          <w:sz w:val="22"/>
          <w:szCs w:val="22"/>
          <w:lang w:val="pt-BR"/>
        </w:rPr>
        <w:t xml:space="preserve"> </w:t>
      </w:r>
    </w:p>
    <w:p w14:paraId="5F407E25" w14:textId="77777777" w:rsidR="004E068F" w:rsidRPr="004D7C19"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4D7C19"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lang w:val="pt-BR"/>
        </w:rPr>
      </w:pPr>
      <w:r w:rsidRPr="004D7C19">
        <w:rPr>
          <w:rFonts w:ascii="Ebrima" w:hAnsi="Ebrima" w:cs="Leelawadee"/>
          <w:b w:val="0"/>
          <w:bCs/>
          <w:sz w:val="22"/>
          <w:szCs w:val="22"/>
          <w:lang w:val="pt-BR"/>
        </w:rPr>
        <w:t xml:space="preserve">O Regime Fiduciário </w:t>
      </w:r>
      <w:r w:rsidR="00581AB4" w:rsidRPr="004D7C19">
        <w:rPr>
          <w:rFonts w:ascii="Ebrima" w:hAnsi="Ebrima" w:cs="Leelawadee"/>
          <w:b w:val="0"/>
          <w:bCs/>
          <w:sz w:val="22"/>
          <w:szCs w:val="22"/>
          <w:lang w:val="pt-BR"/>
        </w:rPr>
        <w:t xml:space="preserve">instituído pela Emissora </w:t>
      </w:r>
      <w:r w:rsidRPr="004D7C19">
        <w:rPr>
          <w:rFonts w:ascii="Ebrima" w:hAnsi="Ebrima" w:cs="Leelawadee"/>
          <w:b w:val="0"/>
          <w:bCs/>
          <w:sz w:val="22"/>
          <w:szCs w:val="22"/>
          <w:lang w:val="pt-BR"/>
        </w:rPr>
        <w:t xml:space="preserve">será </w:t>
      </w:r>
      <w:r w:rsidR="00581AB4" w:rsidRPr="004D7C19">
        <w:rPr>
          <w:rFonts w:ascii="Ebrima" w:hAnsi="Ebrima" w:cs="Leelawadee"/>
          <w:b w:val="0"/>
          <w:bCs/>
          <w:sz w:val="22"/>
          <w:szCs w:val="22"/>
          <w:lang w:val="pt-BR"/>
        </w:rPr>
        <w:t>registrado na</w:t>
      </w:r>
      <w:r w:rsidRPr="004D7C19">
        <w:rPr>
          <w:rFonts w:ascii="Ebrima" w:hAnsi="Ebrima" w:cs="Leelawadee"/>
          <w:b w:val="0"/>
          <w:bCs/>
          <w:sz w:val="22"/>
          <w:szCs w:val="22"/>
          <w:lang w:val="pt-BR"/>
        </w:rPr>
        <w:t xml:space="preserve"> Instituição Custodiante, conforme previsto no parágrafo único do artigo 23 da Lei n</w:t>
      </w:r>
      <w:r w:rsidR="002E7E4D" w:rsidRPr="004D7C19">
        <w:rPr>
          <w:rFonts w:ascii="Ebrima" w:hAnsi="Ebrima" w:cs="Leelawadee"/>
          <w:b w:val="0"/>
          <w:bCs/>
          <w:sz w:val="22"/>
          <w:szCs w:val="22"/>
          <w:lang w:val="pt-BR"/>
        </w:rPr>
        <w:t>º</w:t>
      </w:r>
      <w:r w:rsidRPr="004D7C19">
        <w:rPr>
          <w:rFonts w:ascii="Ebrima" w:hAnsi="Ebrima" w:cs="Leelawadee"/>
          <w:b w:val="0"/>
          <w:bCs/>
          <w:sz w:val="22"/>
          <w:szCs w:val="22"/>
          <w:lang w:val="pt-BR"/>
        </w:rPr>
        <w:t xml:space="preserve"> 10.931</w:t>
      </w:r>
      <w:r w:rsidR="000F40BA" w:rsidRPr="004D7C19">
        <w:rPr>
          <w:rFonts w:ascii="Ebrima" w:hAnsi="Ebrima" w:cs="Leelawadee"/>
          <w:b w:val="0"/>
          <w:bCs/>
          <w:sz w:val="22"/>
          <w:szCs w:val="22"/>
          <w:lang w:val="pt-BR"/>
        </w:rPr>
        <w:t>/</w:t>
      </w:r>
      <w:r w:rsidR="001F5A8B" w:rsidRPr="004D7C19">
        <w:rPr>
          <w:rFonts w:ascii="Ebrima" w:hAnsi="Ebrima" w:cs="Leelawadee"/>
          <w:b w:val="0"/>
          <w:bCs/>
          <w:sz w:val="22"/>
          <w:szCs w:val="22"/>
          <w:lang w:val="pt-BR"/>
        </w:rPr>
        <w:t>04</w:t>
      </w:r>
      <w:r w:rsidR="00DA3ECD" w:rsidRPr="004D7C19">
        <w:rPr>
          <w:rFonts w:ascii="Ebrima" w:hAnsi="Ebrima" w:cs="Leelawadee"/>
          <w:b w:val="0"/>
          <w:bCs/>
          <w:sz w:val="22"/>
          <w:szCs w:val="22"/>
          <w:lang w:val="pt-BR"/>
        </w:rPr>
        <w:t xml:space="preserve"> e nos termos da declaração constante do Anexo V</w:t>
      </w:r>
      <w:r w:rsidR="00086216" w:rsidRPr="004D7C19">
        <w:rPr>
          <w:rFonts w:ascii="Ebrima" w:hAnsi="Ebrima" w:cs="Leelawadee"/>
          <w:b w:val="0"/>
          <w:bCs/>
          <w:sz w:val="22"/>
          <w:szCs w:val="22"/>
          <w:lang w:val="pt-BR"/>
        </w:rPr>
        <w:t>I</w:t>
      </w:r>
      <w:r w:rsidR="00DA3ECD" w:rsidRPr="004D7C19">
        <w:rPr>
          <w:rFonts w:ascii="Ebrima" w:hAnsi="Ebrima" w:cs="Leelawadee"/>
          <w:b w:val="0"/>
          <w:bCs/>
          <w:sz w:val="22"/>
          <w:szCs w:val="22"/>
          <w:lang w:val="pt-BR"/>
        </w:rPr>
        <w:t xml:space="preserve"> deste Termo de Securitização</w:t>
      </w:r>
      <w:r w:rsidR="004E068F" w:rsidRPr="004D7C19">
        <w:rPr>
          <w:rFonts w:ascii="Ebrima" w:hAnsi="Ebrima" w:cs="Leelawadee"/>
          <w:b w:val="0"/>
          <w:bCs/>
          <w:sz w:val="22"/>
          <w:szCs w:val="22"/>
          <w:lang w:val="pt-BR"/>
        </w:rPr>
        <w:t>.</w:t>
      </w:r>
    </w:p>
    <w:p w14:paraId="17A91596" w14:textId="77777777" w:rsidR="004E068F" w:rsidRPr="004D7C19"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5AE8FDDC" w:rsidR="004E068F" w:rsidRPr="004D7C19"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Os Créditos Imobiliários,</w:t>
      </w:r>
      <w:r w:rsidR="001F5A8B" w:rsidRPr="004D7C19">
        <w:rPr>
          <w:rFonts w:ascii="Ebrima" w:hAnsi="Ebrima" w:cs="Leelawadee"/>
          <w:b w:val="0"/>
          <w:bCs/>
          <w:sz w:val="22"/>
          <w:szCs w:val="22"/>
          <w:lang w:val="pt-BR"/>
        </w:rPr>
        <w:t xml:space="preserve"> representados</w:t>
      </w:r>
      <w:r w:rsidRPr="004D7C19">
        <w:rPr>
          <w:rFonts w:ascii="Ebrima" w:hAnsi="Ebrima" w:cs="Leelawadee"/>
          <w:b w:val="0"/>
          <w:bCs/>
          <w:sz w:val="22"/>
          <w:szCs w:val="22"/>
          <w:lang w:val="pt-BR"/>
        </w:rPr>
        <w:t xml:space="preserve"> </w:t>
      </w:r>
      <w:r w:rsidR="001F5A8B" w:rsidRPr="004D7C19">
        <w:rPr>
          <w:rFonts w:ascii="Ebrima" w:hAnsi="Ebrima" w:cs="Leelawadee"/>
          <w:b w:val="0"/>
          <w:bCs/>
          <w:sz w:val="22"/>
          <w:szCs w:val="22"/>
          <w:lang w:val="pt-BR"/>
        </w:rPr>
        <w:t>pel</w:t>
      </w:r>
      <w:r w:rsidR="00E873ED" w:rsidRPr="004D7C19">
        <w:rPr>
          <w:rFonts w:ascii="Ebrima" w:hAnsi="Ebrima" w:cs="Leelawadee"/>
          <w:b w:val="0"/>
          <w:bCs/>
          <w:sz w:val="22"/>
          <w:szCs w:val="22"/>
          <w:lang w:val="pt-BR"/>
        </w:rPr>
        <w:t>a</w:t>
      </w:r>
      <w:r w:rsidR="00064308" w:rsidRPr="004D7C19">
        <w:rPr>
          <w:rFonts w:ascii="Ebrima" w:hAnsi="Ebrima" w:cs="Leelawadee"/>
          <w:b w:val="0"/>
          <w:bCs/>
          <w:sz w:val="22"/>
          <w:szCs w:val="22"/>
          <w:lang w:val="pt-BR"/>
        </w:rPr>
        <w:t>s</w:t>
      </w:r>
      <w:r w:rsidR="00E873ED" w:rsidRPr="004D7C19">
        <w:rPr>
          <w:rFonts w:ascii="Ebrima" w:hAnsi="Ebrima" w:cs="Leelawadee"/>
          <w:b w:val="0"/>
          <w:bCs/>
          <w:sz w:val="22"/>
          <w:szCs w:val="22"/>
          <w:lang w:val="pt-BR"/>
        </w:rPr>
        <w:t xml:space="preserve"> CCI</w:t>
      </w:r>
      <w:r w:rsidR="00DC6AD4" w:rsidRPr="004D7C19">
        <w:rPr>
          <w:rFonts w:ascii="Ebrima" w:hAnsi="Ebrima" w:cs="Leelawadee"/>
          <w:b w:val="0"/>
          <w:bCs/>
          <w:sz w:val="22"/>
          <w:szCs w:val="22"/>
          <w:lang w:val="pt-BR"/>
        </w:rPr>
        <w:t>,</w:t>
      </w:r>
      <w:r w:rsidR="00DA3ECD" w:rsidRPr="004D7C19">
        <w:rPr>
          <w:rFonts w:ascii="Ebrima" w:hAnsi="Ebrima" w:cs="Leelawadee"/>
          <w:b w:val="0"/>
          <w:bCs/>
          <w:sz w:val="22"/>
          <w:szCs w:val="22"/>
          <w:lang w:val="pt-BR"/>
        </w:rPr>
        <w:t xml:space="preserve"> </w:t>
      </w:r>
      <w:r w:rsidR="00045F65" w:rsidRPr="004D7C19">
        <w:rPr>
          <w:rFonts w:ascii="Ebrima" w:hAnsi="Ebrima" w:cs="Leelawadee"/>
          <w:b w:val="0"/>
          <w:bCs/>
          <w:sz w:val="22"/>
          <w:szCs w:val="22"/>
          <w:lang w:val="pt-BR"/>
        </w:rPr>
        <w:t>as Garantias, as Contas Arrecadadoras e a Conta Centralizadora,</w:t>
      </w:r>
      <w:r w:rsidR="00045F65" w:rsidRPr="004D7C19" w:rsidDel="001F5A8B">
        <w:rPr>
          <w:rFonts w:ascii="Ebrima" w:hAnsi="Ebrima" w:cs="Leelawadee"/>
          <w:b w:val="0"/>
          <w:bCs/>
          <w:sz w:val="22"/>
          <w:szCs w:val="22"/>
          <w:lang w:val="pt-BR"/>
        </w:rPr>
        <w:t xml:space="preserve"> </w:t>
      </w:r>
      <w:r w:rsidRPr="004D7C19">
        <w:rPr>
          <w:rFonts w:ascii="Ebrima" w:hAnsi="Ebrima" w:cs="Leelawadee"/>
          <w:b w:val="0"/>
          <w:bCs/>
          <w:sz w:val="22"/>
          <w:szCs w:val="22"/>
          <w:lang w:val="pt-BR"/>
        </w:rPr>
        <w:t>sujeitos ao Regime Fiduciário s</w:t>
      </w:r>
      <w:r w:rsidR="004F1B80" w:rsidRPr="004D7C19">
        <w:rPr>
          <w:rFonts w:ascii="Ebrima" w:hAnsi="Ebrima" w:cs="Leelawadee"/>
          <w:b w:val="0"/>
          <w:bCs/>
          <w:sz w:val="22"/>
          <w:szCs w:val="22"/>
          <w:lang w:val="pt-BR"/>
        </w:rPr>
        <w:t>er</w:t>
      </w:r>
      <w:r w:rsidRPr="004D7C19">
        <w:rPr>
          <w:rFonts w:ascii="Ebrima" w:hAnsi="Ebrima" w:cs="Leelawadee"/>
          <w:b w:val="0"/>
          <w:bCs/>
          <w:sz w:val="22"/>
          <w:szCs w:val="22"/>
          <w:lang w:val="pt-BR"/>
        </w:rPr>
        <w:t>ão destacados do patrimônio da Emissora e passa</w:t>
      </w:r>
      <w:r w:rsidR="004F1B80" w:rsidRPr="004D7C19">
        <w:rPr>
          <w:rFonts w:ascii="Ebrima" w:hAnsi="Ebrima" w:cs="Leelawadee"/>
          <w:b w:val="0"/>
          <w:bCs/>
          <w:sz w:val="22"/>
          <w:szCs w:val="22"/>
          <w:lang w:val="pt-BR"/>
        </w:rPr>
        <w:t>rão</w:t>
      </w:r>
      <w:r w:rsidRPr="004D7C19">
        <w:rPr>
          <w:rFonts w:ascii="Ebrima" w:hAnsi="Ebrima" w:cs="Leelawadee"/>
          <w:b w:val="0"/>
          <w:bCs/>
          <w:sz w:val="22"/>
          <w:szCs w:val="22"/>
          <w:lang w:val="pt-BR"/>
        </w:rPr>
        <w:t xml:space="preserve"> a constituir Patrimônio Separado, destinando-se especificamente ao pagamento dos CRI e das demais obrigações relativas ao Regime Fiduciário, nos termos do artigo 11 da Lei </w:t>
      </w:r>
      <w:r w:rsidR="00C75360" w:rsidRPr="004D7C19">
        <w:rPr>
          <w:rFonts w:ascii="Ebrima" w:hAnsi="Ebrima" w:cs="Leelawadee"/>
          <w:b w:val="0"/>
          <w:bCs/>
          <w:sz w:val="22"/>
          <w:szCs w:val="22"/>
          <w:lang w:val="pt-BR"/>
        </w:rPr>
        <w:t>nº</w:t>
      </w:r>
      <w:r w:rsidRPr="004D7C19">
        <w:rPr>
          <w:rFonts w:ascii="Ebrima" w:hAnsi="Ebrima" w:cs="Leelawadee"/>
          <w:b w:val="0"/>
          <w:bCs/>
          <w:sz w:val="22"/>
          <w:szCs w:val="22"/>
          <w:lang w:val="pt-BR"/>
        </w:rPr>
        <w:t xml:space="preserve"> 9.51</w:t>
      </w:r>
      <w:r w:rsidR="000F40BA" w:rsidRPr="004D7C19">
        <w:rPr>
          <w:rFonts w:ascii="Ebrima" w:hAnsi="Ebrima" w:cs="Leelawadee"/>
          <w:b w:val="0"/>
          <w:bCs/>
          <w:sz w:val="22"/>
          <w:szCs w:val="22"/>
          <w:lang w:val="pt-BR"/>
        </w:rPr>
        <w:t>4/97</w:t>
      </w:r>
      <w:r w:rsidR="00581AB4" w:rsidRPr="004D7C19">
        <w:rPr>
          <w:rFonts w:ascii="Ebrima" w:hAnsi="Ebrima" w:cs="Leelawadee"/>
          <w:b w:val="0"/>
          <w:bCs/>
          <w:sz w:val="22"/>
          <w:szCs w:val="22"/>
          <w:lang w:val="pt-BR"/>
        </w:rPr>
        <w:t>, até o pagamento integral dos CRI</w:t>
      </w:r>
      <w:r w:rsidRPr="004D7C19">
        <w:rPr>
          <w:rFonts w:ascii="Ebrima" w:hAnsi="Ebrima" w:cs="Leelawadee"/>
          <w:b w:val="0"/>
          <w:bCs/>
          <w:sz w:val="22"/>
          <w:szCs w:val="22"/>
          <w:lang w:val="pt-BR"/>
        </w:rPr>
        <w:t>.</w:t>
      </w:r>
    </w:p>
    <w:p w14:paraId="43348E67" w14:textId="77777777" w:rsidR="004E068F" w:rsidRPr="004D7C19"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4D7C19"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 xml:space="preserve">Na forma do artigo 11 da Lei </w:t>
      </w:r>
      <w:r w:rsidR="00C75360" w:rsidRPr="004D7C19">
        <w:rPr>
          <w:rFonts w:ascii="Ebrima" w:hAnsi="Ebrima" w:cs="Leelawadee"/>
          <w:b w:val="0"/>
          <w:bCs/>
          <w:sz w:val="22"/>
          <w:szCs w:val="22"/>
          <w:lang w:val="pt-BR"/>
        </w:rPr>
        <w:t>nº</w:t>
      </w:r>
      <w:r w:rsidRPr="004D7C19">
        <w:rPr>
          <w:rFonts w:ascii="Ebrima" w:hAnsi="Ebrima" w:cs="Leelawadee"/>
          <w:b w:val="0"/>
          <w:bCs/>
          <w:sz w:val="22"/>
          <w:szCs w:val="22"/>
          <w:lang w:val="pt-BR"/>
        </w:rPr>
        <w:t xml:space="preserve"> 9.514</w:t>
      </w:r>
      <w:r w:rsidR="000F40BA" w:rsidRPr="004D7C19">
        <w:rPr>
          <w:rFonts w:ascii="Ebrima" w:hAnsi="Ebrima" w:cs="Leelawadee"/>
          <w:b w:val="0"/>
          <w:bCs/>
          <w:sz w:val="22"/>
          <w:szCs w:val="22"/>
          <w:lang w:val="pt-BR"/>
        </w:rPr>
        <w:t>/97</w:t>
      </w:r>
      <w:r w:rsidRPr="004D7C19">
        <w:rPr>
          <w:rFonts w:ascii="Ebrima" w:hAnsi="Ebrima" w:cs="Leelawadee"/>
          <w:b w:val="0"/>
          <w:bCs/>
          <w:sz w:val="22"/>
          <w:szCs w:val="22"/>
          <w:lang w:val="pt-BR"/>
        </w:rPr>
        <w:t>, os Créditos Imobiliários</w:t>
      </w:r>
      <w:r w:rsidR="004F1B80" w:rsidRPr="004D7C19">
        <w:rPr>
          <w:rFonts w:ascii="Ebrima" w:hAnsi="Ebrima" w:cs="Leelawadee"/>
          <w:b w:val="0"/>
          <w:bCs/>
          <w:sz w:val="22"/>
          <w:szCs w:val="22"/>
          <w:lang w:val="pt-BR"/>
        </w:rPr>
        <w:t>,</w:t>
      </w:r>
      <w:r w:rsidR="008114B0" w:rsidRPr="004D7C19">
        <w:rPr>
          <w:rFonts w:ascii="Ebrima" w:hAnsi="Ebrima" w:cs="Leelawadee"/>
          <w:b w:val="0"/>
          <w:bCs/>
          <w:sz w:val="22"/>
          <w:szCs w:val="22"/>
          <w:lang w:val="pt-BR"/>
        </w:rPr>
        <w:t xml:space="preserve"> </w:t>
      </w:r>
      <w:r w:rsidR="001F5A8B" w:rsidRPr="004D7C19">
        <w:rPr>
          <w:rFonts w:ascii="Ebrima" w:hAnsi="Ebrima" w:cs="Leelawadee"/>
          <w:b w:val="0"/>
          <w:bCs/>
          <w:sz w:val="22"/>
          <w:szCs w:val="22"/>
          <w:lang w:val="pt-BR"/>
        </w:rPr>
        <w:t>representado pel</w:t>
      </w:r>
      <w:r w:rsidR="00E873ED" w:rsidRPr="004D7C19">
        <w:rPr>
          <w:rFonts w:ascii="Ebrima" w:hAnsi="Ebrima" w:cs="Leelawadee"/>
          <w:b w:val="0"/>
          <w:bCs/>
          <w:sz w:val="22"/>
          <w:szCs w:val="22"/>
          <w:lang w:val="pt-BR"/>
        </w:rPr>
        <w:t>a</w:t>
      </w:r>
      <w:r w:rsidR="00064308" w:rsidRPr="004D7C19">
        <w:rPr>
          <w:rFonts w:ascii="Ebrima" w:hAnsi="Ebrima" w:cs="Leelawadee"/>
          <w:b w:val="0"/>
          <w:bCs/>
          <w:sz w:val="22"/>
          <w:szCs w:val="22"/>
          <w:lang w:val="pt-BR"/>
        </w:rPr>
        <w:t>s</w:t>
      </w:r>
      <w:r w:rsidR="00E873ED" w:rsidRPr="004D7C19">
        <w:rPr>
          <w:rFonts w:ascii="Ebrima" w:hAnsi="Ebrima" w:cs="Leelawadee"/>
          <w:b w:val="0"/>
          <w:bCs/>
          <w:sz w:val="22"/>
          <w:szCs w:val="22"/>
          <w:lang w:val="pt-BR"/>
        </w:rPr>
        <w:t xml:space="preserve"> CCI</w:t>
      </w:r>
      <w:r w:rsidRPr="004D7C19">
        <w:rPr>
          <w:rFonts w:ascii="Ebrima" w:hAnsi="Ebrima" w:cs="Leelawadee"/>
          <w:b w:val="0"/>
          <w:bCs/>
          <w:sz w:val="22"/>
          <w:szCs w:val="22"/>
          <w:lang w:val="pt-BR"/>
        </w:rPr>
        <w:t xml:space="preserve">, </w:t>
      </w:r>
      <w:r w:rsidR="00045F65" w:rsidRPr="004D7C19">
        <w:rPr>
          <w:rFonts w:ascii="Ebrima" w:hAnsi="Ebrima" w:cs="Leelawadee"/>
          <w:b w:val="0"/>
          <w:bCs/>
          <w:sz w:val="22"/>
          <w:szCs w:val="22"/>
          <w:lang w:val="pt-BR"/>
        </w:rPr>
        <w:t>as Garantias, as Contas Arrecadadoras e a Conta Centralizadora,</w:t>
      </w:r>
      <w:r w:rsidR="00045F65" w:rsidRPr="004D7C19" w:rsidDel="001F5A8B">
        <w:rPr>
          <w:rFonts w:ascii="Ebrima" w:hAnsi="Ebrima" w:cs="Leelawadee"/>
          <w:b w:val="0"/>
          <w:bCs/>
          <w:sz w:val="22"/>
          <w:szCs w:val="22"/>
          <w:lang w:val="pt-BR"/>
        </w:rPr>
        <w:t xml:space="preserve"> </w:t>
      </w:r>
      <w:r w:rsidRPr="004D7C19">
        <w:rPr>
          <w:rFonts w:ascii="Ebrima" w:hAnsi="Ebrima" w:cs="Leelawadee"/>
          <w:b w:val="0"/>
          <w:bCs/>
          <w:sz w:val="22"/>
          <w:szCs w:val="22"/>
          <w:lang w:val="pt-BR"/>
        </w:rPr>
        <w:t xml:space="preserve">estão isentos </w:t>
      </w:r>
      <w:r w:rsidR="00C716FC" w:rsidRPr="004D7C19">
        <w:rPr>
          <w:rFonts w:ascii="Ebrima" w:hAnsi="Ebrima" w:cs="Leelawadee"/>
          <w:b w:val="0"/>
          <w:bCs/>
          <w:sz w:val="22"/>
          <w:szCs w:val="22"/>
          <w:lang w:val="pt-BR"/>
        </w:rPr>
        <w:t xml:space="preserve">e imunes </w:t>
      </w:r>
      <w:r w:rsidRPr="004D7C19">
        <w:rPr>
          <w:rFonts w:ascii="Ebrima" w:hAnsi="Ebrima" w:cs="Leelawadee"/>
          <w:b w:val="0"/>
          <w:bCs/>
          <w:sz w:val="22"/>
          <w:szCs w:val="22"/>
          <w:lang w:val="pt-BR"/>
        </w:rPr>
        <w:t xml:space="preserve">de qualquer ação ou execução pelos credores da Emissora, não se prestando à constituição de garantias ou à execução por quaisquer dos credores da </w:t>
      </w:r>
      <w:r w:rsidRPr="004D7C19">
        <w:rPr>
          <w:rFonts w:ascii="Ebrima" w:hAnsi="Ebrima" w:cs="Leelawadee"/>
          <w:b w:val="0"/>
          <w:sz w:val="22"/>
          <w:szCs w:val="22"/>
          <w:lang w:val="pt-BR"/>
        </w:rPr>
        <w:t>Emissora</w:t>
      </w:r>
      <w:r w:rsidRPr="004D7C19">
        <w:rPr>
          <w:rFonts w:ascii="Ebrima" w:hAnsi="Ebrima" w:cs="Leelawadee"/>
          <w:b w:val="0"/>
          <w:bCs/>
          <w:sz w:val="22"/>
          <w:szCs w:val="22"/>
          <w:lang w:val="pt-BR"/>
        </w:rPr>
        <w:t>, por mais privilegiados que sejam, e só responderão pelas obrigações inerentes aos CRI</w:t>
      </w:r>
      <w:r w:rsidR="00A74166" w:rsidRPr="004D7C19">
        <w:rPr>
          <w:rFonts w:ascii="Ebrima" w:hAnsi="Ebrima" w:cs="Leelawadee"/>
          <w:b w:val="0"/>
          <w:bCs/>
          <w:sz w:val="22"/>
          <w:szCs w:val="22"/>
          <w:lang w:val="pt-BR"/>
        </w:rPr>
        <w:t xml:space="preserve"> aos quais estão vinculados</w:t>
      </w:r>
      <w:r w:rsidRPr="004D7C19">
        <w:rPr>
          <w:rFonts w:ascii="Ebrima" w:hAnsi="Ebrima" w:cs="Leelawadee"/>
          <w:b w:val="0"/>
          <w:bCs/>
          <w:sz w:val="22"/>
          <w:szCs w:val="22"/>
          <w:lang w:val="pt-BR"/>
        </w:rPr>
        <w:t>.</w:t>
      </w:r>
    </w:p>
    <w:p w14:paraId="2B6C2BB8" w14:textId="77777777" w:rsidR="00F77A1B" w:rsidRPr="004D7C19"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79636999" w:rsidR="00B84844" w:rsidRPr="004D7C19" w:rsidRDefault="001F5A8B" w:rsidP="00DF56DF">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O</w:t>
      </w:r>
      <w:r w:rsidR="00763091" w:rsidRPr="004D7C19">
        <w:rPr>
          <w:rFonts w:ascii="Ebrima" w:hAnsi="Ebrima" w:cs="Leelawadee"/>
          <w:b w:val="0"/>
          <w:bCs/>
          <w:sz w:val="22"/>
          <w:szCs w:val="22"/>
          <w:lang w:val="pt-BR"/>
        </w:rPr>
        <w:t>s Créditos Imobiliários</w:t>
      </w:r>
      <w:r w:rsidR="00877FD6" w:rsidRPr="004D7C19">
        <w:rPr>
          <w:rFonts w:ascii="Ebrima" w:hAnsi="Ebrima" w:cs="Leelawadee"/>
          <w:b w:val="0"/>
          <w:bCs/>
          <w:sz w:val="22"/>
          <w:szCs w:val="22"/>
          <w:lang w:val="pt-BR"/>
        </w:rPr>
        <w:t>,</w:t>
      </w:r>
      <w:r w:rsidR="00045F65" w:rsidRPr="004D7C19">
        <w:rPr>
          <w:rFonts w:ascii="Ebrima" w:hAnsi="Ebrima" w:cs="Leelawadee"/>
          <w:b w:val="0"/>
          <w:bCs/>
          <w:sz w:val="22"/>
          <w:szCs w:val="22"/>
          <w:lang w:val="pt-BR"/>
        </w:rPr>
        <w:t xml:space="preserve"> representados pelas CCI</w:t>
      </w:r>
      <w:r w:rsidR="00877FD6" w:rsidRPr="004D7C19">
        <w:rPr>
          <w:rFonts w:ascii="Ebrima" w:hAnsi="Ebrima" w:cs="Leelawadee"/>
          <w:b w:val="0"/>
          <w:bCs/>
          <w:sz w:val="22"/>
          <w:szCs w:val="22"/>
          <w:lang w:val="pt-BR"/>
        </w:rPr>
        <w:t>,</w:t>
      </w:r>
      <w:r w:rsidR="00BB0CB6" w:rsidRPr="004D7C19">
        <w:rPr>
          <w:rFonts w:ascii="Ebrima" w:hAnsi="Ebrima" w:cs="Leelawadee"/>
          <w:b w:val="0"/>
          <w:bCs/>
          <w:sz w:val="22"/>
          <w:szCs w:val="22"/>
          <w:lang w:val="pt-BR"/>
        </w:rPr>
        <w:t xml:space="preserve"> e </w:t>
      </w:r>
      <w:r w:rsidR="00285BED" w:rsidRPr="004D7C19">
        <w:rPr>
          <w:rFonts w:ascii="Ebrima" w:hAnsi="Ebrima" w:cs="Leelawadee"/>
          <w:b w:val="0"/>
          <w:bCs/>
          <w:sz w:val="22"/>
          <w:szCs w:val="22"/>
          <w:lang w:val="pt-BR"/>
        </w:rPr>
        <w:t xml:space="preserve">as </w:t>
      </w:r>
      <w:r w:rsidR="00BB0CB6" w:rsidRPr="004D7C19">
        <w:rPr>
          <w:rFonts w:ascii="Ebrima" w:hAnsi="Ebrima" w:cs="Leelawadee"/>
          <w:b w:val="0"/>
          <w:bCs/>
          <w:sz w:val="22"/>
          <w:szCs w:val="22"/>
          <w:lang w:val="pt-BR"/>
        </w:rPr>
        <w:t>Garantias</w:t>
      </w:r>
      <w:r w:rsidR="00285BED" w:rsidRPr="004D7C19">
        <w:rPr>
          <w:rFonts w:ascii="Ebrima" w:hAnsi="Ebrima" w:cs="Leelawadee"/>
          <w:b w:val="0"/>
          <w:bCs/>
          <w:sz w:val="22"/>
          <w:szCs w:val="22"/>
          <w:lang w:val="pt-BR"/>
        </w:rPr>
        <w:t>,</w:t>
      </w:r>
      <w:r w:rsidR="00BB0CB6" w:rsidRPr="004D7C19">
        <w:rPr>
          <w:rFonts w:ascii="Ebrima" w:hAnsi="Ebrima" w:cs="Leelawadee"/>
          <w:b w:val="0"/>
          <w:bCs/>
          <w:sz w:val="22"/>
          <w:szCs w:val="22"/>
          <w:lang w:val="pt-BR"/>
        </w:rPr>
        <w:t xml:space="preserve"> objeto</w:t>
      </w:r>
      <w:r w:rsidR="00045F65" w:rsidRPr="004D7C19">
        <w:rPr>
          <w:rFonts w:ascii="Ebrima" w:hAnsi="Ebrima" w:cs="Leelawadee"/>
          <w:b w:val="0"/>
          <w:bCs/>
          <w:sz w:val="22"/>
          <w:szCs w:val="22"/>
          <w:lang w:val="pt-BR"/>
        </w:rPr>
        <w:t>s</w:t>
      </w:r>
      <w:r w:rsidR="00BB0CB6" w:rsidRPr="004D7C19">
        <w:rPr>
          <w:rFonts w:ascii="Ebrima" w:hAnsi="Ebrima" w:cs="Leelawadee"/>
          <w:b w:val="0"/>
          <w:bCs/>
          <w:sz w:val="22"/>
          <w:szCs w:val="22"/>
          <w:lang w:val="pt-BR"/>
        </w:rPr>
        <w:t xml:space="preserve"> do Regime Fiduciário</w:t>
      </w:r>
      <w:r w:rsidR="00285BED" w:rsidRPr="004D7C19">
        <w:rPr>
          <w:rFonts w:ascii="Ebrima" w:hAnsi="Ebrima" w:cs="Leelawadee"/>
          <w:b w:val="0"/>
          <w:bCs/>
          <w:sz w:val="22"/>
          <w:szCs w:val="22"/>
          <w:lang w:val="pt-BR"/>
        </w:rPr>
        <w:t>,</w:t>
      </w:r>
      <w:r w:rsidR="00BB0CB6" w:rsidRPr="004D7C19">
        <w:rPr>
          <w:rFonts w:ascii="Ebrima" w:hAnsi="Ebrima" w:cs="Leelawadee"/>
          <w:b w:val="0"/>
          <w:bCs/>
          <w:sz w:val="22"/>
          <w:szCs w:val="22"/>
          <w:lang w:val="pt-BR"/>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4D7C19">
        <w:rPr>
          <w:rFonts w:ascii="Ebrima" w:hAnsi="Ebrima" w:cs="Leelawadee"/>
          <w:b w:val="0"/>
          <w:sz w:val="22"/>
          <w:szCs w:val="22"/>
          <w:lang w:val="pt-BR"/>
        </w:rPr>
        <w:t>mais</w:t>
      </w:r>
      <w:r w:rsidR="00BB0CB6" w:rsidRPr="004D7C19">
        <w:rPr>
          <w:rFonts w:ascii="Ebrima" w:hAnsi="Ebrima" w:cs="Leelawadee"/>
          <w:b w:val="0"/>
          <w:bCs/>
          <w:sz w:val="22"/>
          <w:szCs w:val="22"/>
          <w:lang w:val="pt-BR"/>
        </w:rPr>
        <w:t xml:space="preserve"> privilegiadas que sejam, exceto conforme previsto neste Termo de Securitização</w:t>
      </w:r>
      <w:r w:rsidR="001464BC" w:rsidRPr="004D7C19">
        <w:rPr>
          <w:rFonts w:ascii="Ebrima" w:hAnsi="Ebrima" w:cs="Leelawadee"/>
          <w:b w:val="0"/>
          <w:bCs/>
          <w:sz w:val="22"/>
          <w:szCs w:val="22"/>
          <w:lang w:val="pt-BR"/>
        </w:rPr>
        <w:t>.</w:t>
      </w:r>
    </w:p>
    <w:p w14:paraId="7D357C2A" w14:textId="77777777" w:rsidR="00BB0CB6" w:rsidRPr="004D7C19"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4D7C19" w:rsidRDefault="004E068F"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NONA</w:t>
      </w:r>
      <w:r w:rsidRPr="004D7C19">
        <w:rPr>
          <w:rFonts w:ascii="Ebrima" w:hAnsi="Ebrima" w:cs="Leelawadee"/>
          <w:sz w:val="22"/>
          <w:szCs w:val="22"/>
          <w:lang w:val="pt-BR"/>
        </w:rPr>
        <w:t xml:space="preserve"> – DA ADMINISTRAÇÃO DO PATRIMÔNIO SEPARADO</w:t>
      </w:r>
    </w:p>
    <w:p w14:paraId="1AA83FD4" w14:textId="77777777" w:rsidR="004E068F" w:rsidRPr="004D7C19"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4D7C19"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 xml:space="preserve">A Emissora administrará o Patrimônio Separado instituído para os fins desta Emissão, promovendo as diligências necessárias à manutenção de sua regularidade, bem como mantendo registro contábil </w:t>
      </w:r>
      <w:proofErr w:type="spellStart"/>
      <w:r w:rsidRPr="004D7C19">
        <w:rPr>
          <w:rFonts w:ascii="Ebrima" w:hAnsi="Ebrima" w:cs="Leelawadee"/>
          <w:b w:val="0"/>
          <w:bCs/>
          <w:sz w:val="22"/>
          <w:szCs w:val="22"/>
          <w:lang w:val="pt-BR"/>
        </w:rPr>
        <w:t>independente</w:t>
      </w:r>
      <w:proofErr w:type="spellEnd"/>
      <w:r w:rsidRPr="004D7C19">
        <w:rPr>
          <w:rFonts w:ascii="Ebrima" w:hAnsi="Ebrima" w:cs="Leelawadee"/>
          <w:b w:val="0"/>
          <w:bCs/>
          <w:sz w:val="22"/>
          <w:szCs w:val="22"/>
          <w:lang w:val="pt-BR"/>
        </w:rPr>
        <w:t xml:space="preserve"> do restante de seu patrimônio e elaborando e publicando </w:t>
      </w:r>
      <w:r w:rsidRPr="004D7C19">
        <w:rPr>
          <w:rFonts w:ascii="Ebrima" w:hAnsi="Ebrima" w:cs="Leelawadee"/>
          <w:b w:val="0"/>
          <w:sz w:val="22"/>
          <w:szCs w:val="22"/>
          <w:lang w:val="pt-BR"/>
        </w:rPr>
        <w:t>as</w:t>
      </w:r>
      <w:r w:rsidRPr="004D7C19">
        <w:rPr>
          <w:rFonts w:ascii="Ebrima" w:hAnsi="Ebrima" w:cs="Leelawadee"/>
          <w:b w:val="0"/>
          <w:bCs/>
          <w:sz w:val="22"/>
          <w:szCs w:val="22"/>
          <w:lang w:val="pt-BR"/>
        </w:rPr>
        <w:t xml:space="preserve"> respectivas demonstrações financeiras, em conformidade com o artigo 12 da Lei n</w:t>
      </w:r>
      <w:r w:rsidR="002E7E4D" w:rsidRPr="004D7C19">
        <w:rPr>
          <w:rFonts w:ascii="Ebrima" w:hAnsi="Ebrima" w:cs="Leelawadee"/>
          <w:b w:val="0"/>
          <w:bCs/>
          <w:sz w:val="22"/>
          <w:szCs w:val="22"/>
          <w:lang w:val="pt-BR"/>
        </w:rPr>
        <w:t>º</w:t>
      </w:r>
      <w:r w:rsidRPr="004D7C19">
        <w:rPr>
          <w:rFonts w:ascii="Ebrima" w:hAnsi="Ebrima" w:cs="Leelawadee"/>
          <w:b w:val="0"/>
          <w:bCs/>
          <w:sz w:val="22"/>
          <w:szCs w:val="22"/>
          <w:lang w:val="pt-BR"/>
        </w:rPr>
        <w:t xml:space="preserve"> 9.514</w:t>
      </w:r>
      <w:r w:rsidR="000F40BA" w:rsidRPr="004D7C19">
        <w:rPr>
          <w:rFonts w:ascii="Ebrima" w:hAnsi="Ebrima" w:cs="Leelawadee"/>
          <w:b w:val="0"/>
          <w:bCs/>
          <w:sz w:val="22"/>
          <w:szCs w:val="22"/>
          <w:lang w:val="pt-BR"/>
        </w:rPr>
        <w:t>/97</w:t>
      </w:r>
      <w:r w:rsidRPr="004D7C19">
        <w:rPr>
          <w:rFonts w:ascii="Ebrima" w:hAnsi="Ebrima" w:cs="Leelawadee"/>
          <w:b w:val="0"/>
          <w:bCs/>
          <w:sz w:val="22"/>
          <w:szCs w:val="22"/>
          <w:lang w:val="pt-BR"/>
        </w:rPr>
        <w:t>.</w:t>
      </w:r>
    </w:p>
    <w:p w14:paraId="3B20D206" w14:textId="77777777" w:rsidR="00FD28C0" w:rsidRPr="004D7C19"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4D7C19"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4D7C19"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4D7C19"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w:t>
      </w:r>
      <w:r w:rsidR="00FD28C0" w:rsidRPr="004D7C19">
        <w:rPr>
          <w:rFonts w:ascii="Ebrima" w:hAnsi="Ebrima" w:cs="Leelawadee"/>
          <w:b w:val="0"/>
          <w:sz w:val="22"/>
          <w:szCs w:val="22"/>
          <w:lang w:val="pt-BR"/>
        </w:rPr>
        <w:t xml:space="preserve"> Emissora declara que:</w:t>
      </w:r>
    </w:p>
    <w:p w14:paraId="050441A5" w14:textId="77777777" w:rsidR="00FD28C0" w:rsidRPr="004D7C19"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4D7C19"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4D7C19">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sidRPr="004D7C19">
        <w:rPr>
          <w:rFonts w:ascii="Ebrima" w:hAnsi="Ebrima" w:cs="Leelawadee"/>
          <w:sz w:val="22"/>
          <w:szCs w:val="22"/>
        </w:rPr>
        <w:t>0</w:t>
      </w:r>
      <w:r w:rsidRPr="004D7C19">
        <w:rPr>
          <w:rFonts w:ascii="Ebrima" w:hAnsi="Ebrima" w:cs="Leelawadee"/>
          <w:sz w:val="22"/>
          <w:szCs w:val="22"/>
        </w:rPr>
        <w:t>1 (uma) via original da Escritura de Emissão de CCI</w:t>
      </w:r>
      <w:r w:rsidR="00D93275" w:rsidRPr="004D7C19">
        <w:rPr>
          <w:rFonts w:ascii="Ebrima" w:hAnsi="Ebrima" w:cs="Leelawadee"/>
          <w:sz w:val="22"/>
          <w:szCs w:val="22"/>
        </w:rPr>
        <w:t xml:space="preserve"> e </w:t>
      </w:r>
      <w:r w:rsidR="00F02DA6" w:rsidRPr="004D7C19">
        <w:rPr>
          <w:rFonts w:ascii="Ebrima" w:hAnsi="Ebrima" w:cs="Leelawadee"/>
          <w:sz w:val="22"/>
          <w:szCs w:val="22"/>
        </w:rPr>
        <w:t>0</w:t>
      </w:r>
      <w:r w:rsidR="00D93275" w:rsidRPr="004D7C19">
        <w:rPr>
          <w:rFonts w:ascii="Ebrima" w:hAnsi="Ebrima" w:cs="Leelawadee"/>
          <w:sz w:val="22"/>
          <w:szCs w:val="22"/>
        </w:rPr>
        <w:t xml:space="preserve">1 (uma) cópia simples (PDF) </w:t>
      </w:r>
      <w:r w:rsidR="003D670A" w:rsidRPr="004D7C19">
        <w:rPr>
          <w:rFonts w:ascii="Ebrima" w:hAnsi="Ebrima" w:cs="Leelawadee"/>
          <w:sz w:val="22"/>
          <w:szCs w:val="22"/>
        </w:rPr>
        <w:t>d</w:t>
      </w:r>
      <w:r w:rsidR="00D505AC" w:rsidRPr="004D7C19">
        <w:rPr>
          <w:rFonts w:ascii="Ebrima" w:hAnsi="Ebrima" w:cs="Leelawadee"/>
          <w:sz w:val="22"/>
          <w:szCs w:val="22"/>
        </w:rPr>
        <w:t>o instrumento que formaliza a constituição dos Créditos Imobiliários</w:t>
      </w:r>
      <w:r w:rsidR="00354A2E" w:rsidRPr="004D7C19">
        <w:rPr>
          <w:rFonts w:ascii="Ebrima" w:hAnsi="Ebrima" w:cs="Leelawadee"/>
          <w:sz w:val="22"/>
          <w:szCs w:val="22"/>
        </w:rPr>
        <w:t>, assim como c</w:t>
      </w:r>
      <w:r w:rsidR="002E7E4D" w:rsidRPr="004D7C19">
        <w:rPr>
          <w:rFonts w:ascii="Ebrima" w:hAnsi="Ebrima" w:cs="Leelawadee"/>
          <w:sz w:val="22"/>
          <w:szCs w:val="22"/>
        </w:rPr>
        <w:t>aberá ao Agente Fiduciário a guarda e conservação de cópias simples (</w:t>
      </w:r>
      <w:proofErr w:type="spellStart"/>
      <w:r w:rsidR="002E7E4D" w:rsidRPr="004D7C19">
        <w:rPr>
          <w:rFonts w:ascii="Ebrima" w:hAnsi="Ebrima" w:cs="Leelawadee"/>
          <w:sz w:val="22"/>
          <w:szCs w:val="22"/>
        </w:rPr>
        <w:t>PDFs</w:t>
      </w:r>
      <w:proofErr w:type="spellEnd"/>
      <w:r w:rsidR="002E7E4D" w:rsidRPr="004D7C19">
        <w:rPr>
          <w:rFonts w:ascii="Ebrima" w:hAnsi="Ebrima" w:cs="Leelawadee"/>
          <w:sz w:val="22"/>
          <w:szCs w:val="22"/>
        </w:rPr>
        <w:t>) dos Documentos da O</w:t>
      </w:r>
      <w:r w:rsidR="00700621" w:rsidRPr="004D7C19">
        <w:rPr>
          <w:rFonts w:ascii="Ebrima" w:hAnsi="Ebrima" w:cs="Leelawadee"/>
          <w:sz w:val="22"/>
          <w:szCs w:val="22"/>
        </w:rPr>
        <w:t>peração</w:t>
      </w:r>
      <w:r w:rsidRPr="004D7C19">
        <w:rPr>
          <w:rFonts w:ascii="Ebrima" w:hAnsi="Ebrima" w:cs="Leelawadee"/>
          <w:sz w:val="22"/>
          <w:szCs w:val="22"/>
        </w:rPr>
        <w:t>;</w:t>
      </w:r>
    </w:p>
    <w:p w14:paraId="1ACFAA2E" w14:textId="77777777" w:rsidR="00FD28C0" w:rsidRPr="004D7C19"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4D7C19"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4D7C19">
        <w:rPr>
          <w:rFonts w:ascii="Ebrima" w:hAnsi="Ebrima" w:cs="Leelawadee"/>
          <w:sz w:val="22"/>
          <w:szCs w:val="22"/>
        </w:rPr>
        <w:t>a custódia d</w:t>
      </w:r>
      <w:r w:rsidR="00F50B9F" w:rsidRPr="004D7C19">
        <w:rPr>
          <w:rFonts w:ascii="Ebrima" w:hAnsi="Ebrima" w:cs="Leelawadee"/>
          <w:sz w:val="22"/>
          <w:szCs w:val="22"/>
        </w:rPr>
        <w:t>e um</w:t>
      </w:r>
      <w:r w:rsidRPr="004D7C19">
        <w:rPr>
          <w:rFonts w:ascii="Ebrima" w:hAnsi="Ebrima" w:cs="Leelawadee"/>
          <w:sz w:val="22"/>
          <w:szCs w:val="22"/>
        </w:rPr>
        <w:t xml:space="preserve">a </w:t>
      </w:r>
      <w:r w:rsidR="003D670A" w:rsidRPr="004D7C19">
        <w:rPr>
          <w:rFonts w:ascii="Ebrima" w:hAnsi="Ebrima" w:cs="Leelawadee"/>
          <w:sz w:val="22"/>
          <w:szCs w:val="22"/>
        </w:rPr>
        <w:t xml:space="preserve">via </w:t>
      </w:r>
      <w:r w:rsidR="00F50B9F" w:rsidRPr="004D7C19">
        <w:rPr>
          <w:rFonts w:ascii="Ebrima" w:hAnsi="Ebrima" w:cs="Leelawadee"/>
          <w:sz w:val="22"/>
          <w:szCs w:val="22"/>
        </w:rPr>
        <w:t xml:space="preserve">original de cada Documento da </w:t>
      </w:r>
      <w:r w:rsidR="00763091" w:rsidRPr="004D7C19">
        <w:rPr>
          <w:rFonts w:ascii="Ebrima" w:hAnsi="Ebrima" w:cs="Leelawadee"/>
          <w:sz w:val="22"/>
          <w:szCs w:val="22"/>
        </w:rPr>
        <w:t>Operação</w:t>
      </w:r>
      <w:r w:rsidR="00E427C3" w:rsidRPr="004D7C19">
        <w:rPr>
          <w:rFonts w:ascii="Ebrima" w:hAnsi="Ebrima" w:cs="Leelawadee"/>
          <w:sz w:val="22"/>
          <w:szCs w:val="22"/>
        </w:rPr>
        <w:t xml:space="preserve">, com exceção da Escritura de Emissão de CCI, </w:t>
      </w:r>
      <w:r w:rsidR="00A6367B" w:rsidRPr="004D7C19">
        <w:rPr>
          <w:rFonts w:ascii="Ebrima" w:hAnsi="Ebrima" w:cs="Leelawadee"/>
          <w:sz w:val="22"/>
          <w:szCs w:val="22"/>
        </w:rPr>
        <w:t>ser</w:t>
      </w:r>
      <w:r w:rsidR="00E968CA" w:rsidRPr="004D7C19">
        <w:rPr>
          <w:rFonts w:ascii="Ebrima" w:hAnsi="Ebrima" w:cs="Leelawadee"/>
          <w:sz w:val="22"/>
          <w:szCs w:val="22"/>
        </w:rPr>
        <w:t xml:space="preserve">á </w:t>
      </w:r>
      <w:r w:rsidR="00A6367B" w:rsidRPr="004D7C19">
        <w:rPr>
          <w:rFonts w:ascii="Ebrima" w:hAnsi="Ebrima" w:cs="Leelawadee"/>
          <w:sz w:val="22"/>
          <w:szCs w:val="22"/>
        </w:rPr>
        <w:t>realizada pela Emissora</w:t>
      </w:r>
      <w:r w:rsidR="00FD28C0" w:rsidRPr="004D7C19">
        <w:rPr>
          <w:rFonts w:ascii="Ebrima" w:hAnsi="Ebrima" w:cs="Leelawadee"/>
          <w:sz w:val="22"/>
          <w:szCs w:val="22"/>
        </w:rPr>
        <w:t>; e</w:t>
      </w:r>
    </w:p>
    <w:p w14:paraId="1189847C" w14:textId="77777777" w:rsidR="001A4A43" w:rsidRPr="004D7C19"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4D7C19"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4D7C19">
        <w:rPr>
          <w:rFonts w:ascii="Ebrima" w:hAnsi="Ebrima" w:cs="Leelawadee"/>
          <w:sz w:val="22"/>
          <w:szCs w:val="22"/>
        </w:rPr>
        <w:t xml:space="preserve">a cobrança dos Créditos Imobiliários será realizada pela </w:t>
      </w:r>
      <w:r w:rsidR="00FE41A9" w:rsidRPr="004D7C19">
        <w:rPr>
          <w:rFonts w:ascii="Ebrima" w:hAnsi="Ebrima" w:cs="Leelawadee"/>
          <w:sz w:val="22"/>
          <w:szCs w:val="22"/>
        </w:rPr>
        <w:t>Emissora</w:t>
      </w:r>
      <w:r w:rsidR="00FD28C0" w:rsidRPr="004D7C19">
        <w:rPr>
          <w:rFonts w:ascii="Ebrima" w:hAnsi="Ebrima" w:cs="Leelawadee"/>
          <w:sz w:val="22"/>
          <w:szCs w:val="22"/>
        </w:rPr>
        <w:t xml:space="preserve">. </w:t>
      </w:r>
    </w:p>
    <w:p w14:paraId="650A4AC7" w14:textId="77777777" w:rsidR="00E66AC2" w:rsidRPr="004D7C19"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74FB850F" w:rsidR="007C6467" w:rsidRPr="004D7C19"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totalidade do patrimônio da Emissora responderá por prejuízos</w:t>
      </w:r>
      <w:r w:rsidR="001F5A8B" w:rsidRPr="004D7C19">
        <w:rPr>
          <w:rFonts w:ascii="Ebrima" w:hAnsi="Ebrima" w:cs="Leelawadee"/>
          <w:b w:val="0"/>
          <w:sz w:val="22"/>
          <w:szCs w:val="22"/>
          <w:lang w:val="pt-BR"/>
        </w:rPr>
        <w:t xml:space="preserve"> que causar</w:t>
      </w:r>
      <w:r w:rsidRPr="004D7C19">
        <w:rPr>
          <w:rFonts w:ascii="Ebrima" w:hAnsi="Ebrima" w:cs="Leelawadee"/>
          <w:b w:val="0"/>
          <w:sz w:val="22"/>
          <w:szCs w:val="22"/>
          <w:lang w:val="pt-BR"/>
        </w:rPr>
        <w:t xml:space="preserve"> caso de descumprimento de disposição legal ou regulamentar, por negligência ou administração temerária ou, ainda, por desvio da finalidade do referido Patrimônio Separado</w:t>
      </w:r>
      <w:r w:rsidR="00642B1A" w:rsidRPr="004D7C19">
        <w:rPr>
          <w:rFonts w:ascii="Ebrima" w:hAnsi="Ebrima" w:cs="Leelawadee"/>
          <w:b w:val="0"/>
          <w:sz w:val="22"/>
          <w:szCs w:val="22"/>
          <w:lang w:val="pt-BR"/>
        </w:rPr>
        <w:t>.</w:t>
      </w:r>
    </w:p>
    <w:p w14:paraId="737CF843" w14:textId="77777777" w:rsidR="008C7037" w:rsidRPr="004D7C19"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p>
    <w:p w14:paraId="1C4D1103" w14:textId="0B39F721" w:rsidR="008C7037" w:rsidRPr="004D7C19"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lang w:val="pt-BR"/>
        </w:rPr>
      </w:pPr>
      <w:r w:rsidRPr="004D7C19">
        <w:rPr>
          <w:rFonts w:ascii="Ebrima" w:hAnsi="Ebrima" w:cs="Leelawadee"/>
          <w:b w:val="0"/>
          <w:sz w:val="22"/>
          <w:szCs w:val="22"/>
          <w:lang w:val="pt-BR"/>
        </w:rPr>
        <w:t>Na hipótese de existência de rendimentos dos recursos depositados no Patrimônio Separado, a Emissora realizará o repasse destes rendimentos líquidos de tributos à</w:t>
      </w:r>
      <w:r w:rsidR="00FE41A9" w:rsidRPr="004D7C19">
        <w:rPr>
          <w:rFonts w:ascii="Ebrima" w:hAnsi="Ebrima" w:cs="Leelawadee"/>
          <w:b w:val="0"/>
          <w:sz w:val="22"/>
          <w:szCs w:val="22"/>
          <w:lang w:val="pt-BR"/>
        </w:rPr>
        <w:t xml:space="preserve"> Devedora</w:t>
      </w:r>
      <w:r w:rsidR="00B70570" w:rsidRPr="004D7C19">
        <w:rPr>
          <w:rFonts w:ascii="Ebrima" w:hAnsi="Ebrima" w:cs="Leelawadee"/>
          <w:b w:val="0"/>
          <w:sz w:val="22"/>
          <w:szCs w:val="22"/>
          <w:lang w:val="pt-BR"/>
        </w:rPr>
        <w:t xml:space="preserve">, respeitada a ordem de aplicação de recursos da </w:t>
      </w:r>
      <w:r w:rsidR="00364233" w:rsidRPr="004D7C19">
        <w:rPr>
          <w:rFonts w:ascii="Ebrima" w:hAnsi="Ebrima" w:cs="Leelawadee"/>
          <w:b w:val="0"/>
          <w:sz w:val="22"/>
          <w:szCs w:val="22"/>
          <w:lang w:val="pt-BR"/>
        </w:rPr>
        <w:t>Ordem</w:t>
      </w:r>
      <w:r w:rsidR="00B70570" w:rsidRPr="004D7C19">
        <w:rPr>
          <w:rFonts w:ascii="Ebrima" w:hAnsi="Ebrima" w:cs="Leelawadee"/>
          <w:b w:val="0"/>
          <w:sz w:val="22"/>
          <w:szCs w:val="22"/>
          <w:lang w:val="pt-BR"/>
        </w:rPr>
        <w:t xml:space="preserve"> de Pagamentos</w:t>
      </w:r>
      <w:r w:rsidR="008C7037" w:rsidRPr="004D7C19">
        <w:rPr>
          <w:rFonts w:ascii="Ebrima" w:hAnsi="Ebrima" w:cs="Leelawadee"/>
          <w:b w:val="0"/>
          <w:sz w:val="22"/>
          <w:szCs w:val="22"/>
          <w:lang w:val="pt-BR"/>
        </w:rPr>
        <w:t>.</w:t>
      </w:r>
    </w:p>
    <w:p w14:paraId="53925E81" w14:textId="77777777" w:rsidR="00591B31" w:rsidRPr="004D7C19" w:rsidRDefault="00591B31" w:rsidP="00C22D21">
      <w:pPr>
        <w:widowControl w:val="0"/>
        <w:tabs>
          <w:tab w:val="left" w:pos="284"/>
        </w:tabs>
        <w:spacing w:line="276" w:lineRule="auto"/>
        <w:jc w:val="both"/>
        <w:rPr>
          <w:rFonts w:ascii="Ebrima" w:hAnsi="Ebrima" w:cs="Leelawadee"/>
          <w:sz w:val="22"/>
          <w:szCs w:val="22"/>
        </w:rPr>
      </w:pPr>
    </w:p>
    <w:p w14:paraId="31406078" w14:textId="7D9F56F4" w:rsidR="00885525" w:rsidRPr="004D7C19" w:rsidRDefault="00885525"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D</w:t>
      </w:r>
      <w:r w:rsidR="001F5A8B" w:rsidRPr="004D7C19">
        <w:rPr>
          <w:rFonts w:ascii="Ebrima" w:hAnsi="Ebrima" w:cs="Leelawadee"/>
          <w:sz w:val="22"/>
          <w:szCs w:val="22"/>
          <w:lang w:val="pt-BR"/>
        </w:rPr>
        <w:t>ÉCIMA</w:t>
      </w:r>
      <w:r w:rsidRPr="004D7C19">
        <w:rPr>
          <w:rFonts w:ascii="Ebrima" w:hAnsi="Ebrima" w:cs="Leelawadee"/>
          <w:sz w:val="22"/>
          <w:szCs w:val="22"/>
          <w:lang w:val="pt-BR"/>
        </w:rPr>
        <w:t xml:space="preserve"> – DA LIQUIDAÇÃO DO PATRIMÔNIO SEPARADO</w:t>
      </w:r>
    </w:p>
    <w:p w14:paraId="0DC19AC3" w14:textId="77777777" w:rsidR="00FD28C0" w:rsidRPr="004D7C19"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bookmarkStart w:id="312" w:name="_Ref465184621"/>
      <w:bookmarkStart w:id="313" w:name="_Toc110076270"/>
      <w:bookmarkStart w:id="314" w:name="_Toc163380709"/>
      <w:bookmarkStart w:id="315" w:name="_Toc180553625"/>
      <w:bookmarkStart w:id="316" w:name="_Toc205799100"/>
      <w:r w:rsidRPr="004D7C19">
        <w:rPr>
          <w:rFonts w:ascii="Ebrima" w:hAnsi="Ebrima" w:cs="Leelawadee"/>
          <w:b w:val="0"/>
          <w:sz w:val="22"/>
          <w:szCs w:val="22"/>
          <w:lang w:val="pt-BR"/>
        </w:rPr>
        <w:t>A ocorrência de qualquer um dos eventos abaixo ensejará a assunção imediata e transitória da administração do Patrimônio Separado pelo Agente Fiduciário</w:t>
      </w:r>
      <w:r w:rsidR="00763091" w:rsidRPr="004D7C19">
        <w:rPr>
          <w:rFonts w:ascii="Ebrima" w:hAnsi="Ebrima" w:cs="Leelawadee"/>
          <w:b w:val="0"/>
          <w:sz w:val="22"/>
          <w:szCs w:val="22"/>
          <w:lang w:val="pt-BR"/>
        </w:rPr>
        <w:t xml:space="preserve"> (“</w:t>
      </w:r>
      <w:r w:rsidR="00763091" w:rsidRPr="004D7C19">
        <w:rPr>
          <w:rFonts w:ascii="Ebrima" w:hAnsi="Ebrima" w:cs="Leelawadee"/>
          <w:b w:val="0"/>
          <w:sz w:val="22"/>
          <w:szCs w:val="22"/>
          <w:u w:val="single"/>
          <w:lang w:val="pt-BR"/>
        </w:rPr>
        <w:t>Eventos de Liquidação do Patrimônio Separado</w:t>
      </w:r>
      <w:r w:rsidR="00763091" w:rsidRPr="004D7C19">
        <w:rPr>
          <w:rFonts w:ascii="Ebrima" w:hAnsi="Ebrima" w:cs="Leelawadee"/>
          <w:b w:val="0"/>
          <w:sz w:val="22"/>
          <w:szCs w:val="22"/>
          <w:lang w:val="pt-BR"/>
        </w:rPr>
        <w:t>”)</w:t>
      </w:r>
      <w:r w:rsidRPr="004D7C19">
        <w:rPr>
          <w:rFonts w:ascii="Ebrima" w:hAnsi="Ebrima" w:cs="Leelawadee"/>
          <w:b w:val="0"/>
          <w:sz w:val="22"/>
          <w:szCs w:val="22"/>
          <w:lang w:val="pt-BR"/>
        </w:rPr>
        <w:t>:</w:t>
      </w:r>
      <w:bookmarkEnd w:id="312"/>
    </w:p>
    <w:p w14:paraId="54C4B2F3" w14:textId="77777777" w:rsidR="00560603" w:rsidRPr="004D7C19" w:rsidRDefault="00560603" w:rsidP="00C22D21">
      <w:pPr>
        <w:widowControl w:val="0"/>
        <w:spacing w:line="276" w:lineRule="auto"/>
        <w:jc w:val="both"/>
        <w:rPr>
          <w:rFonts w:ascii="Ebrima" w:hAnsi="Ebrima" w:cs="Leelawadee"/>
          <w:sz w:val="22"/>
          <w:szCs w:val="22"/>
        </w:rPr>
      </w:pPr>
    </w:p>
    <w:p w14:paraId="1911F696" w14:textId="77777777"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4D7C19"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4D7C19"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decretação de falência ou apresentação de pedido de autofalência pela Emissora;</w:t>
      </w:r>
    </w:p>
    <w:p w14:paraId="295AF735" w14:textId="77777777" w:rsidR="00560603" w:rsidRPr="004D7C19"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não pagamento pela Emissora das obrigações pecuniárias devidas a qualquer dos </w:t>
      </w:r>
      <w:r w:rsidRPr="004D7C19">
        <w:rPr>
          <w:rFonts w:ascii="Ebrima" w:hAnsi="Ebrima" w:cs="Leelawadee"/>
          <w:sz w:val="22"/>
          <w:szCs w:val="22"/>
        </w:rPr>
        <w:lastRenderedPageBreak/>
        <w:t>Titulares de CRI</w:t>
      </w:r>
      <w:r w:rsidR="00765001" w:rsidRPr="004D7C19">
        <w:rPr>
          <w:rFonts w:ascii="Ebrima" w:hAnsi="Ebrima" w:cs="Leelawadee"/>
          <w:sz w:val="22"/>
          <w:szCs w:val="22"/>
        </w:rPr>
        <w:t>, à Instituição Custodiante e/ou ao Agente Fiduciário</w:t>
      </w:r>
      <w:r w:rsidRPr="004D7C19">
        <w:rPr>
          <w:rFonts w:ascii="Ebrima" w:hAnsi="Ebrima" w:cs="Leelawadee"/>
          <w:sz w:val="22"/>
          <w:szCs w:val="22"/>
        </w:rPr>
        <w:t>, nas datas previstas neste Termo de Securitização</w:t>
      </w:r>
      <w:r w:rsidR="00765001" w:rsidRPr="004D7C19">
        <w:rPr>
          <w:rFonts w:ascii="Ebrima" w:hAnsi="Ebrima" w:cs="Leelawadee"/>
          <w:sz w:val="22"/>
          <w:szCs w:val="22"/>
        </w:rPr>
        <w:t xml:space="preserve"> e nos Documentos da </w:t>
      </w:r>
      <w:r w:rsidR="00700621" w:rsidRPr="004D7C19">
        <w:rPr>
          <w:rFonts w:ascii="Ebrima" w:hAnsi="Ebrima" w:cs="Leelawadee"/>
          <w:sz w:val="22"/>
          <w:szCs w:val="22"/>
        </w:rPr>
        <w:t>Operação</w:t>
      </w:r>
      <w:r w:rsidRPr="004D7C19">
        <w:rPr>
          <w:rFonts w:ascii="Ebrima" w:hAnsi="Ebrima" w:cs="Leelawadee"/>
          <w:sz w:val="22"/>
          <w:szCs w:val="22"/>
        </w:rPr>
        <w:t xml:space="preserve">, não sanado no prazo de </w:t>
      </w:r>
      <w:r w:rsidR="00A74E71" w:rsidRPr="004D7C19">
        <w:rPr>
          <w:rFonts w:ascii="Ebrima" w:hAnsi="Ebrima" w:cs="Leelawadee"/>
          <w:sz w:val="22"/>
          <w:szCs w:val="22"/>
        </w:rPr>
        <w:t>0</w:t>
      </w:r>
      <w:r w:rsidRPr="004D7C19">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4D7C19">
        <w:rPr>
          <w:rFonts w:ascii="Ebrima" w:hAnsi="Ebrima" w:cs="Leelawadee"/>
          <w:sz w:val="22"/>
          <w:szCs w:val="22"/>
        </w:rPr>
        <w:t>relativas aos Créditos Imobiliários</w:t>
      </w:r>
      <w:r w:rsidR="00ED6481" w:rsidRPr="004D7C19">
        <w:rPr>
          <w:rFonts w:ascii="Ebrima" w:hAnsi="Ebrima" w:cs="Leelawadee"/>
          <w:sz w:val="22"/>
          <w:szCs w:val="22"/>
        </w:rPr>
        <w:t>;</w:t>
      </w:r>
      <w:r w:rsidRPr="004D7C19">
        <w:rPr>
          <w:rFonts w:ascii="Ebrima" w:hAnsi="Ebrima" w:cs="Leelawadee"/>
          <w:sz w:val="22"/>
          <w:szCs w:val="22"/>
        </w:rPr>
        <w:t xml:space="preserve"> </w:t>
      </w:r>
    </w:p>
    <w:p w14:paraId="6FCF4C2D" w14:textId="77777777" w:rsidR="00560603" w:rsidRPr="004D7C19"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falta de cumprimento, pela Emissora, de qualquer obrigação não pecuniária prevista neste Termo de Securitização</w:t>
      </w:r>
      <w:r w:rsidR="00ED6481" w:rsidRPr="004D7C19">
        <w:rPr>
          <w:rFonts w:ascii="Ebrima" w:hAnsi="Ebrima" w:cs="Leelawadee"/>
          <w:sz w:val="22"/>
          <w:szCs w:val="22"/>
        </w:rPr>
        <w:t xml:space="preserve"> e nos Documentos da </w:t>
      </w:r>
      <w:r w:rsidR="00700621" w:rsidRPr="004D7C19">
        <w:rPr>
          <w:rFonts w:ascii="Ebrima" w:hAnsi="Ebrima" w:cs="Leelawadee"/>
          <w:sz w:val="22"/>
          <w:szCs w:val="22"/>
        </w:rPr>
        <w:t>Operação</w:t>
      </w:r>
      <w:r w:rsidRPr="004D7C19">
        <w:rPr>
          <w:rFonts w:ascii="Ebrima" w:hAnsi="Ebrima" w:cs="Leelawadee"/>
          <w:sz w:val="22"/>
          <w:szCs w:val="22"/>
        </w:rPr>
        <w:t>, não sanada em 15 (quinze) dias contados da data do recebimento, pela Emissora, de aviso escrito que lhe for enviado pelo Agente Fiduciário</w:t>
      </w:r>
      <w:r w:rsidR="00592701" w:rsidRPr="004D7C19">
        <w:rPr>
          <w:rFonts w:ascii="Ebrima" w:hAnsi="Ebrima" w:cs="Leelawadee"/>
          <w:sz w:val="22"/>
          <w:szCs w:val="22"/>
        </w:rPr>
        <w:t xml:space="preserve">; </w:t>
      </w:r>
      <w:r w:rsidR="00FE41A9" w:rsidRPr="004D7C19">
        <w:rPr>
          <w:rFonts w:ascii="Ebrima" w:hAnsi="Ebrima" w:cs="Leelawadee"/>
          <w:sz w:val="22"/>
          <w:szCs w:val="22"/>
        </w:rPr>
        <w:t xml:space="preserve">ou </w:t>
      </w:r>
    </w:p>
    <w:p w14:paraId="6510AB0B" w14:textId="77777777" w:rsidR="00592701" w:rsidRPr="004D7C19"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4D7C19"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não substituição do Agente Fiduciário no prazo previsto </w:t>
      </w:r>
      <w:r w:rsidR="00AD58E4" w:rsidRPr="004D7C19">
        <w:rPr>
          <w:rFonts w:ascii="Ebrima" w:hAnsi="Ebrima" w:cs="Leelawadee"/>
          <w:sz w:val="22"/>
          <w:szCs w:val="22"/>
        </w:rPr>
        <w:t>n</w:t>
      </w:r>
      <w:r w:rsidR="00A74E71" w:rsidRPr="004D7C19">
        <w:rPr>
          <w:rFonts w:ascii="Ebrima" w:hAnsi="Ebrima" w:cs="Leelawadee"/>
          <w:sz w:val="22"/>
          <w:szCs w:val="22"/>
        </w:rPr>
        <w:t>a Cláusula</w:t>
      </w:r>
      <w:r w:rsidR="00AD58E4" w:rsidRPr="004D7C19">
        <w:rPr>
          <w:rFonts w:ascii="Ebrima" w:hAnsi="Ebrima" w:cs="Leelawadee"/>
          <w:sz w:val="22"/>
          <w:szCs w:val="22"/>
        </w:rPr>
        <w:t xml:space="preserve"> </w:t>
      </w:r>
      <w:r w:rsidR="00086216" w:rsidRPr="004D7C19">
        <w:rPr>
          <w:rFonts w:ascii="Ebrima" w:hAnsi="Ebrima" w:cs="Leelawadee"/>
          <w:sz w:val="22"/>
          <w:szCs w:val="22"/>
        </w:rPr>
        <w:t>1</w:t>
      </w:r>
      <w:r w:rsidR="00B55CD0" w:rsidRPr="004D7C19">
        <w:rPr>
          <w:rFonts w:ascii="Ebrima" w:hAnsi="Ebrima" w:cs="Leelawadee"/>
          <w:sz w:val="22"/>
          <w:szCs w:val="22"/>
        </w:rPr>
        <w:t>2</w:t>
      </w:r>
      <w:r w:rsidRPr="004D7C19">
        <w:rPr>
          <w:rFonts w:ascii="Ebrima" w:hAnsi="Ebrima" w:cs="Leelawadee"/>
          <w:sz w:val="22"/>
          <w:szCs w:val="22"/>
        </w:rPr>
        <w:t>.</w:t>
      </w:r>
      <w:r w:rsidR="00882534" w:rsidRPr="004D7C19">
        <w:rPr>
          <w:rFonts w:ascii="Ebrima" w:hAnsi="Ebrima" w:cs="Leelawadee"/>
          <w:sz w:val="22"/>
          <w:szCs w:val="22"/>
        </w:rPr>
        <w:t>6</w:t>
      </w:r>
      <w:r w:rsidRPr="004D7C19">
        <w:rPr>
          <w:rFonts w:ascii="Ebrima" w:hAnsi="Ebrima" w:cs="Leelawadee"/>
          <w:sz w:val="22"/>
          <w:szCs w:val="22"/>
        </w:rPr>
        <w:t xml:space="preserve"> abaixo</w:t>
      </w:r>
      <w:r w:rsidR="00FD7D9D" w:rsidRPr="004D7C19">
        <w:rPr>
          <w:rFonts w:ascii="Ebrima" w:hAnsi="Ebrima" w:cs="Leelawadee"/>
          <w:sz w:val="22"/>
          <w:szCs w:val="22"/>
        </w:rPr>
        <w:t>, sendo que, nessa hipótese</w:t>
      </w:r>
      <w:r w:rsidR="00086216" w:rsidRPr="004D7C19">
        <w:rPr>
          <w:rFonts w:ascii="Ebrima" w:hAnsi="Ebrima" w:cs="Leelawadee"/>
          <w:sz w:val="22"/>
          <w:szCs w:val="22"/>
        </w:rPr>
        <w:t>,</w:t>
      </w:r>
      <w:r w:rsidR="00FD7D9D" w:rsidRPr="004D7C19">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sidRPr="004D7C19">
        <w:rPr>
          <w:rFonts w:ascii="Ebrima" w:hAnsi="Ebrima" w:cs="Leelawadee"/>
          <w:sz w:val="22"/>
          <w:szCs w:val="22"/>
        </w:rPr>
        <w:t xml:space="preserve">Geral </w:t>
      </w:r>
      <w:r w:rsidR="00FD7D9D" w:rsidRPr="004D7C19">
        <w:rPr>
          <w:rFonts w:ascii="Ebrima" w:hAnsi="Ebrima" w:cs="Leelawadee"/>
          <w:sz w:val="22"/>
          <w:szCs w:val="22"/>
        </w:rPr>
        <w:t xml:space="preserve">de Titulares de CRI, nos termos </w:t>
      </w:r>
      <w:r w:rsidR="006B3CF2" w:rsidRPr="004D7C19">
        <w:rPr>
          <w:rFonts w:ascii="Ebrima" w:hAnsi="Ebrima" w:cs="Leelawadee"/>
          <w:sz w:val="22"/>
          <w:szCs w:val="22"/>
        </w:rPr>
        <w:t>d</w:t>
      </w:r>
      <w:r w:rsidR="00A74E71" w:rsidRPr="004D7C19">
        <w:rPr>
          <w:rFonts w:ascii="Ebrima" w:hAnsi="Ebrima" w:cs="Leelawadee"/>
          <w:sz w:val="22"/>
          <w:szCs w:val="22"/>
        </w:rPr>
        <w:t>a Cláusula</w:t>
      </w:r>
      <w:r w:rsidR="00086216" w:rsidRPr="004D7C19">
        <w:rPr>
          <w:rFonts w:ascii="Ebrima" w:hAnsi="Ebrima" w:cs="Leelawadee"/>
          <w:sz w:val="22"/>
          <w:szCs w:val="22"/>
        </w:rPr>
        <w:t xml:space="preserve"> 1</w:t>
      </w:r>
      <w:r w:rsidR="000E0217" w:rsidRPr="004D7C19">
        <w:rPr>
          <w:rFonts w:ascii="Ebrima" w:hAnsi="Ebrima" w:cs="Leelawadee"/>
          <w:sz w:val="22"/>
          <w:szCs w:val="22"/>
        </w:rPr>
        <w:t>3</w:t>
      </w:r>
      <w:r w:rsidR="00FD7D9D" w:rsidRPr="004D7C19">
        <w:rPr>
          <w:rFonts w:ascii="Ebrima" w:hAnsi="Ebrima" w:cs="Leelawadee"/>
          <w:sz w:val="22"/>
          <w:szCs w:val="22"/>
        </w:rPr>
        <w:t xml:space="preserve">.2 abaixo. </w:t>
      </w:r>
    </w:p>
    <w:p w14:paraId="57889C68" w14:textId="77777777" w:rsidR="00A77A0E" w:rsidRPr="004D7C19"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4D7C19"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 Emissora obriga-se a, tão logo tenha conhecimento de qualquer dos eventos descritos acima, comunicar imediatamente o Agente Fiduciário.</w:t>
      </w:r>
      <w:r w:rsidR="00457855" w:rsidRPr="004D7C19">
        <w:rPr>
          <w:rFonts w:ascii="Ebrima" w:hAnsi="Ebrima" w:cs="Leelawadee"/>
          <w:b w:val="0"/>
          <w:sz w:val="22"/>
          <w:szCs w:val="22"/>
          <w:lang w:val="pt-BR"/>
        </w:rPr>
        <w:t xml:space="preserve"> </w:t>
      </w:r>
    </w:p>
    <w:p w14:paraId="29DC8C58" w14:textId="77777777" w:rsidR="00A77A0E" w:rsidRPr="004D7C19"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4D7C19"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Emissora obriga-se, no caso de ocorrência de um dos Eventos de Liquidação do Patrimônio Separado, auxiliar e continuar gerenciando </w:t>
      </w:r>
      <w:r w:rsidR="00BB6300" w:rsidRPr="004D7C19">
        <w:rPr>
          <w:rFonts w:ascii="Ebrima" w:hAnsi="Ebrima" w:cs="Leelawadee"/>
          <w:b w:val="0"/>
          <w:sz w:val="22"/>
          <w:szCs w:val="22"/>
          <w:lang w:val="pt-BR"/>
        </w:rPr>
        <w:t>as Contas Arrecadadoras</w:t>
      </w:r>
      <w:r w:rsidR="009F3AAB" w:rsidRPr="004D7C19">
        <w:rPr>
          <w:rFonts w:ascii="Ebrima" w:hAnsi="Ebrima" w:cs="Leelawadee"/>
          <w:b w:val="0"/>
          <w:sz w:val="22"/>
          <w:szCs w:val="22"/>
          <w:lang w:val="pt-BR"/>
        </w:rPr>
        <w:t xml:space="preserve"> e</w:t>
      </w:r>
      <w:r w:rsidR="00BB6300" w:rsidRPr="004D7C19">
        <w:rPr>
          <w:rFonts w:ascii="Ebrima" w:hAnsi="Ebrima" w:cs="Leelawadee"/>
          <w:b w:val="0"/>
          <w:sz w:val="22"/>
          <w:szCs w:val="22"/>
          <w:lang w:val="pt-BR"/>
        </w:rPr>
        <w:t xml:space="preserve"> </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até que ela seja efetivamente substituída nessas funções. Além disso, a Emissora obriga-se a fornecer qualquer informação e assinar todos os documentos necessários para a realização da</w:t>
      </w:r>
      <w:del w:id="317" w:author="Autor" w:date="2021-06-29T13:49:00Z">
        <w:r w:rsidRPr="004D7C19" w:rsidDel="00E54CDE">
          <w:rPr>
            <w:rFonts w:ascii="Ebrima" w:hAnsi="Ebrima" w:cs="Leelawadee"/>
            <w:b w:val="0"/>
            <w:sz w:val="22"/>
            <w:szCs w:val="22"/>
            <w:lang w:val="pt-BR"/>
          </w:rPr>
          <w:delText>s</w:delText>
        </w:r>
      </w:del>
      <w:r w:rsidRPr="004D7C19">
        <w:rPr>
          <w:rFonts w:ascii="Ebrima" w:hAnsi="Ebrima" w:cs="Leelawadee"/>
          <w:b w:val="0"/>
          <w:sz w:val="22"/>
          <w:szCs w:val="22"/>
          <w:lang w:val="pt-BR"/>
        </w:rPr>
        <w:t xml:space="preserve"> substituição </w:t>
      </w:r>
      <w:r w:rsidR="009F3AAB"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em razão da liquidação do Patrimônio Separado.</w:t>
      </w:r>
    </w:p>
    <w:p w14:paraId="74B11C8F" w14:textId="77777777" w:rsidR="00560603" w:rsidRPr="004D7C19"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Verificada a ocorrência de quaisquer dos Eventos de Liquidação do Patrimônio Separado e assumida a administração do Patrimônio Separado pelo Agente Fiduciário</w:t>
      </w:r>
      <w:r w:rsidR="00ED6481" w:rsidRPr="004D7C19">
        <w:rPr>
          <w:rFonts w:ascii="Ebrima" w:hAnsi="Ebrima" w:cs="Leelawadee"/>
          <w:b w:val="0"/>
          <w:sz w:val="22"/>
          <w:szCs w:val="22"/>
          <w:lang w:val="pt-BR"/>
        </w:rPr>
        <w:t xml:space="preserve"> (exceto no caso da alínea </w:t>
      </w:r>
      <w:r w:rsidR="00D505AC" w:rsidRPr="004D7C19">
        <w:rPr>
          <w:rFonts w:ascii="Ebrima" w:hAnsi="Ebrima" w:cs="Leelawadee"/>
          <w:b w:val="0"/>
          <w:sz w:val="22"/>
          <w:szCs w:val="22"/>
          <w:lang w:val="pt-BR"/>
        </w:rPr>
        <w:t>“</w:t>
      </w:r>
      <w:r w:rsidR="00086216" w:rsidRPr="004D7C19">
        <w:rPr>
          <w:rFonts w:ascii="Ebrima" w:hAnsi="Ebrima" w:cs="Leelawadee"/>
          <w:b w:val="0"/>
          <w:sz w:val="22"/>
          <w:szCs w:val="22"/>
          <w:lang w:val="pt-BR"/>
        </w:rPr>
        <w:t>vi</w:t>
      </w:r>
      <w:r w:rsidR="00D505AC" w:rsidRPr="004D7C19">
        <w:rPr>
          <w:rFonts w:ascii="Ebrima" w:hAnsi="Ebrima" w:cs="Leelawadee"/>
          <w:b w:val="0"/>
          <w:sz w:val="22"/>
          <w:szCs w:val="22"/>
          <w:lang w:val="pt-BR"/>
        </w:rPr>
        <w:t>”</w:t>
      </w:r>
      <w:r w:rsidR="00ED6481" w:rsidRPr="004D7C19">
        <w:rPr>
          <w:rFonts w:ascii="Ebrima" w:hAnsi="Ebrima" w:cs="Leelawadee"/>
          <w:b w:val="0"/>
          <w:sz w:val="22"/>
          <w:szCs w:val="22"/>
          <w:lang w:val="pt-BR"/>
        </w:rPr>
        <w:t xml:space="preserve"> </w:t>
      </w:r>
      <w:r w:rsidR="00A8662E" w:rsidRPr="004D7C19">
        <w:rPr>
          <w:rFonts w:ascii="Ebrima" w:hAnsi="Ebrima" w:cs="Leelawadee"/>
          <w:b w:val="0"/>
          <w:sz w:val="22"/>
          <w:szCs w:val="22"/>
          <w:lang w:val="pt-BR"/>
        </w:rPr>
        <w:t>d</w:t>
      </w:r>
      <w:r w:rsidR="00A74E71" w:rsidRPr="004D7C19">
        <w:rPr>
          <w:rFonts w:ascii="Ebrima" w:hAnsi="Ebrima" w:cs="Leelawadee"/>
          <w:b w:val="0"/>
          <w:sz w:val="22"/>
          <w:szCs w:val="22"/>
          <w:lang w:val="pt-BR"/>
        </w:rPr>
        <w:t xml:space="preserve">a Cláusula </w:t>
      </w:r>
      <w:r w:rsidR="00ED6481" w:rsidRPr="004D7C19">
        <w:rPr>
          <w:rFonts w:ascii="Ebrima" w:hAnsi="Ebrima" w:cs="Leelawadee"/>
          <w:b w:val="0"/>
          <w:sz w:val="22"/>
          <w:szCs w:val="22"/>
          <w:lang w:val="pt-BR"/>
        </w:rPr>
        <w:t>1</w:t>
      </w:r>
      <w:r w:rsidR="00B55CD0" w:rsidRPr="004D7C19">
        <w:rPr>
          <w:rFonts w:ascii="Ebrima" w:hAnsi="Ebrima" w:cs="Leelawadee"/>
          <w:b w:val="0"/>
          <w:sz w:val="22"/>
          <w:szCs w:val="22"/>
          <w:lang w:val="pt-BR"/>
        </w:rPr>
        <w:t>0</w:t>
      </w:r>
      <w:r w:rsidR="00ED6481" w:rsidRPr="004D7C19">
        <w:rPr>
          <w:rFonts w:ascii="Ebrima" w:hAnsi="Ebrima" w:cs="Leelawadee"/>
          <w:b w:val="0"/>
          <w:sz w:val="22"/>
          <w:szCs w:val="22"/>
          <w:lang w:val="pt-BR"/>
        </w:rPr>
        <w:t>.1 acima)</w:t>
      </w:r>
      <w:r w:rsidRPr="004D7C19">
        <w:rPr>
          <w:rFonts w:ascii="Ebrima" w:hAnsi="Ebrima" w:cs="Leelawadee"/>
          <w:b w:val="0"/>
          <w:sz w:val="22"/>
          <w:szCs w:val="22"/>
          <w:lang w:val="pt-BR"/>
        </w:rPr>
        <w:t xml:space="preserve">, este deverá convocar, em até </w:t>
      </w:r>
      <w:r w:rsidR="00A74E71" w:rsidRPr="004D7C19">
        <w:rPr>
          <w:rFonts w:ascii="Ebrima" w:hAnsi="Ebrima" w:cs="Leelawadee"/>
          <w:b w:val="0"/>
          <w:sz w:val="22"/>
          <w:szCs w:val="22"/>
          <w:lang w:val="pt-BR"/>
        </w:rPr>
        <w:t>0</w:t>
      </w:r>
      <w:r w:rsidRPr="004D7C19">
        <w:rPr>
          <w:rFonts w:ascii="Ebrima" w:hAnsi="Ebrima" w:cs="Leelawadee"/>
          <w:b w:val="0"/>
          <w:sz w:val="22"/>
          <w:szCs w:val="22"/>
          <w:lang w:val="pt-BR"/>
        </w:rPr>
        <w:t xml:space="preserve">2 (dois) Dias Úteis contados da data em que tomar conhecimento do evento, Assembleia </w:t>
      </w:r>
      <w:r w:rsidR="00A74E71"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para deliberar sobre a eventual liquidação do Patrimônio Separado.</w:t>
      </w:r>
      <w:r w:rsidR="00C72C3C" w:rsidRPr="004D7C19">
        <w:rPr>
          <w:rFonts w:ascii="Ebrima" w:hAnsi="Ebrima" w:cs="Leelawadee"/>
          <w:b w:val="0"/>
          <w:sz w:val="22"/>
          <w:szCs w:val="22"/>
          <w:lang w:val="pt-BR"/>
        </w:rPr>
        <w:t xml:space="preserve"> </w:t>
      </w:r>
      <w:r w:rsidR="001464BC" w:rsidRPr="004D7C19">
        <w:rPr>
          <w:rFonts w:ascii="Ebrima" w:hAnsi="Ebrima" w:cs="Leelawadee"/>
          <w:b w:val="0"/>
          <w:sz w:val="22"/>
          <w:szCs w:val="22"/>
          <w:lang w:val="pt-BR"/>
        </w:rPr>
        <w:t>A referida</w:t>
      </w:r>
      <w:r w:rsidR="00C72C3C" w:rsidRPr="004D7C19">
        <w:rPr>
          <w:rFonts w:ascii="Ebrima" w:hAnsi="Ebrima" w:cs="Leelawadee"/>
          <w:b w:val="0"/>
          <w:sz w:val="22"/>
          <w:szCs w:val="22"/>
          <w:lang w:val="pt-BR"/>
        </w:rPr>
        <w:t xml:space="preserve"> Assembleia </w:t>
      </w:r>
      <w:r w:rsidR="00A74E71" w:rsidRPr="004D7C19">
        <w:rPr>
          <w:rFonts w:ascii="Ebrima" w:hAnsi="Ebrima" w:cs="Leelawadee"/>
          <w:b w:val="0"/>
          <w:sz w:val="22"/>
          <w:szCs w:val="22"/>
          <w:lang w:val="pt-BR"/>
        </w:rPr>
        <w:t xml:space="preserve">Geral </w:t>
      </w:r>
      <w:r w:rsidR="00C72C3C" w:rsidRPr="004D7C19">
        <w:rPr>
          <w:rFonts w:ascii="Ebrima" w:hAnsi="Ebrima" w:cs="Leelawadee"/>
          <w:b w:val="0"/>
          <w:sz w:val="22"/>
          <w:szCs w:val="22"/>
          <w:lang w:val="pt-BR"/>
        </w:rPr>
        <w:t xml:space="preserve">de Titulares de CRI deverá ser realizada no prazo </w:t>
      </w:r>
      <w:r w:rsidR="00F77A1B" w:rsidRPr="004D7C19">
        <w:rPr>
          <w:rFonts w:ascii="Ebrima" w:hAnsi="Ebrima" w:cs="Leelawadee"/>
          <w:b w:val="0"/>
          <w:sz w:val="22"/>
          <w:szCs w:val="22"/>
          <w:lang w:val="pt-BR"/>
        </w:rPr>
        <w:t xml:space="preserve">máximo </w:t>
      </w:r>
      <w:r w:rsidR="00C72C3C" w:rsidRPr="004D7C19">
        <w:rPr>
          <w:rFonts w:ascii="Ebrima" w:hAnsi="Ebrima" w:cs="Leelawadee"/>
          <w:b w:val="0"/>
          <w:sz w:val="22"/>
          <w:szCs w:val="22"/>
          <w:lang w:val="pt-BR"/>
        </w:rPr>
        <w:t xml:space="preserve">de </w:t>
      </w:r>
      <w:r w:rsidR="00D54329" w:rsidRPr="004D7C19">
        <w:rPr>
          <w:rFonts w:ascii="Ebrima" w:hAnsi="Ebrima" w:cs="Leelawadee"/>
          <w:b w:val="0"/>
          <w:sz w:val="22"/>
          <w:szCs w:val="22"/>
          <w:lang w:val="pt-BR"/>
        </w:rPr>
        <w:t xml:space="preserve">15 </w:t>
      </w:r>
      <w:r w:rsidR="00C72C3C" w:rsidRPr="004D7C19">
        <w:rPr>
          <w:rFonts w:ascii="Ebrima" w:hAnsi="Ebrima" w:cs="Leelawadee"/>
          <w:b w:val="0"/>
          <w:sz w:val="22"/>
          <w:szCs w:val="22"/>
          <w:lang w:val="pt-BR"/>
        </w:rPr>
        <w:t>(</w:t>
      </w:r>
      <w:r w:rsidR="00D54329" w:rsidRPr="004D7C19">
        <w:rPr>
          <w:rFonts w:ascii="Ebrima" w:hAnsi="Ebrima" w:cs="Leelawadee"/>
          <w:b w:val="0"/>
          <w:sz w:val="22"/>
          <w:szCs w:val="22"/>
          <w:lang w:val="pt-BR"/>
        </w:rPr>
        <w:t>quinze</w:t>
      </w:r>
      <w:r w:rsidR="00C72C3C" w:rsidRPr="004D7C19">
        <w:rPr>
          <w:rFonts w:ascii="Ebrima" w:hAnsi="Ebrima" w:cs="Leelawadee"/>
          <w:b w:val="0"/>
          <w:sz w:val="22"/>
          <w:szCs w:val="22"/>
          <w:lang w:val="pt-BR"/>
        </w:rPr>
        <w:t xml:space="preserve">) dias </w:t>
      </w:r>
      <w:r w:rsidR="00F77A1B" w:rsidRPr="004D7C19">
        <w:rPr>
          <w:rFonts w:ascii="Ebrima" w:hAnsi="Ebrima" w:cs="Leelawadee"/>
          <w:b w:val="0"/>
          <w:sz w:val="22"/>
          <w:szCs w:val="22"/>
          <w:lang w:val="pt-BR"/>
        </w:rPr>
        <w:t>contados</w:t>
      </w:r>
      <w:r w:rsidR="00C72C3C" w:rsidRPr="004D7C19">
        <w:rPr>
          <w:rFonts w:ascii="Ebrima" w:hAnsi="Ebrima" w:cs="Leelawadee"/>
          <w:b w:val="0"/>
          <w:sz w:val="22"/>
          <w:szCs w:val="22"/>
          <w:lang w:val="pt-BR"/>
        </w:rPr>
        <w:t xml:space="preserve"> da data d</w:t>
      </w:r>
      <w:r w:rsidR="00EC5A01" w:rsidRPr="004D7C19">
        <w:rPr>
          <w:rFonts w:ascii="Ebrima" w:hAnsi="Ebrima" w:cs="Leelawadee"/>
          <w:b w:val="0"/>
          <w:sz w:val="22"/>
          <w:szCs w:val="22"/>
          <w:lang w:val="pt-BR"/>
        </w:rPr>
        <w:t xml:space="preserve">a </w:t>
      </w:r>
      <w:r w:rsidR="003C40FE" w:rsidRPr="004D7C19">
        <w:rPr>
          <w:rFonts w:ascii="Ebrima" w:hAnsi="Ebrima" w:cs="Leelawadee"/>
          <w:b w:val="0"/>
          <w:sz w:val="22"/>
          <w:szCs w:val="22"/>
          <w:lang w:val="pt-BR"/>
        </w:rPr>
        <w:t>última</w:t>
      </w:r>
      <w:r w:rsidR="00C72C3C" w:rsidRPr="004D7C19">
        <w:rPr>
          <w:rFonts w:ascii="Ebrima" w:hAnsi="Ebrima" w:cs="Leelawadee"/>
          <w:b w:val="0"/>
          <w:sz w:val="22"/>
          <w:szCs w:val="22"/>
          <w:lang w:val="pt-BR"/>
        </w:rPr>
        <w:t xml:space="preserve"> publicação do edital de convocação.</w:t>
      </w:r>
    </w:p>
    <w:p w14:paraId="58A65046" w14:textId="77777777" w:rsidR="00560603" w:rsidRPr="004D7C19"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Na Assembleia </w:t>
      </w:r>
      <w:r w:rsidR="00A74E71"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mencionada n</w:t>
      </w:r>
      <w:r w:rsidR="00A74E71"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w:t>
      </w:r>
      <w:r w:rsidR="00B55CD0" w:rsidRPr="004D7C19">
        <w:rPr>
          <w:rFonts w:ascii="Ebrima" w:hAnsi="Ebrima" w:cs="Leelawadee"/>
          <w:b w:val="0"/>
          <w:sz w:val="22"/>
          <w:szCs w:val="22"/>
          <w:lang w:val="pt-BR"/>
        </w:rPr>
        <w:t>0</w:t>
      </w:r>
      <w:r w:rsidRPr="004D7C19">
        <w:rPr>
          <w:rFonts w:ascii="Ebrima" w:hAnsi="Ebrima" w:cs="Leelawadee"/>
          <w:b w:val="0"/>
          <w:sz w:val="22"/>
          <w:szCs w:val="22"/>
          <w:lang w:val="pt-BR"/>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4D7C19"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4D7C19"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lang w:val="pt-BR"/>
        </w:rPr>
      </w:pPr>
      <w:r w:rsidRPr="004D7C19">
        <w:rPr>
          <w:rFonts w:ascii="Ebrima" w:hAnsi="Ebrima" w:cs="Leelawadee"/>
          <w:b w:val="0"/>
          <w:sz w:val="22"/>
          <w:szCs w:val="22"/>
          <w:lang w:val="pt-BR"/>
        </w:rPr>
        <w:t>A deliberação pela não declaração da liquidação do Patrimônio Separado deverá ser tomada</w:t>
      </w:r>
      <w:r w:rsidR="00EB6DD0" w:rsidRPr="004D7C19">
        <w:rPr>
          <w:rFonts w:ascii="Ebrima" w:hAnsi="Ebrima" w:cs="Leelawadee"/>
          <w:b w:val="0"/>
          <w:sz w:val="22"/>
          <w:szCs w:val="22"/>
          <w:lang w:val="pt-BR"/>
        </w:rPr>
        <w:t xml:space="preserve"> pela maioria dos Titulares de CRI presentes na </w:t>
      </w:r>
      <w:r w:rsidR="00763091" w:rsidRPr="004D7C19">
        <w:rPr>
          <w:rFonts w:ascii="Ebrima" w:hAnsi="Ebrima" w:cs="Leelawadee"/>
          <w:b w:val="0"/>
          <w:sz w:val="22"/>
          <w:szCs w:val="22"/>
          <w:lang w:val="pt-BR"/>
        </w:rPr>
        <w:t xml:space="preserve">Assembleia </w:t>
      </w:r>
      <w:r w:rsidR="00A74E71" w:rsidRPr="004D7C19">
        <w:rPr>
          <w:rFonts w:ascii="Ebrima" w:hAnsi="Ebrima" w:cs="Leelawadee"/>
          <w:b w:val="0"/>
          <w:sz w:val="22"/>
          <w:szCs w:val="22"/>
          <w:lang w:val="pt-BR"/>
        </w:rPr>
        <w:t xml:space="preserve">Geral </w:t>
      </w:r>
      <w:r w:rsidR="00763091" w:rsidRPr="004D7C19">
        <w:rPr>
          <w:rFonts w:ascii="Ebrima" w:hAnsi="Ebrima" w:cs="Leelawadee"/>
          <w:b w:val="0"/>
          <w:sz w:val="22"/>
          <w:szCs w:val="22"/>
          <w:lang w:val="pt-BR"/>
        </w:rPr>
        <w:t>de Titulares de CRI</w:t>
      </w:r>
      <w:r w:rsidRPr="004D7C19">
        <w:rPr>
          <w:rFonts w:ascii="Ebrima" w:hAnsi="Ebrima" w:cs="Leelawadee"/>
          <w:b w:val="0"/>
          <w:sz w:val="22"/>
          <w:szCs w:val="22"/>
          <w:lang w:val="pt-BR"/>
        </w:rPr>
        <w:t>.</w:t>
      </w:r>
      <w:r w:rsidR="00454398" w:rsidRPr="004D7C19">
        <w:rPr>
          <w:rFonts w:ascii="Ebrima" w:hAnsi="Ebrima" w:cs="Leelawadee"/>
          <w:b w:val="0"/>
          <w:sz w:val="22"/>
          <w:szCs w:val="22"/>
          <w:lang w:val="pt-BR"/>
        </w:rPr>
        <w:t xml:space="preserve"> A não realização da referida Assembleia </w:t>
      </w:r>
      <w:r w:rsidR="00A74E71" w:rsidRPr="004D7C19">
        <w:rPr>
          <w:rFonts w:ascii="Ebrima" w:hAnsi="Ebrima" w:cs="Leelawadee"/>
          <w:b w:val="0"/>
          <w:sz w:val="22"/>
          <w:szCs w:val="22"/>
          <w:lang w:val="pt-BR"/>
        </w:rPr>
        <w:t xml:space="preserve">Geral </w:t>
      </w:r>
      <w:r w:rsidR="00454398" w:rsidRPr="004D7C19">
        <w:rPr>
          <w:rFonts w:ascii="Ebrima" w:hAnsi="Ebrima" w:cs="Leelawadee"/>
          <w:b w:val="0"/>
          <w:sz w:val="22"/>
          <w:szCs w:val="22"/>
          <w:lang w:val="pt-BR"/>
        </w:rPr>
        <w:t xml:space="preserve">de Titulares de CRI, por qualquer motivo, no prazo de </w:t>
      </w:r>
      <w:r w:rsidR="001A564C" w:rsidRPr="004D7C19">
        <w:rPr>
          <w:rFonts w:ascii="Ebrima" w:hAnsi="Ebrima" w:cs="Leelawadee"/>
          <w:b w:val="0"/>
          <w:sz w:val="22"/>
          <w:szCs w:val="22"/>
          <w:lang w:val="pt-BR"/>
        </w:rPr>
        <w:t>30</w:t>
      </w:r>
      <w:r w:rsidR="002A08B2" w:rsidRPr="004D7C19">
        <w:rPr>
          <w:rFonts w:ascii="Ebrima" w:hAnsi="Ebrima" w:cs="Leelawadee"/>
          <w:b w:val="0"/>
          <w:sz w:val="22"/>
          <w:szCs w:val="22"/>
          <w:lang w:val="pt-BR"/>
        </w:rPr>
        <w:t xml:space="preserve"> (</w:t>
      </w:r>
      <w:r w:rsidR="001A564C" w:rsidRPr="004D7C19">
        <w:rPr>
          <w:rFonts w:ascii="Ebrima" w:hAnsi="Ebrima" w:cs="Leelawadee"/>
          <w:b w:val="0"/>
          <w:sz w:val="22"/>
          <w:szCs w:val="22"/>
          <w:lang w:val="pt-BR"/>
        </w:rPr>
        <w:t>trinta</w:t>
      </w:r>
      <w:r w:rsidR="002A08B2" w:rsidRPr="004D7C19">
        <w:rPr>
          <w:rFonts w:ascii="Ebrima" w:hAnsi="Ebrima" w:cs="Leelawadee"/>
          <w:b w:val="0"/>
          <w:sz w:val="22"/>
          <w:szCs w:val="22"/>
          <w:lang w:val="pt-BR"/>
        </w:rPr>
        <w:t>) dias</w:t>
      </w:r>
      <w:r w:rsidR="00454398" w:rsidRPr="004D7C19">
        <w:rPr>
          <w:rFonts w:ascii="Ebrima" w:hAnsi="Ebrima" w:cs="Leelawadee"/>
          <w:b w:val="0"/>
          <w:sz w:val="22"/>
          <w:szCs w:val="22"/>
          <w:lang w:val="pt-BR"/>
        </w:rPr>
        <w:t xml:space="preserve"> mencionado acima será interpretada como manifestação favorável à liquidação do Patrimônio Separado.</w:t>
      </w:r>
      <w:r w:rsidR="000D40F8" w:rsidRPr="004D7C19">
        <w:rPr>
          <w:rFonts w:ascii="Ebrima" w:hAnsi="Ebrima" w:cs="Leelawadee"/>
          <w:b w:val="0"/>
          <w:sz w:val="22"/>
          <w:szCs w:val="22"/>
          <w:lang w:val="pt-BR"/>
        </w:rPr>
        <w:t xml:space="preserve"> </w:t>
      </w:r>
    </w:p>
    <w:p w14:paraId="5D458BEE" w14:textId="77777777" w:rsidR="00560603" w:rsidRPr="004D7C19"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liquidação do Patrimônio Separado será realizada mediante transferência dos Créditos Imobiliários, d</w:t>
      </w:r>
      <w:r w:rsidR="00E873ED" w:rsidRPr="004D7C19">
        <w:rPr>
          <w:rFonts w:ascii="Ebrima" w:hAnsi="Ebrima" w:cs="Leelawadee"/>
          <w:b w:val="0"/>
          <w:sz w:val="22"/>
          <w:szCs w:val="22"/>
          <w:lang w:val="pt-BR"/>
        </w:rPr>
        <w:t>a</w:t>
      </w:r>
      <w:r w:rsidR="00A74E71" w:rsidRPr="004D7C19">
        <w:rPr>
          <w:rFonts w:ascii="Ebrima" w:hAnsi="Ebrima" w:cs="Leelawadee"/>
          <w:b w:val="0"/>
          <w:sz w:val="22"/>
          <w:szCs w:val="22"/>
          <w:lang w:val="pt-BR"/>
        </w:rPr>
        <w:t>s</w:t>
      </w:r>
      <w:r w:rsidR="00E873ED" w:rsidRPr="004D7C19">
        <w:rPr>
          <w:rFonts w:ascii="Ebrima" w:hAnsi="Ebrima" w:cs="Leelawadee"/>
          <w:b w:val="0"/>
          <w:sz w:val="22"/>
          <w:szCs w:val="22"/>
          <w:lang w:val="pt-BR"/>
        </w:rPr>
        <w:t xml:space="preserve"> CCI</w:t>
      </w:r>
      <w:r w:rsidRPr="004D7C19">
        <w:rPr>
          <w:rFonts w:ascii="Ebrima" w:hAnsi="Ebrima" w:cs="Leelawadee"/>
          <w:b w:val="0"/>
          <w:sz w:val="22"/>
          <w:szCs w:val="22"/>
          <w:lang w:val="pt-BR"/>
        </w:rPr>
        <w:t>, da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dos eventuais recursos</w:t>
      </w:r>
      <w:r w:rsidR="003C7AF6" w:rsidRPr="004D7C19">
        <w:rPr>
          <w:rFonts w:ascii="Ebrima" w:hAnsi="Ebrima" w:cs="Leelawadee"/>
          <w:b w:val="0"/>
          <w:sz w:val="22"/>
          <w:szCs w:val="22"/>
          <w:lang w:val="pt-BR"/>
        </w:rPr>
        <w:t xml:space="preserve"> das Contas Arrecadadoras e</w:t>
      </w:r>
      <w:r w:rsidRPr="004D7C19">
        <w:rPr>
          <w:rFonts w:ascii="Ebrima" w:hAnsi="Ebrima" w:cs="Leelawadee"/>
          <w:b w:val="0"/>
          <w:sz w:val="22"/>
          <w:szCs w:val="22"/>
          <w:lang w:val="pt-BR"/>
        </w:rPr>
        <w:t xml:space="preserv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os eventuais recursos </w:t>
      </w:r>
      <w:r w:rsidR="003C7AF6"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que integram o Patrimônio Separado, (b) esgotar todos os recursos judiciais e extrajudiciais para a realização dos créditos oriundos dos Créditos Imobiliários, da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dos eventuais recursos </w:t>
      </w:r>
      <w:r w:rsidR="00825A3D"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 xml:space="preserve">da </w:t>
      </w:r>
      <w:r w:rsidR="00CF5EF0" w:rsidRPr="004D7C19">
        <w:rPr>
          <w:rFonts w:ascii="Ebrima" w:hAnsi="Ebrima" w:cs="Leelawadee"/>
          <w:b w:val="0"/>
          <w:bCs/>
          <w:sz w:val="22"/>
          <w:szCs w:val="22"/>
          <w:lang w:val="pt-BR"/>
        </w:rPr>
        <w:t xml:space="preserve">Conta Centralizadora </w:t>
      </w:r>
      <w:r w:rsidRPr="004D7C19">
        <w:rPr>
          <w:rFonts w:ascii="Ebrima" w:hAnsi="Ebrima" w:cs="Leelawadee"/>
          <w:b w:val="0"/>
          <w:sz w:val="22"/>
          <w:szCs w:val="22"/>
          <w:lang w:val="pt-BR"/>
        </w:rPr>
        <w:t>que lhe foram transferidos, (c) ratear os recursos obtidos entre os Titulares de CRI na proporção de CRI detidos, e (d) transferir os Créditos Imobiliários, 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os eventuais recursos </w:t>
      </w:r>
      <w:r w:rsidR="00825A3D"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eventualmente não realizados aos Titulares de CRI, na proporção de CRI detidos.</w:t>
      </w:r>
    </w:p>
    <w:p w14:paraId="793A0F24" w14:textId="77777777" w:rsidR="0030259D" w:rsidRPr="004D7C19" w:rsidRDefault="0030259D" w:rsidP="00C22D21">
      <w:pPr>
        <w:spacing w:line="276" w:lineRule="auto"/>
        <w:rPr>
          <w:rFonts w:ascii="Ebrima" w:hAnsi="Ebrima" w:cs="Leelawadee"/>
          <w:sz w:val="22"/>
          <w:szCs w:val="22"/>
        </w:rPr>
      </w:pPr>
      <w:bookmarkStart w:id="318" w:name="_DV_M251"/>
      <w:bookmarkStart w:id="319" w:name="_Toc110076268"/>
      <w:bookmarkStart w:id="320" w:name="_Toc163380707"/>
      <w:bookmarkStart w:id="321" w:name="_Toc180553623"/>
      <w:bookmarkStart w:id="322" w:name="_Toc205799098"/>
      <w:bookmarkEnd w:id="318"/>
    </w:p>
    <w:p w14:paraId="4363CDF1" w14:textId="11C581C4" w:rsidR="0030259D" w:rsidRPr="004D7C19" w:rsidRDefault="0030259D" w:rsidP="00C22D21">
      <w:pPr>
        <w:spacing w:line="276" w:lineRule="auto"/>
        <w:jc w:val="both"/>
        <w:rPr>
          <w:rFonts w:ascii="Ebrima" w:hAnsi="Ebrima" w:cs="Leelawadee"/>
          <w:sz w:val="22"/>
          <w:szCs w:val="22"/>
        </w:rPr>
      </w:pPr>
      <w:r w:rsidRPr="004D7C19">
        <w:rPr>
          <w:rFonts w:ascii="Ebrima" w:hAnsi="Ebrima" w:cs="Leelawadee"/>
          <w:b/>
          <w:bCs/>
          <w:sz w:val="22"/>
          <w:szCs w:val="22"/>
        </w:rPr>
        <w:t>10.5.</w:t>
      </w:r>
      <w:r w:rsidRPr="004D7C19">
        <w:rPr>
          <w:rFonts w:ascii="Ebrima" w:hAnsi="Ebrima" w:cs="Leelawadee"/>
          <w:sz w:val="22"/>
          <w:szCs w:val="22"/>
        </w:rPr>
        <w:tab/>
        <w:t>Na hipótese de liquidação do Patrimônio Separado, e caso o pagamento dos valores devidos pela Devedora não ocorra nos prazos previstos na Escritura de Emissão de Debênture</w:t>
      </w:r>
      <w:del w:id="323" w:author="Autor" w:date="2021-06-26T13:28:00Z">
        <w:r w:rsidRPr="004D7C19" w:rsidDel="007F6A9F">
          <w:rPr>
            <w:rFonts w:ascii="Ebrima" w:hAnsi="Ebrima" w:cs="Leelawadee"/>
            <w:sz w:val="22"/>
            <w:szCs w:val="22"/>
          </w:rPr>
          <w:delText>s</w:delText>
        </w:r>
      </w:del>
      <w:r w:rsidRPr="004D7C19">
        <w:rPr>
          <w:rFonts w:ascii="Ebrima" w:hAnsi="Ebrima" w:cs="Leelawadee"/>
          <w:sz w:val="22"/>
          <w:szCs w:val="22"/>
        </w:rPr>
        <w:t xml:space="preserve">, os bens e direitos pertencentes ao Patrimônio Separado, e/ou ainda os recursos em resultado da satisfação dos procedimentos </w:t>
      </w:r>
      <w:r w:rsidR="00872E5D" w:rsidRPr="004D7C19">
        <w:rPr>
          <w:rFonts w:ascii="Ebrima" w:hAnsi="Ebrima" w:cs="Leelawadee"/>
          <w:sz w:val="22"/>
          <w:szCs w:val="22"/>
        </w:rPr>
        <w:t>d</w:t>
      </w:r>
      <w:r w:rsidRPr="004D7C19">
        <w:rPr>
          <w:rFonts w:ascii="Ebrima" w:hAnsi="Ebrima" w:cs="Leelawadee"/>
          <w:sz w:val="22"/>
          <w:szCs w:val="22"/>
        </w:rPr>
        <w:t>e execução/excussão dos direitos e Garantias, serão entregues em dação em pagamento pela dívida resultante dos CRI, obrigando-se os Titulares de CRI, conforme o caso, a restituir prontamente à</w:t>
      </w:r>
      <w:r w:rsidR="00FE41A9" w:rsidRPr="004D7C19">
        <w:rPr>
          <w:rFonts w:ascii="Ebrima" w:hAnsi="Ebrima" w:cs="Leelawadee"/>
          <w:sz w:val="22"/>
          <w:szCs w:val="22"/>
        </w:rPr>
        <w:t xml:space="preserve"> Devedora </w:t>
      </w:r>
      <w:r w:rsidRPr="004D7C19">
        <w:rPr>
          <w:rFonts w:ascii="Ebrima" w:hAnsi="Ebrima" w:cs="Leelawadee"/>
          <w:sz w:val="22"/>
          <w:szCs w:val="22"/>
        </w:rPr>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w:t>
      </w:r>
      <w:r w:rsidR="001843E1" w:rsidRPr="004D7C19">
        <w:rPr>
          <w:rFonts w:ascii="Ebrima" w:hAnsi="Ebrima" w:cs="Leelawadee"/>
          <w:sz w:val="22"/>
          <w:szCs w:val="22"/>
        </w:rPr>
        <w:t xml:space="preserve">aos CRI serão dados os Créditos Imobiliários na proporção detida por cada um deles. Adicionalmente, </w:t>
      </w:r>
      <w:r w:rsidRPr="004D7C19">
        <w:rPr>
          <w:rFonts w:ascii="Ebrima" w:hAnsi="Ebrima" w:cs="Leelawadee"/>
          <w:sz w:val="22"/>
          <w:szCs w:val="22"/>
        </w:rPr>
        <w:t>a cada CRI será dada em dação em pagamento a parcela dos bens e direitos integrantes do Patrimônio Separado dos CRI</w:t>
      </w:r>
      <w:r w:rsidR="001843E1" w:rsidRPr="004D7C19">
        <w:rPr>
          <w:rFonts w:ascii="Ebrima" w:hAnsi="Ebrima" w:cs="Leelawadee"/>
          <w:sz w:val="22"/>
          <w:szCs w:val="22"/>
        </w:rPr>
        <w:t xml:space="preserve"> (exceto pelos Créditos Imobiliários)</w:t>
      </w:r>
      <w:r w:rsidRPr="004D7C19">
        <w:rPr>
          <w:rFonts w:ascii="Ebrima" w:hAnsi="Ebrima" w:cs="Leelawadee"/>
          <w:sz w:val="22"/>
          <w:szCs w:val="22"/>
        </w:rPr>
        <w:t>, na proporção em que cada CRI representa em relação à totalidade do saldo devedor do Valor Nominal Unitário dos CRI, operando-se, no momento da referida dação, a quitação dos CRI e liquidação do Regime Fiduciário.</w:t>
      </w:r>
      <w:r w:rsidR="00872E5D" w:rsidRPr="004D7C19">
        <w:rPr>
          <w:rFonts w:ascii="Ebrima" w:hAnsi="Ebrima" w:cs="Leelawadee"/>
          <w:sz w:val="22"/>
          <w:szCs w:val="22"/>
        </w:rPr>
        <w:t xml:space="preserve"> </w:t>
      </w:r>
    </w:p>
    <w:p w14:paraId="66E065BF" w14:textId="77777777" w:rsidR="0030259D" w:rsidRPr="004D7C19" w:rsidRDefault="0030259D" w:rsidP="00C22D21">
      <w:pPr>
        <w:spacing w:line="276" w:lineRule="auto"/>
        <w:jc w:val="both"/>
        <w:rPr>
          <w:rFonts w:ascii="Ebrima" w:hAnsi="Ebrima" w:cs="Leelawadee"/>
          <w:sz w:val="22"/>
          <w:szCs w:val="22"/>
        </w:rPr>
      </w:pPr>
    </w:p>
    <w:p w14:paraId="49AC505D" w14:textId="476617EF" w:rsidR="00560603" w:rsidRPr="004D7C19" w:rsidRDefault="00560603" w:rsidP="00DF56DF">
      <w:pPr>
        <w:pStyle w:val="Ttulo2"/>
        <w:keepNext w:val="0"/>
        <w:widowControl w:val="0"/>
        <w:spacing w:line="276" w:lineRule="auto"/>
        <w:jc w:val="both"/>
        <w:rPr>
          <w:rFonts w:ascii="Ebrima" w:hAnsi="Ebrima" w:cs="Leelawadee"/>
          <w:sz w:val="22"/>
          <w:szCs w:val="22"/>
          <w:lang w:val="pt-BR"/>
        </w:rPr>
      </w:pPr>
      <w:bookmarkStart w:id="324" w:name="_Toc110076265"/>
      <w:bookmarkStart w:id="325" w:name="_Toc163380704"/>
      <w:bookmarkStart w:id="326" w:name="_Toc180553620"/>
      <w:bookmarkStart w:id="327" w:name="_Toc205799095"/>
      <w:r w:rsidRPr="004D7C19">
        <w:rPr>
          <w:rFonts w:ascii="Ebrima" w:hAnsi="Ebrima" w:cs="Leelawadee"/>
          <w:sz w:val="22"/>
          <w:szCs w:val="22"/>
          <w:lang w:val="pt-BR"/>
        </w:rPr>
        <w:t xml:space="preserve">CLÁUSULA </w:t>
      </w:r>
      <w:r w:rsidR="001F5A8B" w:rsidRPr="004D7C19">
        <w:rPr>
          <w:rFonts w:ascii="Ebrima" w:hAnsi="Ebrima" w:cs="Leelawadee"/>
          <w:sz w:val="22"/>
          <w:szCs w:val="22"/>
          <w:lang w:val="pt-BR"/>
        </w:rPr>
        <w:t>DÉCIMA PRIMEIRA</w:t>
      </w:r>
      <w:r w:rsidRPr="004D7C19">
        <w:rPr>
          <w:rFonts w:ascii="Ebrima" w:hAnsi="Ebrima" w:cs="Leelawadee"/>
          <w:sz w:val="22"/>
          <w:szCs w:val="22"/>
          <w:lang w:val="pt-BR"/>
        </w:rPr>
        <w:t xml:space="preserve"> – DECLARAÇÕES E OBRIGAÇÕES DA EMISSORA</w:t>
      </w:r>
      <w:bookmarkEnd w:id="324"/>
      <w:bookmarkEnd w:id="325"/>
      <w:bookmarkEnd w:id="326"/>
      <w:bookmarkEnd w:id="327"/>
    </w:p>
    <w:p w14:paraId="7293E2EA" w14:textId="77777777" w:rsidR="00E66AC2" w:rsidRPr="004D7C19" w:rsidRDefault="00E66AC2" w:rsidP="00C22D21">
      <w:pPr>
        <w:pStyle w:val="Rodap"/>
        <w:widowControl w:val="0"/>
        <w:spacing w:line="276" w:lineRule="auto"/>
        <w:jc w:val="both"/>
        <w:rPr>
          <w:rFonts w:ascii="Ebrima" w:hAnsi="Ebrima" w:cs="Leelawadee"/>
          <w:b/>
          <w:sz w:val="22"/>
          <w:szCs w:val="22"/>
          <w:lang w:val="pt-BR"/>
        </w:rPr>
      </w:pPr>
    </w:p>
    <w:p w14:paraId="2E7510C3" w14:textId="55360167" w:rsidR="00560603" w:rsidRPr="004D7C19" w:rsidRDefault="00560603" w:rsidP="00F80CFC">
      <w:pPr>
        <w:pStyle w:val="Ttulo2"/>
        <w:keepNext w:val="0"/>
        <w:widowControl w:val="0"/>
        <w:numPr>
          <w:ilvl w:val="1"/>
          <w:numId w:val="40"/>
        </w:numPr>
        <w:spacing w:line="276" w:lineRule="auto"/>
        <w:jc w:val="both"/>
        <w:rPr>
          <w:rFonts w:ascii="Ebrima" w:hAnsi="Ebrima" w:cs="Leelawadee"/>
          <w:b w:val="0"/>
          <w:sz w:val="22"/>
          <w:szCs w:val="22"/>
          <w:lang w:val="pt-BR"/>
        </w:rPr>
      </w:pPr>
      <w:r w:rsidRPr="004D7C19">
        <w:rPr>
          <w:rFonts w:ascii="Ebrima" w:hAnsi="Ebrima" w:cs="Leelawadee"/>
          <w:b w:val="0"/>
          <w:sz w:val="22"/>
          <w:szCs w:val="22"/>
          <w:lang w:val="pt-BR"/>
        </w:rPr>
        <w:t>A Emissora neste ato declara que:</w:t>
      </w:r>
    </w:p>
    <w:p w14:paraId="5C10D617" w14:textId="77777777" w:rsidR="00560603" w:rsidRPr="004D7C19" w:rsidRDefault="00560603" w:rsidP="00C22D21">
      <w:pPr>
        <w:widowControl w:val="0"/>
        <w:spacing w:line="276" w:lineRule="auto"/>
        <w:jc w:val="both"/>
        <w:rPr>
          <w:rFonts w:ascii="Ebrima" w:hAnsi="Ebrima" w:cs="Leelawadee"/>
          <w:sz w:val="22"/>
          <w:szCs w:val="22"/>
        </w:rPr>
      </w:pPr>
    </w:p>
    <w:p w14:paraId="0CF2149D"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proofErr w:type="spellStart"/>
      <w:r w:rsidRPr="004D7C19">
        <w:rPr>
          <w:rFonts w:ascii="Ebrima" w:hAnsi="Ebrima" w:cs="Leelawadee"/>
          <w:sz w:val="22"/>
          <w:szCs w:val="22"/>
        </w:rPr>
        <w:t>é</w:t>
      </w:r>
      <w:proofErr w:type="spellEnd"/>
      <w:r w:rsidRPr="004D7C19">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4D7C19" w:rsidRDefault="00560603" w:rsidP="00C22D21">
      <w:pPr>
        <w:widowControl w:val="0"/>
        <w:spacing w:line="276" w:lineRule="auto"/>
        <w:jc w:val="both"/>
        <w:rPr>
          <w:rFonts w:ascii="Ebrima" w:hAnsi="Ebrima" w:cs="Leelawadee"/>
          <w:sz w:val="22"/>
          <w:szCs w:val="22"/>
        </w:rPr>
      </w:pPr>
    </w:p>
    <w:p w14:paraId="26EEF6F0"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está devidamente autorizada e obteve todas as autorizações necessárias à celebração deste Termo de Securitização</w:t>
      </w:r>
      <w:r w:rsidR="00FB5D23" w:rsidRPr="004D7C19">
        <w:rPr>
          <w:rFonts w:ascii="Ebrima" w:hAnsi="Ebrima" w:cs="Leelawadee"/>
          <w:sz w:val="22"/>
          <w:szCs w:val="22"/>
        </w:rPr>
        <w:t xml:space="preserve"> e dos Documentos da </w:t>
      </w:r>
      <w:r w:rsidR="00700621" w:rsidRPr="004D7C19">
        <w:rPr>
          <w:rFonts w:ascii="Ebrima" w:hAnsi="Ebrima" w:cs="Leelawadee"/>
          <w:sz w:val="22"/>
          <w:szCs w:val="22"/>
        </w:rPr>
        <w:t>Operação</w:t>
      </w:r>
      <w:r w:rsidR="00763091" w:rsidRPr="004D7C19">
        <w:rPr>
          <w:rFonts w:ascii="Ebrima" w:hAnsi="Ebrima" w:cs="Leelawadee"/>
          <w:sz w:val="22"/>
          <w:szCs w:val="22"/>
        </w:rPr>
        <w:t xml:space="preserve"> </w:t>
      </w:r>
      <w:r w:rsidR="00FB5D23" w:rsidRPr="004D7C19">
        <w:rPr>
          <w:rFonts w:ascii="Ebrima" w:hAnsi="Ebrima" w:cs="Leelawadee"/>
          <w:sz w:val="22"/>
          <w:szCs w:val="22"/>
        </w:rPr>
        <w:t>de que seja parte</w:t>
      </w:r>
      <w:r w:rsidRPr="004D7C19">
        <w:rPr>
          <w:rFonts w:ascii="Ebrima" w:hAnsi="Ebrima" w:cs="Leelawadee"/>
          <w:sz w:val="22"/>
          <w:szCs w:val="22"/>
        </w:rPr>
        <w:t>, à emissão dos CRI e ao cumprimento de suas obrigações aqui previstas</w:t>
      </w:r>
      <w:r w:rsidR="00FB5D23" w:rsidRPr="004D7C19">
        <w:rPr>
          <w:rFonts w:ascii="Ebrima" w:hAnsi="Ebrima" w:cs="Leelawadee"/>
          <w:sz w:val="22"/>
          <w:szCs w:val="22"/>
        </w:rPr>
        <w:t xml:space="preserve"> e dos Documento</w:t>
      </w:r>
      <w:r w:rsidR="00763091" w:rsidRPr="004D7C19">
        <w:rPr>
          <w:rFonts w:ascii="Ebrima" w:hAnsi="Ebrima" w:cs="Leelawadee"/>
          <w:sz w:val="22"/>
          <w:szCs w:val="22"/>
        </w:rPr>
        <w:t>s</w:t>
      </w:r>
      <w:r w:rsidR="00FB5D23" w:rsidRPr="004D7C19">
        <w:rPr>
          <w:rFonts w:ascii="Ebrima" w:hAnsi="Ebrima" w:cs="Leelawadee"/>
          <w:sz w:val="22"/>
          <w:szCs w:val="22"/>
        </w:rPr>
        <w:t xml:space="preserve"> da </w:t>
      </w:r>
      <w:r w:rsidR="00763091" w:rsidRPr="004D7C19">
        <w:rPr>
          <w:rFonts w:ascii="Ebrima" w:hAnsi="Ebrima" w:cs="Leelawadee"/>
          <w:sz w:val="22"/>
          <w:szCs w:val="22"/>
        </w:rPr>
        <w:t>Operação</w:t>
      </w:r>
      <w:r w:rsidRPr="004D7C19">
        <w:rPr>
          <w:rFonts w:ascii="Ebrima" w:hAnsi="Ebrima" w:cs="Leelawadee"/>
          <w:sz w:val="22"/>
          <w:szCs w:val="22"/>
        </w:rPr>
        <w:t>, tendo sido satisfeitos todos os requisitos legais e estatutários necessários para tanto;</w:t>
      </w:r>
    </w:p>
    <w:p w14:paraId="38840AC3" w14:textId="77777777" w:rsidR="00560603" w:rsidRPr="004D7C19" w:rsidRDefault="00560603" w:rsidP="00C22D21">
      <w:pPr>
        <w:widowControl w:val="0"/>
        <w:spacing w:line="276" w:lineRule="auto"/>
        <w:jc w:val="both"/>
        <w:rPr>
          <w:rFonts w:ascii="Ebrima" w:hAnsi="Ebrima" w:cs="Leelawadee"/>
          <w:sz w:val="22"/>
          <w:szCs w:val="22"/>
        </w:rPr>
      </w:pPr>
    </w:p>
    <w:p w14:paraId="3C9DAFCF"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os representantes legais que assinam este Termo de Securitização</w:t>
      </w:r>
      <w:r w:rsidR="00FB5D23" w:rsidRPr="004D7C19">
        <w:rPr>
          <w:rFonts w:ascii="Ebrima" w:hAnsi="Ebrima" w:cs="Leelawadee"/>
          <w:sz w:val="22"/>
          <w:szCs w:val="22"/>
        </w:rPr>
        <w:t xml:space="preserve"> e os Documentos da </w:t>
      </w:r>
      <w:r w:rsidR="00700621" w:rsidRPr="004D7C19">
        <w:rPr>
          <w:rFonts w:ascii="Ebrima" w:hAnsi="Ebrima" w:cs="Leelawadee"/>
          <w:sz w:val="22"/>
          <w:szCs w:val="22"/>
        </w:rPr>
        <w:t xml:space="preserve">Operação </w:t>
      </w:r>
      <w:r w:rsidR="00FB5D23" w:rsidRPr="004D7C19">
        <w:rPr>
          <w:rFonts w:ascii="Ebrima" w:hAnsi="Ebrima" w:cs="Leelawadee"/>
          <w:sz w:val="22"/>
          <w:szCs w:val="22"/>
        </w:rPr>
        <w:t>de que seja parte</w:t>
      </w:r>
      <w:r w:rsidRPr="004D7C19">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4D7C19" w:rsidRDefault="00560603" w:rsidP="00C22D21">
      <w:pPr>
        <w:widowControl w:val="0"/>
        <w:spacing w:line="276" w:lineRule="auto"/>
        <w:jc w:val="both"/>
        <w:rPr>
          <w:rFonts w:ascii="Ebrima" w:hAnsi="Ebrima" w:cs="Leelawadee"/>
          <w:sz w:val="22"/>
          <w:szCs w:val="22"/>
        </w:rPr>
      </w:pPr>
    </w:p>
    <w:p w14:paraId="0FFCFC9A" w14:textId="2F597005"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é legítima e única titular dos Créditos Imobiliários</w:t>
      </w:r>
      <w:r w:rsidR="000E4B4E" w:rsidRPr="004D7C19">
        <w:rPr>
          <w:rFonts w:ascii="Ebrima" w:hAnsi="Ebrima" w:cs="Leelawadee"/>
          <w:sz w:val="22"/>
          <w:szCs w:val="22"/>
        </w:rPr>
        <w:t xml:space="preserve"> representados integralmente pel</w:t>
      </w:r>
      <w:r w:rsidR="00E873ED" w:rsidRPr="004D7C19">
        <w:rPr>
          <w:rFonts w:ascii="Ebrima" w:hAnsi="Ebrima" w:cs="Leelawadee"/>
          <w:sz w:val="22"/>
          <w:szCs w:val="22"/>
        </w:rPr>
        <w:t>a</w:t>
      </w:r>
      <w:r w:rsidR="003E01AA" w:rsidRPr="004D7C19">
        <w:rPr>
          <w:rFonts w:ascii="Ebrima" w:hAnsi="Ebrima" w:cs="Leelawadee"/>
          <w:sz w:val="22"/>
          <w:szCs w:val="22"/>
        </w:rPr>
        <w:t>s</w:t>
      </w:r>
      <w:r w:rsidR="00E873ED" w:rsidRPr="004D7C19">
        <w:rPr>
          <w:rFonts w:ascii="Ebrima" w:hAnsi="Ebrima" w:cs="Leelawadee"/>
          <w:sz w:val="22"/>
          <w:szCs w:val="22"/>
        </w:rPr>
        <w:t xml:space="preserve"> CCI</w:t>
      </w:r>
      <w:r w:rsidR="006C0BB9" w:rsidRPr="004D7C19">
        <w:rPr>
          <w:rFonts w:ascii="Ebrima" w:hAnsi="Ebrima" w:cs="Leelawadee"/>
          <w:sz w:val="22"/>
          <w:szCs w:val="22"/>
        </w:rPr>
        <w:t>,</w:t>
      </w:r>
      <w:r w:rsidR="003B4035" w:rsidRPr="004D7C19">
        <w:rPr>
          <w:rFonts w:ascii="Ebrima" w:hAnsi="Ebrima" w:cs="Leelawadee"/>
          <w:sz w:val="22"/>
          <w:szCs w:val="22"/>
        </w:rPr>
        <w:t xml:space="preserve"> </w:t>
      </w:r>
      <w:r w:rsidR="00BE6798" w:rsidRPr="004D7C19">
        <w:rPr>
          <w:rFonts w:ascii="Ebrima" w:hAnsi="Ebrima" w:cs="Leelawadee"/>
          <w:sz w:val="22"/>
          <w:szCs w:val="22"/>
        </w:rPr>
        <w:t>da</w:t>
      </w:r>
      <w:r w:rsidR="00985ED3" w:rsidRPr="004D7C19">
        <w:rPr>
          <w:rFonts w:ascii="Ebrima" w:hAnsi="Ebrima" w:cs="Leelawadee"/>
          <w:sz w:val="22"/>
          <w:szCs w:val="22"/>
        </w:rPr>
        <w:t>s Garantias</w:t>
      </w:r>
      <w:r w:rsidR="009D49F0" w:rsidRPr="004D7C19">
        <w:rPr>
          <w:rFonts w:ascii="Ebrima" w:hAnsi="Ebrima" w:cs="Leelawadee"/>
          <w:sz w:val="22"/>
          <w:szCs w:val="22"/>
        </w:rPr>
        <w:t xml:space="preserve"> e</w:t>
      </w:r>
      <w:r w:rsidR="003B4035" w:rsidRPr="004D7C19">
        <w:rPr>
          <w:rFonts w:ascii="Ebrima" w:hAnsi="Ebrima" w:cs="Leelawadee"/>
          <w:sz w:val="22"/>
          <w:szCs w:val="22"/>
        </w:rPr>
        <w:t xml:space="preserve"> </w:t>
      </w:r>
      <w:r w:rsidR="00825A3D" w:rsidRPr="004D7C19">
        <w:rPr>
          <w:rFonts w:ascii="Ebrima" w:hAnsi="Ebrima" w:cs="Leelawadee"/>
          <w:sz w:val="22"/>
          <w:szCs w:val="22"/>
        </w:rPr>
        <w:t xml:space="preserve">das Contas Arrecadadoras e </w:t>
      </w:r>
      <w:r w:rsidR="00CF5EF0" w:rsidRPr="004D7C19">
        <w:rPr>
          <w:rFonts w:ascii="Ebrima" w:hAnsi="Ebrima" w:cs="Leelawadee"/>
          <w:sz w:val="22"/>
          <w:szCs w:val="22"/>
        </w:rPr>
        <w:t>d</w:t>
      </w:r>
      <w:r w:rsidR="00CF5EF0" w:rsidRPr="004D7C19">
        <w:rPr>
          <w:rFonts w:ascii="Ebrima" w:hAnsi="Ebrima" w:cs="Leelawadee"/>
          <w:bCs/>
          <w:sz w:val="22"/>
          <w:szCs w:val="22"/>
        </w:rPr>
        <w:t>a Conta Centralizadora</w:t>
      </w:r>
      <w:r w:rsidR="008473CA" w:rsidRPr="004D7C19">
        <w:rPr>
          <w:rFonts w:ascii="Ebrima" w:hAnsi="Ebrima" w:cs="Leelawadee"/>
          <w:sz w:val="22"/>
          <w:szCs w:val="22"/>
        </w:rPr>
        <w:t>, em benefício dos Titulares de CRI</w:t>
      </w:r>
      <w:r w:rsidRPr="004D7C19">
        <w:rPr>
          <w:rFonts w:ascii="Ebrima" w:hAnsi="Ebrima" w:cs="Leelawadee"/>
          <w:sz w:val="22"/>
          <w:szCs w:val="22"/>
        </w:rPr>
        <w:t>;</w:t>
      </w:r>
    </w:p>
    <w:p w14:paraId="777355D1" w14:textId="77777777" w:rsidR="00560603" w:rsidRPr="004D7C19" w:rsidRDefault="00560603" w:rsidP="00C22D21">
      <w:pPr>
        <w:widowControl w:val="0"/>
        <w:spacing w:line="276" w:lineRule="auto"/>
        <w:jc w:val="both"/>
        <w:rPr>
          <w:rFonts w:ascii="Ebrima" w:hAnsi="Ebrima" w:cs="Leelawadee"/>
          <w:sz w:val="22"/>
          <w:szCs w:val="22"/>
        </w:rPr>
      </w:pPr>
    </w:p>
    <w:p w14:paraId="1EB023C5" w14:textId="7160A55C"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 xml:space="preserve">os </w:t>
      </w:r>
      <w:r w:rsidR="004F1B80" w:rsidRPr="004D7C19">
        <w:rPr>
          <w:rFonts w:ascii="Ebrima" w:hAnsi="Ebrima" w:cs="Leelawadee"/>
          <w:sz w:val="22"/>
          <w:szCs w:val="22"/>
        </w:rPr>
        <w:t>Créditos Imobiliários</w:t>
      </w:r>
      <w:r w:rsidR="002932CA" w:rsidRPr="004D7C19">
        <w:rPr>
          <w:rFonts w:ascii="Ebrima" w:hAnsi="Ebrima" w:cs="Leelawadee"/>
          <w:sz w:val="22"/>
          <w:szCs w:val="22"/>
        </w:rPr>
        <w:t>,</w:t>
      </w:r>
      <w:r w:rsidR="004F1B80" w:rsidRPr="004D7C19">
        <w:rPr>
          <w:rFonts w:ascii="Ebrima" w:hAnsi="Ebrima" w:cs="Leelawadee"/>
          <w:sz w:val="22"/>
          <w:szCs w:val="22"/>
        </w:rPr>
        <w:t xml:space="preserve"> representados integralmente pela</w:t>
      </w:r>
      <w:r w:rsidR="003E01AA" w:rsidRPr="004D7C19">
        <w:rPr>
          <w:rFonts w:ascii="Ebrima" w:hAnsi="Ebrima" w:cs="Leelawadee"/>
          <w:sz w:val="22"/>
          <w:szCs w:val="22"/>
        </w:rPr>
        <w:t>s</w:t>
      </w:r>
      <w:r w:rsidR="004F1B80" w:rsidRPr="004D7C19">
        <w:rPr>
          <w:rFonts w:ascii="Ebrima" w:hAnsi="Ebrima" w:cs="Leelawadee"/>
          <w:sz w:val="22"/>
          <w:szCs w:val="22"/>
        </w:rPr>
        <w:t xml:space="preserve"> CCI</w:t>
      </w:r>
      <w:r w:rsidRPr="004D7C19">
        <w:rPr>
          <w:rFonts w:ascii="Ebrima" w:hAnsi="Ebrima" w:cs="Leelawadee"/>
          <w:sz w:val="22"/>
          <w:szCs w:val="22"/>
        </w:rPr>
        <w:t>, encontram-se livres e desembaraçados de quaisquer ônus, gravames ou restrições de natureza pessoal, real, ou arbitral, não sendo do conhecimento da Emissora</w:t>
      </w:r>
      <w:r w:rsidR="009A04B4" w:rsidRPr="004D7C19">
        <w:rPr>
          <w:rFonts w:ascii="Ebrima" w:hAnsi="Ebrima" w:cs="Leelawadee"/>
          <w:sz w:val="22"/>
          <w:szCs w:val="22"/>
        </w:rPr>
        <w:t xml:space="preserve">, a existência de qualquer fato que a impeça ou restrinja seu direito de celebrar este Termo de Securitização e os Documentos da </w:t>
      </w:r>
      <w:r w:rsidR="00700621" w:rsidRPr="004D7C19">
        <w:rPr>
          <w:rFonts w:ascii="Ebrima" w:hAnsi="Ebrima" w:cs="Leelawadee"/>
          <w:sz w:val="22"/>
          <w:szCs w:val="22"/>
        </w:rPr>
        <w:t xml:space="preserve">Operação </w:t>
      </w:r>
      <w:r w:rsidR="009A04B4" w:rsidRPr="004D7C19">
        <w:rPr>
          <w:rFonts w:ascii="Ebrima" w:hAnsi="Ebrima" w:cs="Leelawadee"/>
          <w:sz w:val="22"/>
          <w:szCs w:val="22"/>
        </w:rPr>
        <w:t>de que seja parte</w:t>
      </w:r>
      <w:r w:rsidRPr="004D7C19">
        <w:rPr>
          <w:rFonts w:ascii="Ebrima" w:hAnsi="Ebrima" w:cs="Leelawadee"/>
          <w:sz w:val="22"/>
          <w:szCs w:val="22"/>
        </w:rPr>
        <w:t xml:space="preserve">; </w:t>
      </w:r>
    </w:p>
    <w:p w14:paraId="66590552" w14:textId="77777777" w:rsidR="00560603" w:rsidRPr="004D7C19" w:rsidRDefault="00560603" w:rsidP="00C22D21">
      <w:pPr>
        <w:widowControl w:val="0"/>
        <w:spacing w:line="276" w:lineRule="auto"/>
        <w:jc w:val="both"/>
        <w:rPr>
          <w:rFonts w:ascii="Ebrima" w:hAnsi="Ebrima" w:cs="Leelawadee"/>
          <w:sz w:val="22"/>
          <w:szCs w:val="22"/>
        </w:rPr>
      </w:pPr>
    </w:p>
    <w:p w14:paraId="002E02F2" w14:textId="23B4A559" w:rsidR="00560603" w:rsidRPr="004D7C19" w:rsidRDefault="009A04B4"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não existem</w:t>
      </w:r>
      <w:r w:rsidR="004F1B80" w:rsidRPr="004D7C19">
        <w:rPr>
          <w:rFonts w:ascii="Ebrima" w:hAnsi="Ebrima" w:cs="Leelawadee"/>
          <w:sz w:val="22"/>
          <w:szCs w:val="22"/>
        </w:rPr>
        <w:t xml:space="preserve"> </w:t>
      </w:r>
      <w:r w:rsidRPr="004D7C19">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4D7C19">
        <w:rPr>
          <w:rFonts w:ascii="Ebrima" w:hAnsi="Ebrima" w:cs="Leelawadee"/>
          <w:sz w:val="22"/>
          <w:szCs w:val="22"/>
        </w:rPr>
        <w:t>a</w:t>
      </w:r>
      <w:r w:rsidR="003E01AA" w:rsidRPr="004D7C19">
        <w:rPr>
          <w:rFonts w:ascii="Ebrima" w:hAnsi="Ebrima" w:cs="Leelawadee"/>
          <w:sz w:val="22"/>
          <w:szCs w:val="22"/>
        </w:rPr>
        <w:t>s</w:t>
      </w:r>
      <w:r w:rsidR="00E873ED" w:rsidRPr="004D7C19">
        <w:rPr>
          <w:rFonts w:ascii="Ebrima" w:hAnsi="Ebrima" w:cs="Leelawadee"/>
          <w:sz w:val="22"/>
          <w:szCs w:val="22"/>
        </w:rPr>
        <w:t xml:space="preserve"> CCI</w:t>
      </w:r>
      <w:r w:rsidRPr="004D7C19">
        <w:rPr>
          <w:rFonts w:ascii="Ebrima" w:hAnsi="Ebrima" w:cs="Leelawadee"/>
          <w:sz w:val="22"/>
          <w:szCs w:val="22"/>
        </w:rPr>
        <w:t xml:space="preserve">, ou, ainda que indiretamente, o presente Termo de Securitização e os Documentos da </w:t>
      </w:r>
      <w:r w:rsidR="00700621" w:rsidRPr="004D7C19">
        <w:rPr>
          <w:rFonts w:ascii="Ebrima" w:hAnsi="Ebrima" w:cs="Leelawadee"/>
          <w:sz w:val="22"/>
          <w:szCs w:val="22"/>
        </w:rPr>
        <w:t>Operação</w:t>
      </w:r>
      <w:r w:rsidR="00560603" w:rsidRPr="004D7C19">
        <w:rPr>
          <w:rFonts w:ascii="Ebrima" w:hAnsi="Ebrima" w:cs="Leelawadee"/>
          <w:sz w:val="22"/>
          <w:szCs w:val="22"/>
        </w:rPr>
        <w:t xml:space="preserve">; </w:t>
      </w:r>
    </w:p>
    <w:p w14:paraId="00339D77" w14:textId="77777777" w:rsidR="001F1717" w:rsidRPr="004D7C19" w:rsidRDefault="001F1717" w:rsidP="00C22D21">
      <w:pPr>
        <w:widowControl w:val="0"/>
        <w:spacing w:line="276" w:lineRule="auto"/>
        <w:jc w:val="both"/>
        <w:rPr>
          <w:rFonts w:ascii="Ebrima" w:hAnsi="Ebrima" w:cs="Leelawadee"/>
          <w:sz w:val="22"/>
          <w:szCs w:val="22"/>
        </w:rPr>
      </w:pPr>
    </w:p>
    <w:p w14:paraId="572C7D67"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4D7C19" w:rsidRDefault="00560603" w:rsidP="00C22D21">
      <w:pPr>
        <w:widowControl w:val="0"/>
        <w:spacing w:line="276" w:lineRule="auto"/>
        <w:jc w:val="both"/>
        <w:rPr>
          <w:rFonts w:ascii="Ebrima" w:hAnsi="Ebrima" w:cs="Leelawadee"/>
          <w:sz w:val="22"/>
          <w:szCs w:val="22"/>
        </w:rPr>
      </w:pPr>
    </w:p>
    <w:p w14:paraId="340DEB14"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este Termo de Securitização</w:t>
      </w:r>
      <w:r w:rsidR="00FB5D23" w:rsidRPr="004D7C19">
        <w:rPr>
          <w:rFonts w:ascii="Ebrima" w:hAnsi="Ebrima" w:cs="Leelawadee"/>
          <w:sz w:val="22"/>
          <w:szCs w:val="22"/>
        </w:rPr>
        <w:t xml:space="preserve"> e os Documentos da </w:t>
      </w:r>
      <w:r w:rsidR="00700621" w:rsidRPr="004D7C19">
        <w:rPr>
          <w:rFonts w:ascii="Ebrima" w:hAnsi="Ebrima" w:cs="Leelawadee"/>
          <w:sz w:val="22"/>
          <w:szCs w:val="22"/>
        </w:rPr>
        <w:t xml:space="preserve">Operação </w:t>
      </w:r>
      <w:r w:rsidR="00FB5D23" w:rsidRPr="004D7C19">
        <w:rPr>
          <w:rFonts w:ascii="Ebrima" w:hAnsi="Ebrima" w:cs="Leelawadee"/>
          <w:sz w:val="22"/>
          <w:szCs w:val="22"/>
        </w:rPr>
        <w:t>de que seja parte</w:t>
      </w:r>
      <w:r w:rsidRPr="004D7C19">
        <w:rPr>
          <w:rFonts w:ascii="Ebrima" w:hAnsi="Ebrima" w:cs="Leelawadee"/>
          <w:sz w:val="22"/>
          <w:szCs w:val="22"/>
        </w:rPr>
        <w:t xml:space="preserve"> constitu</w:t>
      </w:r>
      <w:r w:rsidR="00763091" w:rsidRPr="004D7C19">
        <w:rPr>
          <w:rFonts w:ascii="Ebrima" w:hAnsi="Ebrima" w:cs="Leelawadee"/>
          <w:sz w:val="22"/>
          <w:szCs w:val="22"/>
        </w:rPr>
        <w:t>em</w:t>
      </w:r>
      <w:r w:rsidRPr="004D7C19">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4D7C19"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Emissora informará todos os fatos relevantes acerca da Emissão e da própria Emissora, mediante publicação nos termos da Cláusula </w:t>
      </w:r>
      <w:r w:rsidR="00763091" w:rsidRPr="004D7C19">
        <w:rPr>
          <w:rFonts w:ascii="Ebrima" w:hAnsi="Ebrima" w:cs="Leelawadee"/>
          <w:b w:val="0"/>
          <w:sz w:val="22"/>
          <w:szCs w:val="22"/>
          <w:lang w:val="pt-BR"/>
        </w:rPr>
        <w:t>Dezesseis</w:t>
      </w:r>
      <w:r w:rsidRPr="004D7C19">
        <w:rPr>
          <w:rFonts w:ascii="Ebrima" w:hAnsi="Ebrima" w:cs="Leelawadee"/>
          <w:b w:val="0"/>
          <w:sz w:val="22"/>
          <w:szCs w:val="22"/>
          <w:lang w:val="pt-BR"/>
        </w:rPr>
        <w:t xml:space="preserve"> deste Termo de Securitização. Adicionalmente, informará tais fatos diretamente ao Agente Fiduciário por meio de comunicação por escrito.</w:t>
      </w:r>
    </w:p>
    <w:p w14:paraId="5DC9C21D" w14:textId="77777777" w:rsidR="00560603" w:rsidRPr="004D7C19" w:rsidRDefault="00560603" w:rsidP="00C22D21">
      <w:pPr>
        <w:widowControl w:val="0"/>
        <w:spacing w:line="276" w:lineRule="auto"/>
        <w:jc w:val="both"/>
        <w:rPr>
          <w:rFonts w:ascii="Ebrima" w:hAnsi="Ebrima" w:cs="Leelawadee"/>
          <w:sz w:val="22"/>
          <w:szCs w:val="22"/>
        </w:rPr>
      </w:pPr>
    </w:p>
    <w:p w14:paraId="2028C7A6"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Emissora se responsabiliza pela exatidão das informações e declarações prestadas ao Agente Fiduciário e aos Investidores, ressaltando que analisou</w:t>
      </w:r>
      <w:r w:rsidR="00BC261B" w:rsidRPr="004D7C19">
        <w:rPr>
          <w:rFonts w:ascii="Ebrima" w:hAnsi="Ebrima" w:cs="Leelawadee"/>
          <w:b w:val="0"/>
          <w:sz w:val="22"/>
          <w:szCs w:val="22"/>
          <w:lang w:val="pt-BR"/>
        </w:rPr>
        <w:t xml:space="preserve">, baseada nos </w:t>
      </w:r>
      <w:r w:rsidR="007E51DC" w:rsidRPr="004D7C19">
        <w:rPr>
          <w:rFonts w:ascii="Ebrima" w:hAnsi="Ebrima" w:cs="Leelawadee"/>
          <w:b w:val="0"/>
          <w:sz w:val="22"/>
          <w:szCs w:val="22"/>
          <w:lang w:val="pt-BR"/>
        </w:rPr>
        <w:t xml:space="preserve">Documentos da </w:t>
      </w:r>
      <w:r w:rsidR="00700621" w:rsidRPr="004D7C19">
        <w:rPr>
          <w:rFonts w:ascii="Ebrima" w:hAnsi="Ebrima" w:cs="Leelawadee"/>
          <w:b w:val="0"/>
          <w:sz w:val="22"/>
          <w:szCs w:val="22"/>
          <w:lang w:val="pt-BR"/>
        </w:rPr>
        <w:t>Operação</w:t>
      </w:r>
      <w:r w:rsidR="00BC261B" w:rsidRPr="004D7C19">
        <w:rPr>
          <w:rFonts w:ascii="Ebrima" w:hAnsi="Ebrima" w:cs="Leelawadee"/>
          <w:b w:val="0"/>
          <w:sz w:val="22"/>
          <w:szCs w:val="22"/>
          <w:lang w:val="pt-BR"/>
        </w:rPr>
        <w:t>,</w:t>
      </w:r>
      <w:r w:rsidRPr="004D7C19">
        <w:rPr>
          <w:rFonts w:ascii="Ebrima" w:hAnsi="Ebrima" w:cs="Leelawadee"/>
          <w:b w:val="0"/>
          <w:sz w:val="22"/>
          <w:szCs w:val="22"/>
          <w:lang w:val="pt-BR"/>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4D7C19">
        <w:rPr>
          <w:rFonts w:ascii="Ebrima" w:hAnsi="Ebrima" w:cs="Leelawadee"/>
          <w:b w:val="0"/>
          <w:sz w:val="22"/>
          <w:szCs w:val="22"/>
          <w:lang w:val="pt-BR"/>
        </w:rPr>
        <w:t>.</w:t>
      </w:r>
      <w:r w:rsidR="00384480" w:rsidRPr="004D7C19">
        <w:rPr>
          <w:rFonts w:ascii="Ebrima" w:hAnsi="Ebrima" w:cs="Leelawadee"/>
          <w:b w:val="0"/>
          <w:sz w:val="22"/>
          <w:szCs w:val="22"/>
          <w:lang w:val="pt-BR"/>
        </w:rPr>
        <w:t xml:space="preserve"> </w:t>
      </w:r>
    </w:p>
    <w:p w14:paraId="57800179" w14:textId="77777777" w:rsidR="006F176F" w:rsidRPr="004D7C19" w:rsidRDefault="006F176F" w:rsidP="00C22D21">
      <w:pPr>
        <w:widowControl w:val="0"/>
        <w:spacing w:line="276" w:lineRule="auto"/>
        <w:jc w:val="both"/>
        <w:rPr>
          <w:rFonts w:ascii="Ebrima" w:hAnsi="Ebrima" w:cs="Leelawadee"/>
          <w:sz w:val="22"/>
          <w:szCs w:val="22"/>
        </w:rPr>
      </w:pPr>
    </w:p>
    <w:p w14:paraId="64C55473" w14:textId="36131768"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Emissora notificará o Agente Fiduciário caso quaisquer das declarações aqui prestadas tornem-se total ou parcialmente inverídicas, incompletas ou incorretas.</w:t>
      </w:r>
    </w:p>
    <w:p w14:paraId="0145A349" w14:textId="77777777" w:rsidR="00560603" w:rsidRPr="004D7C19"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Adicionalmente, sem prejuízo das demais obrigações previstas neste Termo de Securitização, a Emissora cumprirá as seguintes obrigações dispostas no artigo 17 da Instrução CVM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476</w:t>
      </w:r>
      <w:r w:rsidR="00086216" w:rsidRPr="004D7C19">
        <w:rPr>
          <w:rFonts w:ascii="Ebrima" w:hAnsi="Ebrima" w:cs="Leelawadee"/>
          <w:b w:val="0"/>
          <w:sz w:val="22"/>
          <w:szCs w:val="22"/>
          <w:lang w:val="pt-BR"/>
        </w:rPr>
        <w:t>/09</w:t>
      </w:r>
      <w:r w:rsidRPr="004D7C19">
        <w:rPr>
          <w:rFonts w:ascii="Ebrima" w:hAnsi="Ebrima" w:cs="Leelawadee"/>
          <w:b w:val="0"/>
          <w:sz w:val="22"/>
          <w:szCs w:val="22"/>
          <w:lang w:val="pt-BR"/>
        </w:rPr>
        <w:t>:</w:t>
      </w:r>
    </w:p>
    <w:p w14:paraId="7C412BD2" w14:textId="77777777" w:rsidR="00560603" w:rsidRPr="004D7C19" w:rsidRDefault="00560603" w:rsidP="00C22D21">
      <w:pPr>
        <w:widowControl w:val="0"/>
        <w:spacing w:line="276" w:lineRule="auto"/>
        <w:ind w:left="705"/>
        <w:jc w:val="both"/>
        <w:rPr>
          <w:rFonts w:ascii="Ebrima" w:hAnsi="Ebrima" w:cs="Leelawadee"/>
          <w:sz w:val="22"/>
          <w:szCs w:val="22"/>
        </w:rPr>
      </w:pPr>
    </w:p>
    <w:p w14:paraId="6B3B214E"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4D7C19" w:rsidRDefault="00560603" w:rsidP="00C22D21">
      <w:pPr>
        <w:widowControl w:val="0"/>
        <w:spacing w:line="276" w:lineRule="auto"/>
        <w:jc w:val="both"/>
        <w:rPr>
          <w:rFonts w:ascii="Ebrima" w:hAnsi="Ebrima" w:cs="Leelawadee"/>
          <w:sz w:val="22"/>
          <w:szCs w:val="22"/>
        </w:rPr>
      </w:pPr>
    </w:p>
    <w:p w14:paraId="12A1F44D"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submeter suas demonstrações financeiras a auditoria, por auditor registrado na CVM; </w:t>
      </w:r>
    </w:p>
    <w:p w14:paraId="6A25DF46" w14:textId="77777777" w:rsidR="00560603" w:rsidRPr="004D7C19" w:rsidRDefault="00560603" w:rsidP="00C22D21">
      <w:pPr>
        <w:widowControl w:val="0"/>
        <w:spacing w:line="276" w:lineRule="auto"/>
        <w:jc w:val="both"/>
        <w:rPr>
          <w:rFonts w:ascii="Ebrima" w:hAnsi="Ebrima" w:cs="Leelawadee"/>
          <w:sz w:val="22"/>
          <w:szCs w:val="22"/>
        </w:rPr>
      </w:pPr>
    </w:p>
    <w:p w14:paraId="49F36E33" w14:textId="1575C454"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divulgar</w:t>
      </w:r>
      <w:r w:rsidR="001F5A8B" w:rsidRPr="004D7C19">
        <w:rPr>
          <w:rFonts w:ascii="Ebrima" w:hAnsi="Ebrima" w:cs="Leelawadee"/>
          <w:sz w:val="22"/>
          <w:szCs w:val="22"/>
        </w:rPr>
        <w:t>, até o dia anterior ao início das negociações</w:t>
      </w:r>
      <w:r w:rsidRPr="004D7C19">
        <w:rPr>
          <w:rFonts w:ascii="Ebrima" w:hAnsi="Ebrima" w:cs="Leelawadee"/>
          <w:sz w:val="22"/>
          <w:szCs w:val="22"/>
        </w:rPr>
        <w:t xml:space="preserve"> suas demonstrações financeiras, acompanhadas de notas explicativas e </w:t>
      </w:r>
      <w:r w:rsidR="001F5A8B" w:rsidRPr="004D7C19">
        <w:rPr>
          <w:rFonts w:ascii="Ebrima" w:hAnsi="Ebrima" w:cs="Leelawadee"/>
          <w:sz w:val="22"/>
          <w:szCs w:val="22"/>
        </w:rPr>
        <w:t xml:space="preserve">relatório </w:t>
      </w:r>
      <w:r w:rsidRPr="004D7C19">
        <w:rPr>
          <w:rFonts w:ascii="Ebrima" w:hAnsi="Ebrima" w:cs="Leelawadee"/>
          <w:sz w:val="22"/>
          <w:szCs w:val="22"/>
        </w:rPr>
        <w:t xml:space="preserve">dos auditores independentes, </w:t>
      </w:r>
      <w:r w:rsidR="001F5A8B" w:rsidRPr="004D7C19">
        <w:rPr>
          <w:rFonts w:ascii="Ebrima" w:hAnsi="Ebrima" w:cs="Leelawadee"/>
          <w:sz w:val="22"/>
          <w:szCs w:val="22"/>
        </w:rPr>
        <w:t xml:space="preserve">relativa aos </w:t>
      </w:r>
      <w:r w:rsidR="00045F65" w:rsidRPr="004D7C19">
        <w:rPr>
          <w:rFonts w:ascii="Ebrima" w:hAnsi="Ebrima" w:cs="Leelawadee"/>
          <w:sz w:val="22"/>
          <w:szCs w:val="22"/>
        </w:rPr>
        <w:t>0</w:t>
      </w:r>
      <w:r w:rsidR="001F5A8B" w:rsidRPr="004D7C19">
        <w:rPr>
          <w:rFonts w:ascii="Ebrima" w:hAnsi="Ebrima" w:cs="Leelawadee"/>
          <w:sz w:val="22"/>
          <w:szCs w:val="22"/>
        </w:rPr>
        <w:t xml:space="preserve">3 (três) últimos exercícios sociais encerrados, </w:t>
      </w:r>
      <w:r w:rsidRPr="004D7C19">
        <w:rPr>
          <w:rFonts w:ascii="Ebrima" w:hAnsi="Ebrima" w:cs="Leelawadee"/>
          <w:sz w:val="22"/>
          <w:szCs w:val="22"/>
        </w:rPr>
        <w:t xml:space="preserve">em sua página na rede mundial de computadores, dentro de </w:t>
      </w:r>
      <w:r w:rsidR="003E01AA" w:rsidRPr="004D7C19">
        <w:rPr>
          <w:rFonts w:ascii="Ebrima" w:hAnsi="Ebrima" w:cs="Leelawadee"/>
          <w:sz w:val="22"/>
          <w:szCs w:val="22"/>
        </w:rPr>
        <w:t>0</w:t>
      </w:r>
      <w:r w:rsidRPr="004D7C19">
        <w:rPr>
          <w:rFonts w:ascii="Ebrima" w:hAnsi="Ebrima" w:cs="Leelawadee"/>
          <w:sz w:val="22"/>
          <w:szCs w:val="22"/>
        </w:rPr>
        <w:t>3 (três) meses contados do encerramento do exercício social;</w:t>
      </w:r>
    </w:p>
    <w:p w14:paraId="26F1BD05" w14:textId="77777777" w:rsidR="001F5A8B" w:rsidRPr="004D7C19" w:rsidRDefault="001F5A8B" w:rsidP="000775F6">
      <w:pPr>
        <w:pStyle w:val="PargrafodaLista"/>
        <w:rPr>
          <w:rFonts w:ascii="Ebrima" w:hAnsi="Ebrima" w:cs="Leelawadee"/>
          <w:sz w:val="22"/>
          <w:szCs w:val="22"/>
        </w:rPr>
      </w:pPr>
    </w:p>
    <w:p w14:paraId="790098C5" w14:textId="29F0523D" w:rsidR="001F5A8B" w:rsidRPr="004D7C19" w:rsidRDefault="001F5A8B" w:rsidP="000775F6">
      <w:pPr>
        <w:widowControl w:val="0"/>
        <w:numPr>
          <w:ilvl w:val="0"/>
          <w:numId w:val="8"/>
        </w:numPr>
        <w:tabs>
          <w:tab w:val="clear" w:pos="1134"/>
          <w:tab w:val="num" w:pos="709"/>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divulgar as demonstrações financeiras subsequentes, acompanhadas de notas explicativas e relatório dos auditores independentes, dentro de </w:t>
      </w:r>
      <w:r w:rsidR="00045F65" w:rsidRPr="004D7C19">
        <w:rPr>
          <w:rFonts w:ascii="Ebrima" w:hAnsi="Ebrima" w:cs="Leelawadee"/>
          <w:sz w:val="22"/>
          <w:szCs w:val="22"/>
        </w:rPr>
        <w:t>0</w:t>
      </w:r>
      <w:r w:rsidRPr="004D7C19">
        <w:rPr>
          <w:rFonts w:ascii="Ebrima" w:hAnsi="Ebrima" w:cs="Leelawadee"/>
          <w:sz w:val="22"/>
          <w:szCs w:val="22"/>
        </w:rPr>
        <w:t>3 (três) meses contados do encerramento do exercício social;</w:t>
      </w:r>
    </w:p>
    <w:p w14:paraId="1AD77857" w14:textId="77777777" w:rsidR="00560603" w:rsidRPr="004D7C19" w:rsidRDefault="00560603" w:rsidP="00C22D21">
      <w:pPr>
        <w:widowControl w:val="0"/>
        <w:spacing w:line="276" w:lineRule="auto"/>
        <w:jc w:val="both"/>
        <w:rPr>
          <w:rFonts w:ascii="Ebrima" w:hAnsi="Ebrima" w:cs="Leelawadee"/>
          <w:sz w:val="22"/>
          <w:szCs w:val="22"/>
        </w:rPr>
      </w:pPr>
    </w:p>
    <w:p w14:paraId="573064F7" w14:textId="6EF37FC0"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manter os documentos mencionados no inciso </w:t>
      </w:r>
      <w:r w:rsidR="00D505AC" w:rsidRPr="004D7C19">
        <w:rPr>
          <w:rFonts w:ascii="Ebrima" w:hAnsi="Ebrima" w:cs="Leelawadee"/>
          <w:sz w:val="22"/>
          <w:szCs w:val="22"/>
        </w:rPr>
        <w:t>“</w:t>
      </w:r>
      <w:proofErr w:type="spellStart"/>
      <w:r w:rsidR="00086216" w:rsidRPr="004D7C19">
        <w:rPr>
          <w:rFonts w:ascii="Ebrima" w:hAnsi="Ebrima" w:cs="Leelawadee"/>
          <w:sz w:val="22"/>
          <w:szCs w:val="22"/>
        </w:rPr>
        <w:t>iii</w:t>
      </w:r>
      <w:proofErr w:type="spellEnd"/>
      <w:r w:rsidR="00D505AC" w:rsidRPr="004D7C19">
        <w:rPr>
          <w:rFonts w:ascii="Ebrima" w:hAnsi="Ebrima" w:cs="Leelawadee"/>
          <w:sz w:val="22"/>
          <w:szCs w:val="22"/>
        </w:rPr>
        <w:t>”</w:t>
      </w:r>
      <w:r w:rsidRPr="004D7C19">
        <w:rPr>
          <w:rFonts w:ascii="Ebrima" w:hAnsi="Ebrima" w:cs="Leelawadee"/>
          <w:sz w:val="22"/>
          <w:szCs w:val="22"/>
        </w:rPr>
        <w:t xml:space="preserve"> acima em sua página na rede mundial de computadores, por um prazo de </w:t>
      </w:r>
      <w:r w:rsidR="003E01AA" w:rsidRPr="004D7C19">
        <w:rPr>
          <w:rFonts w:ascii="Ebrima" w:hAnsi="Ebrima" w:cs="Leelawadee"/>
          <w:sz w:val="22"/>
          <w:szCs w:val="22"/>
        </w:rPr>
        <w:t>0</w:t>
      </w:r>
      <w:r w:rsidRPr="004D7C19">
        <w:rPr>
          <w:rFonts w:ascii="Ebrima" w:hAnsi="Ebrima" w:cs="Leelawadee"/>
          <w:sz w:val="22"/>
          <w:szCs w:val="22"/>
        </w:rPr>
        <w:t>3 (três) anos;</w:t>
      </w:r>
    </w:p>
    <w:p w14:paraId="769E3CE1" w14:textId="77777777" w:rsidR="00560603" w:rsidRPr="004D7C19" w:rsidRDefault="00560603" w:rsidP="00C22D21">
      <w:pPr>
        <w:widowControl w:val="0"/>
        <w:spacing w:line="276" w:lineRule="auto"/>
        <w:jc w:val="both"/>
        <w:rPr>
          <w:rFonts w:ascii="Ebrima" w:hAnsi="Ebrima" w:cs="Leelawadee"/>
          <w:sz w:val="22"/>
          <w:szCs w:val="22"/>
        </w:rPr>
      </w:pPr>
    </w:p>
    <w:p w14:paraId="2F928C2F"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observar as disposições da </w:t>
      </w:r>
      <w:r w:rsidR="00827AA4" w:rsidRPr="004D7C19">
        <w:rPr>
          <w:rFonts w:ascii="Ebrima" w:hAnsi="Ebrima" w:cs="Leelawadee"/>
          <w:sz w:val="22"/>
          <w:szCs w:val="22"/>
        </w:rPr>
        <w:t>Instrução CVM nº 358/02</w:t>
      </w:r>
      <w:r w:rsidRPr="004D7C19">
        <w:rPr>
          <w:rFonts w:ascii="Ebrima" w:hAnsi="Ebrima" w:cs="Leelawadee"/>
          <w:sz w:val="22"/>
          <w:szCs w:val="22"/>
        </w:rPr>
        <w:t xml:space="preserve">, no tocante a dever de sigilo e vedações à negociação; </w:t>
      </w:r>
    </w:p>
    <w:p w14:paraId="2418B813" w14:textId="77777777" w:rsidR="00560603" w:rsidRPr="004D7C19" w:rsidRDefault="00560603" w:rsidP="00C22D21">
      <w:pPr>
        <w:widowControl w:val="0"/>
        <w:spacing w:line="276" w:lineRule="auto"/>
        <w:jc w:val="both"/>
        <w:rPr>
          <w:rFonts w:ascii="Ebrima" w:hAnsi="Ebrima" w:cs="Leelawadee"/>
          <w:sz w:val="22"/>
          <w:szCs w:val="22"/>
        </w:rPr>
      </w:pPr>
    </w:p>
    <w:p w14:paraId="635A71F0"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divulgar em sua página na rede mundial de computadores a ocorrência de fato relevante, conforme definido pelo artigo 2º da </w:t>
      </w:r>
      <w:r w:rsidR="00827AA4" w:rsidRPr="004D7C19">
        <w:rPr>
          <w:rFonts w:ascii="Ebrima" w:hAnsi="Ebrima" w:cs="Leelawadee"/>
          <w:sz w:val="22"/>
          <w:szCs w:val="22"/>
        </w:rPr>
        <w:t>Instrução CVM nº 358/02</w:t>
      </w:r>
      <w:r w:rsidRPr="004D7C19">
        <w:rPr>
          <w:rFonts w:ascii="Ebrima" w:hAnsi="Ebrima" w:cs="Leelawadee"/>
          <w:sz w:val="22"/>
          <w:szCs w:val="22"/>
        </w:rPr>
        <w:t>, comunicando imediatamente ao Agente Fiduciário;</w:t>
      </w:r>
      <w:del w:id="328" w:author="Ricardo Xavier" w:date="2021-06-18T14:01:00Z">
        <w:r w:rsidRPr="004D7C19" w:rsidDel="001B4D09">
          <w:rPr>
            <w:rFonts w:ascii="Ebrima" w:hAnsi="Ebrima" w:cs="Leelawadee"/>
            <w:sz w:val="22"/>
            <w:szCs w:val="22"/>
          </w:rPr>
          <w:delText xml:space="preserve"> e</w:delText>
        </w:r>
      </w:del>
    </w:p>
    <w:p w14:paraId="1FD1F781" w14:textId="77777777" w:rsidR="00560603" w:rsidRPr="004D7C19" w:rsidRDefault="00560603" w:rsidP="00C22D21">
      <w:pPr>
        <w:widowControl w:val="0"/>
        <w:spacing w:line="276" w:lineRule="auto"/>
        <w:jc w:val="both"/>
        <w:rPr>
          <w:rFonts w:ascii="Ebrima" w:hAnsi="Ebrima" w:cs="Leelawadee"/>
          <w:sz w:val="22"/>
          <w:szCs w:val="22"/>
        </w:rPr>
      </w:pPr>
    </w:p>
    <w:p w14:paraId="5510D83E" w14:textId="13E99015"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fornecer as informações solicitadas pela CVM</w:t>
      </w:r>
      <w:ins w:id="329" w:author="Ricardo Xavier" w:date="2021-06-18T14:01:00Z">
        <w:r w:rsidR="001B4D09" w:rsidRPr="004D7C19">
          <w:rPr>
            <w:rFonts w:ascii="Ebrima" w:hAnsi="Ebrima" w:cs="Leelawadee"/>
            <w:sz w:val="22"/>
            <w:szCs w:val="22"/>
          </w:rPr>
          <w:t>;</w:t>
        </w:r>
      </w:ins>
      <w:del w:id="330" w:author="Ricardo Xavier" w:date="2021-06-18T14:01:00Z">
        <w:r w:rsidRPr="004D7C19" w:rsidDel="001B4D09">
          <w:rPr>
            <w:rFonts w:ascii="Ebrima" w:hAnsi="Ebrima" w:cs="Leelawadee"/>
            <w:sz w:val="22"/>
            <w:szCs w:val="22"/>
          </w:rPr>
          <w:delText>.</w:delText>
        </w:r>
      </w:del>
    </w:p>
    <w:p w14:paraId="45C7F37E" w14:textId="77777777" w:rsidR="004248FE" w:rsidRPr="004D7C19" w:rsidRDefault="004248FE" w:rsidP="000775F6">
      <w:pPr>
        <w:widowControl w:val="0"/>
        <w:spacing w:line="276" w:lineRule="auto"/>
        <w:jc w:val="both"/>
        <w:rPr>
          <w:rFonts w:ascii="Ebrima" w:hAnsi="Ebrima" w:cs="Leelawadee"/>
          <w:sz w:val="22"/>
          <w:szCs w:val="22"/>
        </w:rPr>
      </w:pPr>
    </w:p>
    <w:p w14:paraId="1DC70BEF" w14:textId="798DBEC9" w:rsidR="004248FE" w:rsidRPr="004D7C19"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divulgar em sua página na rede mundial de computadores o relatório anual e demais comunicações enviadas pelo agente fiduciário na mesma data do seu recebimento, observado ainda o disposto no </w:t>
      </w:r>
      <w:r w:rsidR="00045F65" w:rsidRPr="004D7C19">
        <w:rPr>
          <w:rFonts w:ascii="Ebrima" w:hAnsi="Ebrima" w:cs="Leelawadee"/>
          <w:sz w:val="22"/>
          <w:szCs w:val="22"/>
        </w:rPr>
        <w:t>item (</w:t>
      </w:r>
      <w:proofErr w:type="spellStart"/>
      <w:r w:rsidR="00045F65" w:rsidRPr="004D7C19">
        <w:rPr>
          <w:rFonts w:ascii="Ebrima" w:hAnsi="Ebrima" w:cs="Leelawadee"/>
          <w:sz w:val="22"/>
          <w:szCs w:val="22"/>
        </w:rPr>
        <w:t>iv</w:t>
      </w:r>
      <w:proofErr w:type="spellEnd"/>
      <w:r w:rsidR="00045F65" w:rsidRPr="004D7C19">
        <w:rPr>
          <w:rFonts w:ascii="Ebrima" w:hAnsi="Ebrima" w:cs="Leelawadee"/>
          <w:sz w:val="22"/>
          <w:szCs w:val="22"/>
        </w:rPr>
        <w:t>)</w:t>
      </w:r>
      <w:r w:rsidRPr="004D7C19">
        <w:rPr>
          <w:rFonts w:ascii="Ebrima" w:hAnsi="Ebrima" w:cs="Leelawadee"/>
          <w:sz w:val="22"/>
          <w:szCs w:val="22"/>
        </w:rPr>
        <w:t xml:space="preserve"> </w:t>
      </w:r>
      <w:r w:rsidR="00045F65" w:rsidRPr="004D7C19">
        <w:rPr>
          <w:rFonts w:ascii="Ebrima" w:hAnsi="Ebrima" w:cs="Leelawadee"/>
          <w:sz w:val="22"/>
          <w:szCs w:val="22"/>
        </w:rPr>
        <w:t>desta cláusula</w:t>
      </w:r>
      <w:r w:rsidRPr="004D7C19">
        <w:rPr>
          <w:rFonts w:ascii="Ebrima" w:hAnsi="Ebrima" w:cs="Leelawadee"/>
          <w:sz w:val="22"/>
          <w:szCs w:val="22"/>
        </w:rPr>
        <w:t>; e</w:t>
      </w:r>
    </w:p>
    <w:p w14:paraId="4C8E5395" w14:textId="77777777" w:rsidR="004248FE" w:rsidRPr="004D7C19" w:rsidRDefault="004248FE" w:rsidP="000775F6">
      <w:pPr>
        <w:pStyle w:val="PargrafodaLista"/>
        <w:rPr>
          <w:rFonts w:ascii="Ebrima" w:hAnsi="Ebrima" w:cs="Leelawadee"/>
          <w:sz w:val="22"/>
          <w:szCs w:val="22"/>
        </w:rPr>
      </w:pPr>
    </w:p>
    <w:p w14:paraId="2E8F5A77" w14:textId="399EB9CC" w:rsidR="004248FE" w:rsidRPr="004D7C19"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w:t>
      </w:r>
      <w:r w:rsidR="00045F65" w:rsidRPr="004D7C19">
        <w:rPr>
          <w:rFonts w:ascii="Ebrima" w:hAnsi="Ebrima" w:cs="Leelawadee"/>
          <w:sz w:val="22"/>
          <w:szCs w:val="22"/>
        </w:rPr>
        <w:t>a ICVM nº 476/09.</w:t>
      </w:r>
    </w:p>
    <w:p w14:paraId="0244AE33" w14:textId="77777777" w:rsidR="00560603" w:rsidRPr="004D7C19" w:rsidRDefault="00560603" w:rsidP="00C22D21">
      <w:pPr>
        <w:pStyle w:val="Ttulo2"/>
        <w:keepNext w:val="0"/>
        <w:widowControl w:val="0"/>
        <w:spacing w:line="276" w:lineRule="auto"/>
        <w:rPr>
          <w:rFonts w:ascii="Ebrima" w:hAnsi="Ebrima" w:cs="Leelawadee"/>
          <w:sz w:val="22"/>
          <w:szCs w:val="22"/>
          <w:lang w:val="pt-BR"/>
        </w:rPr>
      </w:pPr>
    </w:p>
    <w:p w14:paraId="1FDB8EAE"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4D7C19">
        <w:rPr>
          <w:rFonts w:ascii="Ebrima" w:hAnsi="Ebrima" w:cs="Leelawadee"/>
          <w:b w:val="0"/>
          <w:sz w:val="22"/>
          <w:szCs w:val="22"/>
          <w:lang w:val="pt-BR"/>
        </w:rPr>
        <w:t xml:space="preserve">30 </w:t>
      </w:r>
      <w:r w:rsidRPr="004D7C19">
        <w:rPr>
          <w:rFonts w:ascii="Ebrima" w:hAnsi="Ebrima" w:cs="Leelawadee"/>
          <w:b w:val="0"/>
          <w:sz w:val="22"/>
          <w:szCs w:val="22"/>
          <w:lang w:val="pt-BR"/>
        </w:rPr>
        <w:t>(</w:t>
      </w:r>
      <w:r w:rsidR="000779BD" w:rsidRPr="004D7C19">
        <w:rPr>
          <w:rFonts w:ascii="Ebrima" w:hAnsi="Ebrima" w:cs="Leelawadee"/>
          <w:b w:val="0"/>
          <w:sz w:val="22"/>
          <w:szCs w:val="22"/>
          <w:lang w:val="pt-BR"/>
        </w:rPr>
        <w:t>trinta</w:t>
      </w:r>
      <w:r w:rsidRPr="004D7C19">
        <w:rPr>
          <w:rFonts w:ascii="Ebrima" w:hAnsi="Ebrima" w:cs="Leelawadee"/>
          <w:b w:val="0"/>
          <w:sz w:val="22"/>
          <w:szCs w:val="22"/>
          <w:lang w:val="pt-BR"/>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4D7C19" w:rsidRDefault="00DD115D" w:rsidP="00C22D21">
      <w:pPr>
        <w:widowControl w:val="0"/>
        <w:spacing w:line="276" w:lineRule="auto"/>
        <w:jc w:val="both"/>
        <w:rPr>
          <w:rFonts w:ascii="Ebrima" w:hAnsi="Ebrima" w:cs="Leelawadee"/>
          <w:sz w:val="22"/>
          <w:szCs w:val="22"/>
        </w:rPr>
      </w:pPr>
    </w:p>
    <w:p w14:paraId="494698AD" w14:textId="11B95A11" w:rsidR="00C17A83" w:rsidRPr="004D7C19"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Sempre que solicitado pelos </w:t>
      </w:r>
      <w:r w:rsidR="004D3A34" w:rsidRPr="004D7C19">
        <w:rPr>
          <w:rFonts w:ascii="Ebrima" w:hAnsi="Ebrima" w:cs="Leelawadee"/>
          <w:b w:val="0"/>
          <w:sz w:val="22"/>
          <w:szCs w:val="22"/>
          <w:lang w:val="pt-BR"/>
        </w:rPr>
        <w:t>Titulares de CRI</w:t>
      </w:r>
      <w:r w:rsidRPr="004D7C19">
        <w:rPr>
          <w:rFonts w:ascii="Ebrima" w:hAnsi="Ebrima" w:cs="Leelawadee"/>
          <w:b w:val="0"/>
          <w:sz w:val="22"/>
          <w:szCs w:val="22"/>
          <w:lang w:val="pt-BR"/>
        </w:rPr>
        <w:t xml:space="preserve">, por escrito e com prazo de antecedência de 20 (vinte) Dias Úteis, a </w:t>
      </w:r>
      <w:r w:rsidR="00A616D3" w:rsidRPr="004D7C19">
        <w:rPr>
          <w:rFonts w:ascii="Ebrima" w:hAnsi="Ebrima" w:cs="Leelawadee"/>
          <w:b w:val="0"/>
          <w:sz w:val="22"/>
          <w:szCs w:val="22"/>
          <w:lang w:val="pt-BR"/>
        </w:rPr>
        <w:t>Emissora</w:t>
      </w:r>
      <w:r w:rsidRPr="004D7C19">
        <w:rPr>
          <w:rFonts w:ascii="Ebrima" w:hAnsi="Ebrima" w:cs="Leelawadee"/>
          <w:b w:val="0"/>
          <w:sz w:val="22"/>
          <w:szCs w:val="22"/>
          <w:lang w:val="pt-BR"/>
        </w:rPr>
        <w:t xml:space="preserve"> lhes dará acesso aos relatórios de gestão dos Créditos Imobiliários</w:t>
      </w:r>
      <w:r w:rsidR="009C04A3" w:rsidRPr="004D7C19">
        <w:rPr>
          <w:rFonts w:ascii="Ebrima" w:hAnsi="Ebrima" w:cs="Leelawadee"/>
          <w:b w:val="0"/>
          <w:sz w:val="22"/>
          <w:szCs w:val="22"/>
          <w:lang w:val="pt-BR"/>
        </w:rPr>
        <w:t xml:space="preserve"> representados </w:t>
      </w:r>
      <w:r w:rsidR="009A04B4" w:rsidRPr="004D7C19">
        <w:rPr>
          <w:rFonts w:ascii="Ebrima" w:hAnsi="Ebrima" w:cs="Leelawadee"/>
          <w:b w:val="0"/>
          <w:sz w:val="22"/>
          <w:szCs w:val="22"/>
          <w:lang w:val="pt-BR"/>
        </w:rPr>
        <w:t xml:space="preserve">integralmente </w:t>
      </w:r>
      <w:r w:rsidR="009C04A3" w:rsidRPr="004D7C19">
        <w:rPr>
          <w:rFonts w:ascii="Ebrima" w:hAnsi="Ebrima" w:cs="Leelawadee"/>
          <w:b w:val="0"/>
          <w:sz w:val="22"/>
          <w:szCs w:val="22"/>
          <w:lang w:val="pt-BR"/>
        </w:rPr>
        <w:t>pel</w:t>
      </w:r>
      <w:r w:rsidR="00E873ED" w:rsidRPr="004D7C19">
        <w:rPr>
          <w:rFonts w:ascii="Ebrima" w:hAnsi="Ebrima" w:cs="Leelawadee"/>
          <w:b w:val="0"/>
          <w:sz w:val="22"/>
          <w:szCs w:val="22"/>
          <w:lang w:val="pt-BR"/>
        </w:rPr>
        <w:t>a</w:t>
      </w:r>
      <w:r w:rsidR="003E01AA" w:rsidRPr="004D7C19">
        <w:rPr>
          <w:rFonts w:ascii="Ebrima" w:hAnsi="Ebrima" w:cs="Leelawadee"/>
          <w:b w:val="0"/>
          <w:sz w:val="22"/>
          <w:szCs w:val="22"/>
          <w:lang w:val="pt-BR"/>
        </w:rPr>
        <w:t>s</w:t>
      </w:r>
      <w:r w:rsidR="00E873ED" w:rsidRPr="004D7C19">
        <w:rPr>
          <w:rFonts w:ascii="Ebrima" w:hAnsi="Ebrima" w:cs="Leelawadee"/>
          <w:b w:val="0"/>
          <w:sz w:val="22"/>
          <w:szCs w:val="22"/>
          <w:lang w:val="pt-BR"/>
        </w:rPr>
        <w:t xml:space="preserve"> CCI</w:t>
      </w:r>
      <w:r w:rsidRPr="004D7C19">
        <w:rPr>
          <w:rFonts w:ascii="Ebrima" w:hAnsi="Ebrima" w:cs="Leelawadee"/>
          <w:b w:val="0"/>
          <w:sz w:val="22"/>
          <w:szCs w:val="22"/>
          <w:lang w:val="pt-BR"/>
        </w:rPr>
        <w:t xml:space="preserve">. Os </w:t>
      </w:r>
      <w:r w:rsidR="004D3A34" w:rsidRPr="004D7C19">
        <w:rPr>
          <w:rFonts w:ascii="Ebrima" w:hAnsi="Ebrima" w:cs="Leelawadee"/>
          <w:b w:val="0"/>
          <w:sz w:val="22"/>
          <w:szCs w:val="22"/>
          <w:lang w:val="pt-BR"/>
        </w:rPr>
        <w:t>Titulares de CRI</w:t>
      </w:r>
      <w:r w:rsidRPr="004D7C19">
        <w:rPr>
          <w:rFonts w:ascii="Ebrima" w:hAnsi="Ebrima" w:cs="Leelawadee"/>
          <w:b w:val="0"/>
          <w:sz w:val="22"/>
          <w:szCs w:val="22"/>
          <w:lang w:val="pt-BR"/>
        </w:rPr>
        <w:t xml:space="preserve"> poderão solicitar tais relatórios diretamente ao Agente Fiduciário, que os receberá da </w:t>
      </w:r>
      <w:r w:rsidR="00A616D3" w:rsidRPr="004D7C19">
        <w:rPr>
          <w:rFonts w:ascii="Ebrima" w:hAnsi="Ebrima" w:cs="Leelawadee"/>
          <w:b w:val="0"/>
          <w:sz w:val="22"/>
          <w:szCs w:val="22"/>
          <w:lang w:val="pt-BR"/>
        </w:rPr>
        <w:t>Emissora</w:t>
      </w:r>
      <w:r w:rsidRPr="004D7C19">
        <w:rPr>
          <w:rFonts w:ascii="Ebrima" w:hAnsi="Ebrima" w:cs="Leelawadee"/>
          <w:b w:val="0"/>
          <w:sz w:val="22"/>
          <w:szCs w:val="22"/>
          <w:lang w:val="pt-BR"/>
        </w:rPr>
        <w:t xml:space="preserve"> mensalmente, até o </w:t>
      </w:r>
      <w:r w:rsidR="001E4385" w:rsidRPr="004D7C19">
        <w:rPr>
          <w:rFonts w:ascii="Ebrima" w:hAnsi="Ebrima" w:cs="Leelawadee"/>
          <w:b w:val="0"/>
          <w:sz w:val="22"/>
          <w:szCs w:val="22"/>
          <w:lang w:val="pt-BR"/>
        </w:rPr>
        <w:t>15</w:t>
      </w:r>
      <w:r w:rsidRPr="004D7C19">
        <w:rPr>
          <w:rFonts w:ascii="Ebrima" w:hAnsi="Ebrima" w:cs="Leelawadee"/>
          <w:b w:val="0"/>
          <w:sz w:val="22"/>
          <w:szCs w:val="22"/>
          <w:lang w:val="pt-BR"/>
        </w:rPr>
        <w:t>º (</w:t>
      </w:r>
      <w:r w:rsidR="001E4385" w:rsidRPr="004D7C19">
        <w:rPr>
          <w:rFonts w:ascii="Ebrima" w:hAnsi="Ebrima" w:cs="Leelawadee"/>
          <w:b w:val="0"/>
          <w:sz w:val="22"/>
          <w:szCs w:val="22"/>
          <w:lang w:val="pt-BR"/>
        </w:rPr>
        <w:t>décimo quinto</w:t>
      </w:r>
      <w:r w:rsidRPr="004D7C19">
        <w:rPr>
          <w:rFonts w:ascii="Ebrima" w:hAnsi="Ebrima" w:cs="Leelawadee"/>
          <w:b w:val="0"/>
          <w:sz w:val="22"/>
          <w:szCs w:val="22"/>
          <w:lang w:val="pt-BR"/>
        </w:rPr>
        <w:t>) dia de cada mês, referentes ao mês imediatamente anterior.</w:t>
      </w:r>
    </w:p>
    <w:p w14:paraId="345C13BE" w14:textId="77777777" w:rsidR="00560603" w:rsidRPr="004D7C19" w:rsidRDefault="00560603" w:rsidP="00C22D21">
      <w:pPr>
        <w:widowControl w:val="0"/>
        <w:spacing w:line="276" w:lineRule="auto"/>
        <w:rPr>
          <w:rFonts w:ascii="Ebrima" w:hAnsi="Ebrima" w:cs="Leelawadee"/>
          <w:sz w:val="22"/>
          <w:szCs w:val="22"/>
        </w:rPr>
      </w:pPr>
    </w:p>
    <w:p w14:paraId="4B6E3345" w14:textId="1B7C1FE9" w:rsidR="00560603" w:rsidRPr="004D7C19" w:rsidRDefault="00560603"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CLÁUSULA D</w:t>
      </w:r>
      <w:r w:rsidR="00826A7C" w:rsidRPr="004D7C19">
        <w:rPr>
          <w:rFonts w:ascii="Ebrima" w:hAnsi="Ebrima" w:cs="Leelawadee"/>
          <w:sz w:val="22"/>
          <w:szCs w:val="22"/>
          <w:lang w:val="pt-BR"/>
        </w:rPr>
        <w:t>ÉCIM</w:t>
      </w:r>
      <w:r w:rsidR="00045F65" w:rsidRPr="004D7C19">
        <w:rPr>
          <w:rFonts w:ascii="Ebrima" w:hAnsi="Ebrima" w:cs="Leelawadee"/>
          <w:sz w:val="22"/>
          <w:szCs w:val="22"/>
          <w:lang w:val="pt-BR"/>
        </w:rPr>
        <w:t>A</w:t>
      </w:r>
      <w:r w:rsidR="00826A7C" w:rsidRPr="004D7C19">
        <w:rPr>
          <w:rFonts w:ascii="Ebrima" w:hAnsi="Ebrima" w:cs="Leelawadee"/>
          <w:sz w:val="22"/>
          <w:szCs w:val="22"/>
          <w:lang w:val="pt-BR"/>
        </w:rPr>
        <w:t xml:space="preserve"> SEGUNDA</w:t>
      </w:r>
      <w:r w:rsidRPr="004D7C19">
        <w:rPr>
          <w:rFonts w:ascii="Ebrima" w:hAnsi="Ebrima" w:cs="Leelawadee"/>
          <w:sz w:val="22"/>
          <w:szCs w:val="22"/>
          <w:lang w:val="pt-BR"/>
        </w:rPr>
        <w:t xml:space="preserve"> – AGENTE FIDUCIÁRIO</w:t>
      </w:r>
      <w:bookmarkEnd w:id="319"/>
      <w:bookmarkEnd w:id="320"/>
      <w:bookmarkEnd w:id="321"/>
      <w:bookmarkEnd w:id="322"/>
    </w:p>
    <w:p w14:paraId="5DB1B056" w14:textId="77777777" w:rsidR="00560603" w:rsidRPr="004D7C19"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5F956849" w:rsidR="00D717DF" w:rsidRPr="004D7C19" w:rsidRDefault="008A14F2"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ins w:id="331" w:author="Autor" w:date="2021-06-26T12:28:00Z">
        <w:r>
          <w:rPr>
            <w:rFonts w:ascii="Ebrima" w:hAnsi="Ebrima" w:cs="Leelawadee"/>
            <w:b w:val="0"/>
            <w:sz w:val="22"/>
            <w:szCs w:val="22"/>
            <w:lang w:val="pt-BR"/>
          </w:rPr>
          <w:t>A Emissora nomeia o</w:t>
        </w:r>
      </w:ins>
      <w:del w:id="332" w:author="Autor" w:date="2021-06-26T12:28:00Z">
        <w:r w:rsidR="00D717DF" w:rsidRPr="004D7C19" w:rsidDel="008A14F2">
          <w:rPr>
            <w:rFonts w:ascii="Ebrima" w:hAnsi="Ebrima" w:cs="Leelawadee"/>
            <w:b w:val="0"/>
            <w:sz w:val="22"/>
            <w:szCs w:val="22"/>
            <w:lang w:val="pt-BR"/>
          </w:rPr>
          <w:delText>O</w:delText>
        </w:r>
      </w:del>
      <w:r w:rsidR="00D717DF" w:rsidRPr="004D7C19">
        <w:rPr>
          <w:rFonts w:ascii="Ebrima" w:hAnsi="Ebrima" w:cs="Leelawadee"/>
          <w:b w:val="0"/>
          <w:sz w:val="22"/>
          <w:szCs w:val="22"/>
          <w:lang w:val="pt-BR"/>
        </w:rPr>
        <w:t xml:space="preserve"> Agente Fiduciário</w:t>
      </w:r>
      <w:ins w:id="333" w:author="Autor" w:date="2021-06-26T12:28:00Z">
        <w:r>
          <w:rPr>
            <w:rFonts w:ascii="Ebrima" w:hAnsi="Ebrima" w:cs="Leelawadee"/>
            <w:b w:val="0"/>
            <w:sz w:val="22"/>
            <w:szCs w:val="22"/>
            <w:lang w:val="pt-BR"/>
          </w:rPr>
          <w:t>, o</w:t>
        </w:r>
      </w:ins>
      <w:ins w:id="334" w:author="Autor" w:date="2021-06-26T12:29:00Z">
        <w:r>
          <w:rPr>
            <w:rFonts w:ascii="Ebrima" w:hAnsi="Ebrima" w:cs="Leelawadee"/>
            <w:b w:val="0"/>
            <w:sz w:val="22"/>
            <w:szCs w:val="22"/>
            <w:lang w:val="pt-BR"/>
          </w:rPr>
          <w:t xml:space="preserve"> </w:t>
        </w:r>
      </w:ins>
      <w:ins w:id="335" w:author="Autor" w:date="2021-06-26T12:28:00Z">
        <w:r>
          <w:rPr>
            <w:rFonts w:ascii="Ebrima" w:hAnsi="Ebrima" w:cs="Leelawadee"/>
            <w:b w:val="0"/>
            <w:sz w:val="22"/>
            <w:szCs w:val="22"/>
            <w:lang w:val="pt-BR"/>
          </w:rPr>
          <w:t>qual</w:t>
        </w:r>
      </w:ins>
      <w:r w:rsidR="00D717DF" w:rsidRPr="004D7C19">
        <w:rPr>
          <w:rFonts w:ascii="Ebrima" w:hAnsi="Ebrima" w:cs="Leelawadee"/>
          <w:b w:val="0"/>
          <w:sz w:val="22"/>
          <w:szCs w:val="22"/>
          <w:lang w:val="pt-BR"/>
        </w:rPr>
        <w:t xml:space="preserve"> receberá diretamente da Emissora, às custas da</w:t>
      </w:r>
      <w:r w:rsidR="004F1B80" w:rsidRPr="004D7C19">
        <w:rPr>
          <w:rFonts w:ascii="Ebrima" w:hAnsi="Ebrima" w:cs="Leelawadee"/>
          <w:b w:val="0"/>
          <w:sz w:val="22"/>
          <w:szCs w:val="22"/>
          <w:lang w:val="pt-BR"/>
        </w:rPr>
        <w:t xml:space="preserve"> </w:t>
      </w:r>
      <w:r w:rsidR="00EC320E" w:rsidRPr="004D7C19">
        <w:rPr>
          <w:rFonts w:ascii="Ebrima" w:hAnsi="Ebrima" w:cs="Leelawadee"/>
          <w:b w:val="0"/>
          <w:sz w:val="22"/>
          <w:szCs w:val="22"/>
          <w:lang w:val="pt-BR"/>
        </w:rPr>
        <w:t>Devedora</w:t>
      </w:r>
      <w:r w:rsidR="00D717DF" w:rsidRPr="004D7C19">
        <w:rPr>
          <w:rFonts w:ascii="Ebrima" w:hAnsi="Ebrima" w:cs="Leelawadee"/>
          <w:b w:val="0"/>
          <w:sz w:val="22"/>
          <w:szCs w:val="22"/>
          <w:lang w:val="pt-BR"/>
        </w:rPr>
        <w:t xml:space="preserve">, durante o período de vigência dos CRI, o valor anual de </w:t>
      </w:r>
      <w:bookmarkStart w:id="336" w:name="_Hlk11312870"/>
      <w:r w:rsidR="00D717DF" w:rsidRPr="004D7C19">
        <w:rPr>
          <w:rFonts w:ascii="Ebrima" w:hAnsi="Ebrima" w:cs="Leelawadee"/>
          <w:b w:val="0"/>
          <w:sz w:val="22"/>
          <w:szCs w:val="22"/>
          <w:lang w:val="pt-BR"/>
        </w:rPr>
        <w:t xml:space="preserve">R$ </w:t>
      </w:r>
      <w:r w:rsidR="00045F65" w:rsidRPr="004D7C19">
        <w:rPr>
          <w:rFonts w:ascii="Ebrima" w:hAnsi="Ebrima" w:cs="Leelawadee"/>
          <w:b w:val="0"/>
          <w:sz w:val="22"/>
          <w:szCs w:val="22"/>
          <w:lang w:val="pt-BR"/>
        </w:rPr>
        <w:t xml:space="preserve">20.000,00 (vinte mil </w:t>
      </w:r>
      <w:r w:rsidR="000779BD" w:rsidRPr="004D7C19">
        <w:rPr>
          <w:rFonts w:ascii="Ebrima" w:hAnsi="Ebrima" w:cs="Leelawadee"/>
          <w:b w:val="0"/>
          <w:sz w:val="22"/>
          <w:szCs w:val="22"/>
          <w:lang w:val="pt-BR"/>
        </w:rPr>
        <w:t>reais)</w:t>
      </w:r>
      <w:r w:rsidR="00D717DF" w:rsidRPr="004D7C19">
        <w:rPr>
          <w:rFonts w:ascii="Ebrima" w:hAnsi="Ebrima" w:cs="Leelawadee"/>
          <w:b w:val="0"/>
          <w:sz w:val="22"/>
          <w:szCs w:val="22"/>
          <w:lang w:val="pt-BR"/>
        </w:rPr>
        <w:t xml:space="preserve">, </w:t>
      </w:r>
      <w:r w:rsidR="00586660" w:rsidRPr="004D7C19">
        <w:rPr>
          <w:rFonts w:ascii="Ebrima" w:hAnsi="Ebrima" w:cs="Leelawadee"/>
          <w:b w:val="0"/>
          <w:sz w:val="22"/>
          <w:szCs w:val="22"/>
          <w:lang w:val="pt-BR"/>
        </w:rPr>
        <w:t xml:space="preserve">líquido de tributos, </w:t>
      </w:r>
      <w:r w:rsidR="00D717DF" w:rsidRPr="004D7C19">
        <w:rPr>
          <w:rFonts w:ascii="Ebrima" w:hAnsi="Ebrima" w:cs="Leelawadee"/>
          <w:b w:val="0"/>
          <w:sz w:val="22"/>
          <w:szCs w:val="22"/>
          <w:lang w:val="pt-BR"/>
        </w:rPr>
        <w:t xml:space="preserve">sendo que a 1ª (primeira) parcela deverá ser paga até o </w:t>
      </w:r>
      <w:r w:rsidR="000779BD" w:rsidRPr="004D7C19">
        <w:rPr>
          <w:rFonts w:ascii="Ebrima" w:hAnsi="Ebrima" w:cs="Leelawadee"/>
          <w:b w:val="0"/>
          <w:sz w:val="22"/>
          <w:szCs w:val="22"/>
          <w:lang w:val="pt-BR"/>
        </w:rPr>
        <w:t>5</w:t>
      </w:r>
      <w:r w:rsidR="002932CA" w:rsidRPr="004D7C19">
        <w:rPr>
          <w:rFonts w:ascii="Ebrima" w:hAnsi="Ebrima" w:cs="Leelawadee"/>
          <w:b w:val="0"/>
          <w:sz w:val="22"/>
          <w:szCs w:val="22"/>
          <w:lang w:val="pt-BR"/>
        </w:rPr>
        <w:t xml:space="preserve">º </w:t>
      </w:r>
      <w:r w:rsidR="001558D7" w:rsidRPr="004D7C19">
        <w:rPr>
          <w:rFonts w:ascii="Ebrima" w:hAnsi="Ebrima" w:cs="Leelawadee"/>
          <w:b w:val="0"/>
          <w:sz w:val="22"/>
          <w:szCs w:val="22"/>
          <w:lang w:val="pt-BR"/>
        </w:rPr>
        <w:t>(</w:t>
      </w:r>
      <w:r w:rsidR="000779BD" w:rsidRPr="004D7C19">
        <w:rPr>
          <w:rFonts w:ascii="Ebrima" w:hAnsi="Ebrima" w:cs="Leelawadee"/>
          <w:b w:val="0"/>
          <w:sz w:val="22"/>
          <w:szCs w:val="22"/>
          <w:lang w:val="pt-BR"/>
        </w:rPr>
        <w:t>quinto</w:t>
      </w:r>
      <w:r w:rsidR="001558D7" w:rsidRPr="004D7C19">
        <w:rPr>
          <w:rFonts w:ascii="Ebrima" w:hAnsi="Ebrima" w:cs="Leelawadee"/>
          <w:b w:val="0"/>
          <w:sz w:val="22"/>
          <w:szCs w:val="22"/>
          <w:lang w:val="pt-BR"/>
        </w:rPr>
        <w:t xml:space="preserve">) </w:t>
      </w:r>
      <w:r w:rsidR="00D717DF" w:rsidRPr="004D7C19">
        <w:rPr>
          <w:rFonts w:ascii="Ebrima" w:hAnsi="Ebrima" w:cs="Leelawadee"/>
          <w:b w:val="0"/>
          <w:sz w:val="22"/>
          <w:szCs w:val="22"/>
          <w:lang w:val="pt-BR"/>
        </w:rPr>
        <w:t>Dia Útil</w:t>
      </w:r>
      <w:bookmarkEnd w:id="336"/>
      <w:r w:rsidR="00D717DF" w:rsidRPr="004D7C19">
        <w:rPr>
          <w:rFonts w:ascii="Ebrima" w:hAnsi="Ebrima" w:cs="Leelawadee"/>
          <w:b w:val="0"/>
          <w:sz w:val="22"/>
          <w:szCs w:val="22"/>
          <w:lang w:val="pt-BR"/>
        </w:rPr>
        <w:t xml:space="preserve"> </w:t>
      </w:r>
      <w:r w:rsidR="002932CA" w:rsidRPr="004D7C19">
        <w:rPr>
          <w:rFonts w:ascii="Ebrima" w:hAnsi="Ebrima" w:cs="Leelawadee"/>
          <w:b w:val="0"/>
          <w:sz w:val="22"/>
          <w:szCs w:val="22"/>
          <w:lang w:val="pt-BR"/>
        </w:rPr>
        <w:t xml:space="preserve">contado da </w:t>
      </w:r>
      <w:r w:rsidR="00E25649" w:rsidRPr="004D7C19">
        <w:rPr>
          <w:rFonts w:ascii="Ebrima" w:hAnsi="Ebrima" w:cs="Leelawadee"/>
          <w:b w:val="0"/>
          <w:sz w:val="22"/>
          <w:szCs w:val="22"/>
          <w:lang w:val="pt-BR"/>
        </w:rPr>
        <w:t>D</w:t>
      </w:r>
      <w:r w:rsidR="002932CA" w:rsidRPr="004D7C19">
        <w:rPr>
          <w:rFonts w:ascii="Ebrima" w:hAnsi="Ebrima" w:cs="Leelawadee"/>
          <w:b w:val="0"/>
          <w:sz w:val="22"/>
          <w:szCs w:val="22"/>
          <w:lang w:val="pt-BR"/>
        </w:rPr>
        <w:t xml:space="preserve">ata de </w:t>
      </w:r>
      <w:r w:rsidR="00E25649" w:rsidRPr="004D7C19">
        <w:rPr>
          <w:rFonts w:ascii="Ebrima" w:hAnsi="Ebrima" w:cs="Leelawadee"/>
          <w:b w:val="0"/>
          <w:sz w:val="22"/>
          <w:szCs w:val="22"/>
          <w:lang w:val="pt-BR"/>
        </w:rPr>
        <w:t>I</w:t>
      </w:r>
      <w:r w:rsidR="00351BB6" w:rsidRPr="004D7C19">
        <w:rPr>
          <w:rFonts w:ascii="Ebrima" w:hAnsi="Ebrima" w:cs="Leelawadee"/>
          <w:b w:val="0"/>
          <w:sz w:val="22"/>
          <w:szCs w:val="22"/>
          <w:lang w:val="pt-BR"/>
        </w:rPr>
        <w:t>ntegralização</w:t>
      </w:r>
      <w:r w:rsidR="002932CA" w:rsidRPr="004D7C19">
        <w:rPr>
          <w:rFonts w:ascii="Ebrima" w:hAnsi="Ebrima" w:cs="Leelawadee"/>
          <w:b w:val="0"/>
          <w:sz w:val="22"/>
          <w:szCs w:val="22"/>
          <w:lang w:val="pt-BR"/>
        </w:rPr>
        <w:t xml:space="preserve"> </w:t>
      </w:r>
      <w:r w:rsidR="0077589A" w:rsidRPr="004D7C19">
        <w:rPr>
          <w:rFonts w:ascii="Ebrima" w:hAnsi="Ebrima" w:cs="Leelawadee"/>
          <w:b w:val="0"/>
          <w:sz w:val="22"/>
          <w:szCs w:val="22"/>
          <w:lang w:val="pt-BR"/>
        </w:rPr>
        <w:t>ou em 30 (trinta) dias a contar da presente data, o que ocorrer primeiro</w:t>
      </w:r>
      <w:r w:rsidR="00D717DF" w:rsidRPr="004D7C19">
        <w:rPr>
          <w:rFonts w:ascii="Ebrima" w:hAnsi="Ebrima" w:cs="Leelawadee"/>
          <w:b w:val="0"/>
          <w:sz w:val="22"/>
          <w:szCs w:val="22"/>
          <w:lang w:val="pt-BR"/>
        </w:rPr>
        <w:t xml:space="preserve">, e as demais parcelas deverão ser </w:t>
      </w:r>
      <w:r w:rsidR="00EC320E" w:rsidRPr="004D7C19">
        <w:rPr>
          <w:rFonts w:ascii="Ebrima" w:hAnsi="Ebrima" w:cs="Leelawadee"/>
          <w:b w:val="0"/>
          <w:sz w:val="22"/>
          <w:szCs w:val="22"/>
          <w:lang w:val="pt-BR"/>
        </w:rPr>
        <w:t xml:space="preserve">pagas </w:t>
      </w:r>
      <w:r w:rsidR="00D717DF" w:rsidRPr="004D7C19">
        <w:rPr>
          <w:rFonts w:ascii="Ebrima" w:hAnsi="Ebrima" w:cs="Leelawadee"/>
          <w:b w:val="0"/>
          <w:sz w:val="22"/>
          <w:szCs w:val="22"/>
          <w:lang w:val="pt-BR"/>
        </w:rPr>
        <w:t xml:space="preserve">no </w:t>
      </w:r>
      <w:r w:rsidR="00045F65" w:rsidRPr="004D7C19">
        <w:rPr>
          <w:rFonts w:ascii="Ebrima" w:hAnsi="Ebrima" w:cs="Leelawadee"/>
          <w:b w:val="0"/>
          <w:sz w:val="22"/>
          <w:szCs w:val="22"/>
          <w:lang w:val="pt-BR"/>
        </w:rPr>
        <w:t xml:space="preserve">dia 15 </w:t>
      </w:r>
      <w:r w:rsidR="00D7365C" w:rsidRPr="004D7C19">
        <w:rPr>
          <w:rFonts w:ascii="Ebrima" w:hAnsi="Ebrima" w:cs="Leelawadee"/>
          <w:b w:val="0"/>
          <w:sz w:val="22"/>
          <w:szCs w:val="22"/>
          <w:lang w:val="pt-BR"/>
        </w:rPr>
        <w:t xml:space="preserve">(quinze) </w:t>
      </w:r>
      <w:r w:rsidR="00045F65" w:rsidRPr="004D7C19">
        <w:rPr>
          <w:rFonts w:ascii="Ebrima" w:hAnsi="Ebrima" w:cs="Leelawadee"/>
          <w:b w:val="0"/>
          <w:sz w:val="22"/>
          <w:szCs w:val="22"/>
          <w:lang w:val="pt-BR"/>
        </w:rPr>
        <w:t>do mesmo mês de emissão da primeira fatura</w:t>
      </w:r>
      <w:r w:rsidR="00045F65" w:rsidRPr="004D7C19" w:rsidDel="00045F65">
        <w:rPr>
          <w:rFonts w:ascii="Ebrima" w:hAnsi="Ebrima" w:cs="Leelawadee"/>
          <w:b w:val="0"/>
          <w:sz w:val="22"/>
          <w:szCs w:val="22"/>
          <w:lang w:val="pt-BR"/>
        </w:rPr>
        <w:t xml:space="preserve"> </w:t>
      </w:r>
      <w:r w:rsidR="00410E52" w:rsidRPr="004D7C19">
        <w:rPr>
          <w:rFonts w:ascii="Ebrima" w:hAnsi="Ebrima" w:cs="Leelawadee"/>
          <w:b w:val="0"/>
          <w:sz w:val="22"/>
          <w:szCs w:val="22"/>
          <w:lang w:val="pt-BR"/>
        </w:rPr>
        <w:t>nos anos subsequentes</w:t>
      </w:r>
      <w:r w:rsidR="00665D58" w:rsidRPr="004D7C19">
        <w:rPr>
          <w:rFonts w:ascii="Ebrima" w:hAnsi="Ebrima" w:cs="Leelawadee"/>
          <w:b w:val="0"/>
          <w:sz w:val="22"/>
          <w:szCs w:val="22"/>
          <w:lang w:val="pt-BR"/>
        </w:rPr>
        <w:t xml:space="preserve"> ou enquanto o Agente Fiduciário permanecer no exercício de suas funções</w:t>
      </w:r>
      <w:r w:rsidR="00410E52" w:rsidRPr="004D7C19">
        <w:rPr>
          <w:rFonts w:ascii="Ebrima" w:hAnsi="Ebrima" w:cs="Leelawadee"/>
          <w:b w:val="0"/>
          <w:color w:val="000000"/>
          <w:sz w:val="22"/>
          <w:szCs w:val="22"/>
          <w:lang w:val="pt-BR"/>
        </w:rPr>
        <w:t xml:space="preserve">. </w:t>
      </w:r>
    </w:p>
    <w:p w14:paraId="57747312"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Caso a Emissora</w:t>
      </w:r>
      <w:r w:rsidR="002932CA" w:rsidRPr="004D7C19">
        <w:rPr>
          <w:rFonts w:ascii="Ebrima" w:hAnsi="Ebrima" w:cs="Leelawadee"/>
          <w:b w:val="0"/>
          <w:sz w:val="22"/>
          <w:szCs w:val="22"/>
          <w:lang w:val="pt-BR"/>
        </w:rPr>
        <w:t xml:space="preserve"> </w:t>
      </w:r>
      <w:r w:rsidR="00E72DAA" w:rsidRPr="004D7C19">
        <w:rPr>
          <w:rFonts w:ascii="Ebrima" w:hAnsi="Ebrima" w:cs="Leelawadee"/>
          <w:b w:val="0"/>
          <w:sz w:val="22"/>
          <w:szCs w:val="22"/>
          <w:lang w:val="pt-BR"/>
        </w:rPr>
        <w:t>ou a Devedora</w:t>
      </w:r>
      <w:r w:rsidRPr="004D7C19">
        <w:rPr>
          <w:rFonts w:ascii="Ebrima" w:hAnsi="Ebrima" w:cs="Leelawadee"/>
          <w:b w:val="0"/>
          <w:sz w:val="22"/>
          <w:szCs w:val="22"/>
          <w:lang w:val="pt-BR"/>
        </w:rPr>
        <w:t xml:space="preserve"> atrase</w:t>
      </w:r>
      <w:r w:rsidR="002932CA" w:rsidRPr="004D7C19">
        <w:rPr>
          <w:rFonts w:ascii="Ebrima" w:hAnsi="Ebrima" w:cs="Leelawadee"/>
          <w:b w:val="0"/>
          <w:sz w:val="22"/>
          <w:szCs w:val="22"/>
          <w:lang w:val="pt-BR"/>
        </w:rPr>
        <w:t>m</w:t>
      </w:r>
      <w:r w:rsidRPr="004D7C19">
        <w:rPr>
          <w:rFonts w:ascii="Ebrima" w:hAnsi="Ebrima" w:cs="Leelawadee"/>
          <w:b w:val="0"/>
          <w:sz w:val="22"/>
          <w:szCs w:val="22"/>
          <w:lang w:val="pt-BR"/>
        </w:rPr>
        <w:t xml:space="preserve"> o pagamento de quaisquer das remunerações previstas n</w:t>
      </w:r>
      <w:r w:rsidR="00E25649"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12.</w:t>
      </w:r>
      <w:r w:rsidR="00E968CA" w:rsidRPr="004D7C19">
        <w:rPr>
          <w:rFonts w:ascii="Ebrima" w:hAnsi="Ebrima" w:cs="Leelawadee"/>
          <w:b w:val="0"/>
          <w:sz w:val="22"/>
          <w:szCs w:val="22"/>
          <w:lang w:val="pt-BR"/>
        </w:rPr>
        <w:t>1</w:t>
      </w:r>
      <w:r w:rsidRPr="004D7C19">
        <w:rPr>
          <w:rFonts w:ascii="Ebrima" w:hAnsi="Ebrima" w:cs="Leelawadee"/>
          <w:b w:val="0"/>
          <w:sz w:val="22"/>
          <w:szCs w:val="22"/>
          <w:lang w:val="pt-BR"/>
        </w:rPr>
        <w:t>. acima, estar</w:t>
      </w:r>
      <w:r w:rsidR="002932CA" w:rsidRPr="004D7C19">
        <w:rPr>
          <w:rFonts w:ascii="Ebrima" w:hAnsi="Ebrima" w:cs="Leelawadee"/>
          <w:b w:val="0"/>
          <w:sz w:val="22"/>
          <w:szCs w:val="22"/>
          <w:lang w:val="pt-BR"/>
        </w:rPr>
        <w:t>ão</w:t>
      </w:r>
      <w:r w:rsidRPr="004D7C19">
        <w:rPr>
          <w:rFonts w:ascii="Ebrima" w:hAnsi="Ebrima" w:cs="Leelawadee"/>
          <w:b w:val="0"/>
          <w:sz w:val="22"/>
          <w:szCs w:val="22"/>
          <w:lang w:val="pt-BR"/>
        </w:rPr>
        <w:t xml:space="preserve"> sujeita</w:t>
      </w:r>
      <w:r w:rsidR="002932CA" w:rsidRPr="004D7C19">
        <w:rPr>
          <w:rFonts w:ascii="Ebrima" w:hAnsi="Ebrima" w:cs="Leelawadee"/>
          <w:b w:val="0"/>
          <w:sz w:val="22"/>
          <w:szCs w:val="22"/>
          <w:lang w:val="pt-BR"/>
        </w:rPr>
        <w:t>s</w:t>
      </w:r>
      <w:r w:rsidRPr="004D7C19">
        <w:rPr>
          <w:rFonts w:ascii="Ebrima" w:hAnsi="Ebrima" w:cs="Leelawadee"/>
          <w:b w:val="0"/>
          <w:sz w:val="22"/>
          <w:szCs w:val="22"/>
          <w:lang w:val="pt-BR"/>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4D7C19">
        <w:rPr>
          <w:rFonts w:ascii="Ebrima" w:hAnsi="Ebrima" w:cs="Leelawadee"/>
          <w:b w:val="0"/>
          <w:i/>
          <w:iCs/>
          <w:sz w:val="22"/>
          <w:szCs w:val="22"/>
          <w:lang w:val="pt-BR"/>
        </w:rPr>
        <w:t>pro rata die,</w:t>
      </w:r>
      <w:r w:rsidRPr="004D7C19">
        <w:rPr>
          <w:rFonts w:ascii="Ebrima" w:hAnsi="Ebrima" w:cs="Leelawadee"/>
          <w:b w:val="0"/>
          <w:sz w:val="22"/>
          <w:szCs w:val="22"/>
          <w:lang w:val="pt-BR"/>
        </w:rPr>
        <w:t xml:space="preserve"> se necessário.</w:t>
      </w:r>
    </w:p>
    <w:p w14:paraId="32F4D2D6" w14:textId="77777777" w:rsidR="001558D7" w:rsidRPr="004D7C19"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lastRenderedPageBreak/>
        <w:t xml:space="preserve">As parcelas de remuneração serão atualizadas, anualmente, a partir da data de integralização pela variação do </w:t>
      </w:r>
      <w:r w:rsidR="00586660" w:rsidRPr="004D7C19">
        <w:rPr>
          <w:rFonts w:ascii="Ebrima" w:hAnsi="Ebrima" w:cs="Leelawadee"/>
          <w:b w:val="0"/>
          <w:sz w:val="22"/>
          <w:szCs w:val="22"/>
          <w:lang w:val="pt-BR"/>
        </w:rPr>
        <w:t>IPCA</w:t>
      </w:r>
      <w:r w:rsidR="00E25649" w:rsidRPr="004D7C19">
        <w:rPr>
          <w:rFonts w:ascii="Ebrima" w:hAnsi="Ebrima" w:cs="Leelawadee"/>
          <w:b w:val="0"/>
          <w:sz w:val="22"/>
          <w:szCs w:val="22"/>
          <w:lang w:val="pt-BR"/>
        </w:rPr>
        <w:t>/IBGE</w:t>
      </w:r>
      <w:r w:rsidRPr="004D7C19">
        <w:rPr>
          <w:rFonts w:ascii="Ebrima" w:hAnsi="Ebrima" w:cs="Leelawadee"/>
          <w:b w:val="0"/>
          <w:sz w:val="22"/>
          <w:szCs w:val="22"/>
          <w:lang w:val="pt-BR"/>
        </w:rPr>
        <w:t>, adotando-se, ainda, os mesmos critérios de substituição desse índice, conforme previsto neste Termo de Securitização</w:t>
      </w:r>
      <w:r w:rsidR="008753EA" w:rsidRPr="004D7C19">
        <w:rPr>
          <w:rFonts w:ascii="Ebrima" w:hAnsi="Ebrima" w:cs="Leelawadee"/>
          <w:b w:val="0"/>
          <w:sz w:val="22"/>
          <w:szCs w:val="22"/>
          <w:lang w:val="pt-BR"/>
        </w:rPr>
        <w:t xml:space="preserve">, podendo tal atualização ser calculada </w:t>
      </w:r>
      <w:r w:rsidR="008753EA" w:rsidRPr="004D7C19">
        <w:rPr>
          <w:rFonts w:ascii="Ebrima" w:hAnsi="Ebrima" w:cs="Leelawadee"/>
          <w:b w:val="0"/>
          <w:i/>
          <w:iCs/>
          <w:sz w:val="22"/>
          <w:szCs w:val="22"/>
          <w:lang w:val="pt-BR"/>
        </w:rPr>
        <w:t>“</w:t>
      </w:r>
      <w:proofErr w:type="spellStart"/>
      <w:r w:rsidR="008753EA" w:rsidRPr="004D7C19">
        <w:rPr>
          <w:rFonts w:ascii="Ebrima" w:hAnsi="Ebrima" w:cs="Leelawadee"/>
          <w:b w:val="0"/>
          <w:i/>
          <w:iCs/>
          <w:sz w:val="22"/>
          <w:szCs w:val="22"/>
          <w:lang w:val="pt-BR"/>
        </w:rPr>
        <w:t>pro-rata</w:t>
      </w:r>
      <w:proofErr w:type="spellEnd"/>
      <w:r w:rsidR="008753EA" w:rsidRPr="004D7C19">
        <w:rPr>
          <w:rFonts w:ascii="Ebrima" w:hAnsi="Ebrima" w:cs="Leelawadee"/>
          <w:b w:val="0"/>
          <w:i/>
          <w:iCs/>
          <w:sz w:val="22"/>
          <w:szCs w:val="22"/>
          <w:lang w:val="pt-BR"/>
        </w:rPr>
        <w:t xml:space="preserve"> </w:t>
      </w:r>
      <w:proofErr w:type="spellStart"/>
      <w:r w:rsidR="008753EA" w:rsidRPr="004D7C19">
        <w:rPr>
          <w:rFonts w:ascii="Ebrima" w:hAnsi="Ebrima" w:cs="Leelawadee"/>
          <w:b w:val="0"/>
          <w:i/>
          <w:iCs/>
          <w:sz w:val="22"/>
          <w:szCs w:val="22"/>
          <w:lang w:val="pt-BR"/>
        </w:rPr>
        <w:t>temporis</w:t>
      </w:r>
      <w:proofErr w:type="spellEnd"/>
      <w:r w:rsidR="008753EA" w:rsidRPr="004D7C19">
        <w:rPr>
          <w:rFonts w:ascii="Ebrima" w:hAnsi="Ebrima" w:cs="Leelawadee"/>
          <w:b w:val="0"/>
          <w:i/>
          <w:iCs/>
          <w:sz w:val="22"/>
          <w:szCs w:val="22"/>
          <w:lang w:val="pt-BR"/>
        </w:rPr>
        <w:t>”</w:t>
      </w:r>
      <w:r w:rsidR="008753EA" w:rsidRPr="004D7C19">
        <w:rPr>
          <w:rFonts w:ascii="Ebrima" w:hAnsi="Ebrima" w:cs="Leelawadee"/>
          <w:b w:val="0"/>
          <w:sz w:val="22"/>
          <w:szCs w:val="22"/>
          <w:lang w:val="pt-BR"/>
        </w:rPr>
        <w:t>, se necessário</w:t>
      </w:r>
      <w:r w:rsidRPr="004D7C19">
        <w:rPr>
          <w:rFonts w:ascii="Ebrima" w:hAnsi="Ebrima" w:cs="Leelawadee"/>
          <w:b w:val="0"/>
          <w:sz w:val="22"/>
          <w:szCs w:val="22"/>
          <w:lang w:val="pt-BR"/>
        </w:rPr>
        <w:t>.</w:t>
      </w:r>
    </w:p>
    <w:p w14:paraId="13F2AE4E" w14:textId="77777777" w:rsidR="001558D7" w:rsidRPr="004D7C19" w:rsidRDefault="001558D7" w:rsidP="00C22D21">
      <w:pPr>
        <w:tabs>
          <w:tab w:val="left" w:pos="709"/>
        </w:tabs>
        <w:spacing w:line="276" w:lineRule="auto"/>
        <w:ind w:left="709"/>
        <w:rPr>
          <w:rFonts w:ascii="Ebrima" w:hAnsi="Ebrima" w:cs="Leelawadee"/>
          <w:sz w:val="22"/>
          <w:szCs w:val="22"/>
        </w:rPr>
      </w:pPr>
    </w:p>
    <w:p w14:paraId="6015A234" w14:textId="57C4F4DF"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 remuneração definida acima, será devida mesmo após o vencimento dos CRI, caso o Agente Fiduciário ainda esteja atuando</w:t>
      </w:r>
      <w:r w:rsidR="008753EA" w:rsidRPr="004D7C19">
        <w:rPr>
          <w:rFonts w:ascii="Ebrima" w:hAnsi="Ebrima" w:cs="Leelawadee"/>
          <w:b w:val="0"/>
          <w:sz w:val="22"/>
          <w:szCs w:val="22"/>
          <w:lang w:val="pt-BR"/>
        </w:rPr>
        <w:t xml:space="preserve"> em nome dos Titulares d</w:t>
      </w:r>
      <w:r w:rsidR="00E25649" w:rsidRPr="004D7C19">
        <w:rPr>
          <w:rFonts w:ascii="Ebrima" w:hAnsi="Ebrima" w:cs="Leelawadee"/>
          <w:b w:val="0"/>
          <w:sz w:val="22"/>
          <w:szCs w:val="22"/>
          <w:lang w:val="pt-BR"/>
        </w:rPr>
        <w:t>e</w:t>
      </w:r>
      <w:r w:rsidR="008753EA" w:rsidRPr="004D7C19">
        <w:rPr>
          <w:rFonts w:ascii="Ebrima" w:hAnsi="Ebrima" w:cs="Leelawadee"/>
          <w:b w:val="0"/>
          <w:sz w:val="22"/>
          <w:szCs w:val="22"/>
          <w:lang w:val="pt-BR"/>
        </w:rPr>
        <w:t xml:space="preserve"> CRI, remu</w:t>
      </w:r>
      <w:r w:rsidR="00F04834" w:rsidRPr="004D7C19">
        <w:rPr>
          <w:rFonts w:ascii="Ebrima" w:hAnsi="Ebrima" w:cs="Leelawadee"/>
          <w:b w:val="0"/>
          <w:sz w:val="22"/>
          <w:szCs w:val="22"/>
          <w:lang w:val="pt-BR"/>
        </w:rPr>
        <w:t>ne</w:t>
      </w:r>
      <w:r w:rsidR="008753EA" w:rsidRPr="004D7C19">
        <w:rPr>
          <w:rFonts w:ascii="Ebrima" w:hAnsi="Ebrima" w:cs="Leelawadee"/>
          <w:b w:val="0"/>
          <w:sz w:val="22"/>
          <w:szCs w:val="22"/>
          <w:lang w:val="pt-BR"/>
        </w:rPr>
        <w:t xml:space="preserve">ração esta que será devida </w:t>
      </w:r>
      <w:r w:rsidR="00F04834" w:rsidRPr="004D7C19">
        <w:rPr>
          <w:rFonts w:ascii="Ebrima" w:hAnsi="Ebrima" w:cs="Leelawadee"/>
          <w:b w:val="0"/>
          <w:sz w:val="22"/>
          <w:szCs w:val="22"/>
          <w:lang w:val="pt-BR"/>
        </w:rPr>
        <w:t>propriamente</w:t>
      </w:r>
      <w:r w:rsidR="008753EA" w:rsidRPr="004D7C19">
        <w:rPr>
          <w:rFonts w:ascii="Ebrima" w:hAnsi="Ebrima" w:cs="Leelawadee"/>
          <w:b w:val="0"/>
          <w:sz w:val="22"/>
          <w:szCs w:val="22"/>
          <w:lang w:val="pt-BR"/>
        </w:rPr>
        <w:t xml:space="preserve"> aos meses de atuação do Agente Fiduciário. Caso os recursos do Patrimônio S</w:t>
      </w:r>
      <w:r w:rsidR="00F04834" w:rsidRPr="004D7C19">
        <w:rPr>
          <w:rFonts w:ascii="Ebrima" w:hAnsi="Ebrima" w:cs="Leelawadee"/>
          <w:b w:val="0"/>
          <w:sz w:val="22"/>
          <w:szCs w:val="22"/>
          <w:lang w:val="pt-BR"/>
        </w:rPr>
        <w:t>epa</w:t>
      </w:r>
      <w:r w:rsidR="008753EA" w:rsidRPr="004D7C19">
        <w:rPr>
          <w:rFonts w:ascii="Ebrima" w:hAnsi="Ebrima" w:cs="Leelawadee"/>
          <w:b w:val="0"/>
          <w:sz w:val="22"/>
          <w:szCs w:val="22"/>
          <w:lang w:val="pt-BR"/>
        </w:rPr>
        <w:t>rado não sejam suficientes para o pagamento da remuneração do Agente Fiduciário, os Titulares d</w:t>
      </w:r>
      <w:r w:rsidR="00E25649" w:rsidRPr="004D7C19">
        <w:rPr>
          <w:rFonts w:ascii="Ebrima" w:hAnsi="Ebrima" w:cs="Leelawadee"/>
          <w:b w:val="0"/>
          <w:sz w:val="22"/>
          <w:szCs w:val="22"/>
          <w:lang w:val="pt-BR"/>
        </w:rPr>
        <w:t>e</w:t>
      </w:r>
      <w:r w:rsidR="008753EA" w:rsidRPr="004D7C19">
        <w:rPr>
          <w:rFonts w:ascii="Ebrima" w:hAnsi="Ebrima" w:cs="Leelawadee"/>
          <w:b w:val="0"/>
          <w:sz w:val="22"/>
          <w:szCs w:val="22"/>
          <w:lang w:val="pt-BR"/>
        </w:rPr>
        <w:t xml:space="preserve"> CRI arcarão com sua remuneração</w:t>
      </w:r>
      <w:r w:rsidR="009A64B3" w:rsidRPr="004D7C19">
        <w:rPr>
          <w:rFonts w:ascii="Ebrima" w:hAnsi="Ebrima" w:cs="Leelawadee"/>
          <w:b w:val="0"/>
          <w:sz w:val="22"/>
          <w:szCs w:val="22"/>
          <w:lang w:val="pt-BR"/>
        </w:rPr>
        <w:t>, ressalvando seu direito de num segundo momento se reembolsarem</w:t>
      </w:r>
      <w:r w:rsidR="003B7873" w:rsidRPr="004D7C19">
        <w:rPr>
          <w:rFonts w:ascii="Ebrima" w:hAnsi="Ebrima" w:cs="Leelawadee"/>
          <w:b w:val="0"/>
          <w:sz w:val="22"/>
          <w:szCs w:val="22"/>
          <w:lang w:val="pt-BR"/>
        </w:rPr>
        <w:t xml:space="preserve">, </w:t>
      </w:r>
      <w:r w:rsidR="009A64B3" w:rsidRPr="004D7C19">
        <w:rPr>
          <w:rFonts w:ascii="Ebrima" w:hAnsi="Ebrima" w:cs="Leelawadee"/>
          <w:b w:val="0"/>
          <w:sz w:val="22"/>
          <w:szCs w:val="22"/>
          <w:lang w:val="pt-BR"/>
        </w:rPr>
        <w:t>após a realização do Patrimônio separado.</w:t>
      </w:r>
    </w:p>
    <w:p w14:paraId="38FC83C0" w14:textId="77777777" w:rsidR="001558D7" w:rsidRPr="004D7C19" w:rsidRDefault="001558D7" w:rsidP="00C22D21">
      <w:pPr>
        <w:tabs>
          <w:tab w:val="left" w:pos="709"/>
        </w:tabs>
        <w:spacing w:line="276" w:lineRule="auto"/>
        <w:ind w:left="709"/>
        <w:rPr>
          <w:rFonts w:ascii="Ebrima" w:hAnsi="Ebrima" w:cs="Leelawadee"/>
          <w:sz w:val="22"/>
          <w:szCs w:val="22"/>
        </w:rPr>
      </w:pPr>
    </w:p>
    <w:p w14:paraId="4B37CAD6" w14:textId="77777777"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parcelas </w:t>
      </w:r>
      <w:r w:rsidR="00DA4C4E" w:rsidRPr="004D7C19">
        <w:rPr>
          <w:rFonts w:ascii="Ebrima" w:hAnsi="Ebrima" w:cs="Leelawadee"/>
          <w:b w:val="0"/>
          <w:sz w:val="22"/>
          <w:szCs w:val="22"/>
          <w:lang w:val="pt-BR"/>
        </w:rPr>
        <w:t>serão</w:t>
      </w:r>
      <w:r w:rsidRPr="004D7C19">
        <w:rPr>
          <w:rFonts w:ascii="Ebrima" w:hAnsi="Ebrima" w:cs="Leelawadee"/>
          <w:b w:val="0"/>
          <w:sz w:val="22"/>
          <w:szCs w:val="22"/>
          <w:lang w:val="pt-BR"/>
        </w:rPr>
        <w:t xml:space="preserve"> acrescidas de (i) Imposto Sobre Serviços de qualquer natureza (ISS);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Programa de Integração Social (PIS);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Contribuição para Financiamento da Seguridade Social (COFINS);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4D7C19"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0257BF13" w:rsidR="00665D58" w:rsidRPr="004D7C19"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No caso de inadimplemento no pagamento dos CRI ou de reestruturação das condições dos CRI</w:t>
      </w:r>
      <w:r w:rsidR="003B7873" w:rsidRPr="004D7C19">
        <w:rPr>
          <w:rFonts w:ascii="Ebrima" w:hAnsi="Ebrima" w:cs="Leelawadee"/>
          <w:b w:val="0"/>
          <w:sz w:val="22"/>
          <w:szCs w:val="22"/>
          <w:lang w:val="pt-BR"/>
        </w:rPr>
        <w:t>,</w:t>
      </w:r>
      <w:r w:rsidRPr="004D7C19">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045F65" w:rsidRPr="004D7C19">
        <w:rPr>
          <w:rFonts w:ascii="Ebrima" w:hAnsi="Ebrima" w:cs="Leelawadee"/>
          <w:b w:val="0"/>
          <w:sz w:val="22"/>
          <w:szCs w:val="22"/>
          <w:lang w:val="pt-BR"/>
        </w:rPr>
        <w:t xml:space="preserve">500,00 (quinhentos </w:t>
      </w:r>
      <w:r w:rsidRPr="004D7C19">
        <w:rPr>
          <w:rFonts w:ascii="Ebrima" w:hAnsi="Ebrima" w:cs="Leelawadee"/>
          <w:b w:val="0"/>
          <w:sz w:val="22"/>
          <w:szCs w:val="22"/>
          <w:lang w:val="pt-BR"/>
        </w:rPr>
        <w:t>reais) por hora-homem de trabalho dedicado à</w:t>
      </w:r>
      <w:r w:rsidR="00E25649" w:rsidRPr="004D7C19">
        <w:rPr>
          <w:rFonts w:ascii="Ebrima" w:hAnsi="Ebrima" w:cs="Leelawadee"/>
          <w:b w:val="0"/>
          <w:sz w:val="22"/>
          <w:szCs w:val="22"/>
          <w:lang w:val="pt-BR"/>
        </w:rPr>
        <w:t>:</w:t>
      </w:r>
      <w:r w:rsidRPr="004D7C19">
        <w:rPr>
          <w:rFonts w:ascii="Ebrima" w:hAnsi="Ebrima" w:cs="Leelawadee"/>
          <w:b w:val="0"/>
          <w:sz w:val="22"/>
          <w:szCs w:val="22"/>
          <w:lang w:val="pt-BR"/>
        </w:rPr>
        <w:t xml:space="preserve"> (i) a assessoria dos </w:t>
      </w:r>
      <w:r w:rsidR="003B7873" w:rsidRPr="004D7C19">
        <w:rPr>
          <w:rFonts w:ascii="Ebrima" w:hAnsi="Ebrima" w:cs="Leelawadee"/>
          <w:b w:val="0"/>
          <w:sz w:val="22"/>
          <w:szCs w:val="22"/>
          <w:lang w:val="pt-BR"/>
        </w:rPr>
        <w:t>T</w:t>
      </w:r>
      <w:r w:rsidRPr="004D7C19">
        <w:rPr>
          <w:rFonts w:ascii="Ebrima" w:hAnsi="Ebrima" w:cs="Leelawadee"/>
          <w:b w:val="0"/>
          <w:sz w:val="22"/>
          <w:szCs w:val="22"/>
          <w:lang w:val="pt-BR"/>
        </w:rPr>
        <w:t>itulares d</w:t>
      </w:r>
      <w:r w:rsidR="00E25649" w:rsidRPr="004D7C19">
        <w:rPr>
          <w:rFonts w:ascii="Ebrima" w:hAnsi="Ebrima" w:cs="Leelawadee"/>
          <w:b w:val="0"/>
          <w:sz w:val="22"/>
          <w:szCs w:val="22"/>
          <w:lang w:val="pt-BR"/>
        </w:rPr>
        <w:t>e</w:t>
      </w:r>
      <w:r w:rsidRPr="004D7C19">
        <w:rPr>
          <w:rFonts w:ascii="Ebrima" w:hAnsi="Ebrima" w:cs="Leelawadee"/>
          <w:b w:val="0"/>
          <w:sz w:val="22"/>
          <w:szCs w:val="22"/>
          <w:lang w:val="pt-BR"/>
        </w:rPr>
        <w:t xml:space="preserve"> </w:t>
      </w:r>
      <w:r w:rsidR="003B7873" w:rsidRPr="004D7C19">
        <w:rPr>
          <w:rFonts w:ascii="Ebrima" w:hAnsi="Ebrima" w:cs="Leelawadee"/>
          <w:b w:val="0"/>
          <w:sz w:val="22"/>
          <w:szCs w:val="22"/>
          <w:lang w:val="pt-BR"/>
        </w:rPr>
        <w:t>CRI</w:t>
      </w:r>
      <w:r w:rsidRPr="004D7C19">
        <w:rPr>
          <w:rFonts w:ascii="Ebrima" w:hAnsi="Ebrima" w:cs="Leelawadee"/>
          <w:b w:val="0"/>
          <w:sz w:val="22"/>
          <w:szCs w:val="22"/>
          <w:lang w:val="pt-BR"/>
        </w:rPr>
        <w:t>;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execução das garantias ou d</w:t>
      </w:r>
      <w:r w:rsidR="00E25649"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comparecimento em reuniões formais com a Emissora e/ou com os Titulares d</w:t>
      </w:r>
      <w:r w:rsidR="000679FF"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implementação das consequentes decisões tomadas em tais eventos; e (v) celebração de aditamento ao Termo</w:t>
      </w:r>
      <w:r w:rsidR="008753EA" w:rsidRPr="004D7C19">
        <w:rPr>
          <w:rFonts w:ascii="Ebrima" w:hAnsi="Ebrima" w:cs="Leelawadee"/>
          <w:b w:val="0"/>
          <w:sz w:val="22"/>
          <w:szCs w:val="22"/>
          <w:lang w:val="pt-BR"/>
        </w:rPr>
        <w:t xml:space="preserve">, bem como, </w:t>
      </w:r>
      <w:r w:rsidR="00F04834" w:rsidRPr="004D7C19">
        <w:rPr>
          <w:rFonts w:ascii="Ebrima" w:hAnsi="Ebrima" w:cs="Leelawadee"/>
          <w:b w:val="0"/>
          <w:sz w:val="22"/>
          <w:szCs w:val="22"/>
          <w:lang w:val="pt-BR"/>
        </w:rPr>
        <w:t>horas</w:t>
      </w:r>
      <w:r w:rsidR="008753EA" w:rsidRPr="004D7C19">
        <w:rPr>
          <w:rFonts w:ascii="Ebrima" w:hAnsi="Ebrima" w:cs="Leelawadee"/>
          <w:b w:val="0"/>
          <w:sz w:val="22"/>
          <w:szCs w:val="22"/>
          <w:lang w:val="pt-BR"/>
        </w:rPr>
        <w:t xml:space="preserve"> externas </w:t>
      </w:r>
      <w:r w:rsidR="003B7873" w:rsidRPr="004D7C19">
        <w:rPr>
          <w:rFonts w:ascii="Ebrima" w:hAnsi="Ebrima" w:cs="Leelawadee"/>
          <w:b w:val="0"/>
          <w:sz w:val="22"/>
          <w:szCs w:val="22"/>
          <w:lang w:val="pt-BR"/>
        </w:rPr>
        <w:t>ao</w:t>
      </w:r>
      <w:r w:rsidR="008753EA" w:rsidRPr="004D7C19">
        <w:rPr>
          <w:rFonts w:ascii="Ebrima" w:hAnsi="Ebrima" w:cs="Leelawadee"/>
          <w:b w:val="0"/>
          <w:sz w:val="22"/>
          <w:szCs w:val="22"/>
          <w:lang w:val="pt-BR"/>
        </w:rPr>
        <w:t xml:space="preserve"> escritório do Agente Fiduciário, pagas </w:t>
      </w:r>
      <w:r w:rsidR="000679FF" w:rsidRPr="004D7C19">
        <w:rPr>
          <w:rFonts w:ascii="Ebrima" w:hAnsi="Ebrima" w:cs="Leelawadee"/>
          <w:b w:val="0"/>
          <w:sz w:val="22"/>
          <w:szCs w:val="22"/>
          <w:lang w:val="pt-BR"/>
        </w:rPr>
        <w:t>0</w:t>
      </w:r>
      <w:r w:rsidR="008753EA" w:rsidRPr="004D7C19">
        <w:rPr>
          <w:rFonts w:ascii="Ebrima" w:hAnsi="Ebrima" w:cs="Leelawadee"/>
          <w:b w:val="0"/>
          <w:sz w:val="22"/>
          <w:szCs w:val="22"/>
          <w:lang w:val="pt-BR"/>
        </w:rPr>
        <w:t xml:space="preserve">5 (cinco) </w:t>
      </w:r>
      <w:r w:rsidR="000679FF" w:rsidRPr="004D7C19">
        <w:rPr>
          <w:rFonts w:ascii="Ebrima" w:hAnsi="Ebrima" w:cs="Leelawadee"/>
          <w:b w:val="0"/>
          <w:sz w:val="22"/>
          <w:szCs w:val="22"/>
          <w:lang w:val="pt-BR"/>
        </w:rPr>
        <w:t>D</w:t>
      </w:r>
      <w:r w:rsidR="008753EA" w:rsidRPr="004D7C19">
        <w:rPr>
          <w:rFonts w:ascii="Ebrima" w:hAnsi="Ebrima" w:cs="Leelawadee"/>
          <w:b w:val="0"/>
          <w:sz w:val="22"/>
          <w:szCs w:val="22"/>
          <w:lang w:val="pt-BR"/>
        </w:rPr>
        <w:t xml:space="preserve">ias </w:t>
      </w:r>
      <w:r w:rsidR="000679FF" w:rsidRPr="004D7C19">
        <w:rPr>
          <w:rFonts w:ascii="Ebrima" w:hAnsi="Ebrima" w:cs="Leelawadee"/>
          <w:b w:val="0"/>
          <w:sz w:val="22"/>
          <w:szCs w:val="22"/>
          <w:lang w:val="pt-BR"/>
        </w:rPr>
        <w:t>Ú</w:t>
      </w:r>
      <w:r w:rsidR="008753EA" w:rsidRPr="004D7C19">
        <w:rPr>
          <w:rFonts w:ascii="Ebrima" w:hAnsi="Ebrima" w:cs="Leelawadee"/>
          <w:b w:val="0"/>
          <w:sz w:val="22"/>
          <w:szCs w:val="22"/>
          <w:lang w:val="pt-BR"/>
        </w:rPr>
        <w:t>teis após a entrega, pelo Agente Fiduciário, de “relatório de horas” à Emissora.</w:t>
      </w:r>
      <w:r w:rsidRPr="004D7C19">
        <w:rPr>
          <w:rFonts w:ascii="Ebrima" w:hAnsi="Ebrima" w:cs="Leelawadee"/>
          <w:b w:val="0"/>
          <w:sz w:val="22"/>
          <w:szCs w:val="22"/>
          <w:lang w:val="pt-BR"/>
        </w:rPr>
        <w:t xml:space="preserve"> </w:t>
      </w:r>
    </w:p>
    <w:p w14:paraId="7508A2DA" w14:textId="77777777" w:rsidR="00F67A53" w:rsidRPr="004D7C19" w:rsidRDefault="00F67A53" w:rsidP="00C22D21">
      <w:pPr>
        <w:spacing w:line="276" w:lineRule="auto"/>
        <w:rPr>
          <w:rFonts w:ascii="Ebrima" w:hAnsi="Ebrima"/>
          <w:sz w:val="22"/>
          <w:szCs w:val="22"/>
        </w:rPr>
      </w:pPr>
    </w:p>
    <w:p w14:paraId="675C8997" w14:textId="77777777" w:rsidR="00F67A53" w:rsidRPr="004D7C19"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4D7C19"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4D7C19"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deverão ser previamente aprovadas e adiantadas pelos Titulares d</w:t>
      </w:r>
      <w:r w:rsidR="000679FF"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e, posteriormente, conforme previsto em </w:t>
      </w:r>
      <w:r w:rsidR="000679FF" w:rsidRPr="004D7C19">
        <w:rPr>
          <w:rFonts w:ascii="Ebrima" w:hAnsi="Ebrima" w:cs="Leelawadee"/>
          <w:b w:val="0"/>
          <w:sz w:val="22"/>
          <w:szCs w:val="22"/>
          <w:lang w:val="pt-BR"/>
        </w:rPr>
        <w:t>l</w:t>
      </w:r>
      <w:r w:rsidRPr="004D7C19">
        <w:rPr>
          <w:rFonts w:ascii="Ebrima" w:hAnsi="Ebrima" w:cs="Leelawadee"/>
          <w:b w:val="0"/>
          <w:sz w:val="22"/>
          <w:szCs w:val="22"/>
          <w:lang w:val="pt-BR"/>
        </w:rPr>
        <w:t xml:space="preserve">ei, ressarcidas pela Emissora com recursos do Patrimônio Separado. Tais despesas a serem adiantadas </w:t>
      </w:r>
      <w:r w:rsidR="00F04834" w:rsidRPr="004D7C19">
        <w:rPr>
          <w:rFonts w:ascii="Ebrima" w:hAnsi="Ebrima" w:cs="Leelawadee"/>
          <w:b w:val="0"/>
          <w:sz w:val="22"/>
          <w:szCs w:val="22"/>
          <w:lang w:val="pt-BR"/>
        </w:rPr>
        <w:t>pelos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sidRPr="004D7C19">
        <w:rPr>
          <w:rFonts w:ascii="Ebrima" w:hAnsi="Ebrima" w:cs="Leelawadee"/>
          <w:b w:val="0"/>
          <w:sz w:val="22"/>
          <w:szCs w:val="22"/>
          <w:lang w:val="pt-BR"/>
        </w:rPr>
        <w:t>o</w:t>
      </w:r>
      <w:r w:rsidR="00F04834" w:rsidRPr="004D7C19">
        <w:rPr>
          <w:rFonts w:ascii="Ebrima" w:hAnsi="Ebrima" w:cs="Leelawadee"/>
          <w:b w:val="0"/>
          <w:sz w:val="22"/>
          <w:szCs w:val="22"/>
          <w:lang w:val="pt-BR"/>
        </w:rPr>
        <w:t xml:space="preserve"> Agente Fiduciário, na condição de representante </w:t>
      </w:r>
      <w:r w:rsidR="00F04834" w:rsidRPr="004D7C19">
        <w:rPr>
          <w:rFonts w:ascii="Ebrima" w:hAnsi="Ebrima" w:cs="Leelawadee"/>
          <w:b w:val="0"/>
          <w:sz w:val="22"/>
          <w:szCs w:val="22"/>
          <w:lang w:val="pt-BR"/>
        </w:rPr>
        <w:lastRenderedPageBreak/>
        <w:t>da comunhão dos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4D7C19">
        <w:rPr>
          <w:rFonts w:ascii="Ebrima" w:hAnsi="Ebrima" w:cs="Leelawadee"/>
          <w:b w:val="0"/>
          <w:sz w:val="22"/>
          <w:szCs w:val="22"/>
          <w:lang w:val="pt-BR"/>
        </w:rPr>
        <w:t>,</w:t>
      </w:r>
      <w:r w:rsidR="00F04834" w:rsidRPr="004D7C19">
        <w:rPr>
          <w:rFonts w:ascii="Ebrima" w:hAnsi="Ebrima" w:cs="Leelawadee"/>
          <w:b w:val="0"/>
          <w:sz w:val="22"/>
          <w:szCs w:val="22"/>
          <w:lang w:val="pt-BR"/>
        </w:rPr>
        <w:t xml:space="preserve"> por um período superior a 30 (trinta) dias, podendo o Agente Fiduciário solicitar garantia dos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para cobertura do risco de sucumbência. </w:t>
      </w:r>
      <w:r w:rsidRPr="004D7C19">
        <w:rPr>
          <w:rFonts w:ascii="Ebrima" w:hAnsi="Ebrima" w:cs="Leelawadee"/>
          <w:b w:val="0"/>
          <w:sz w:val="22"/>
          <w:szCs w:val="22"/>
          <w:lang w:val="pt-BR"/>
        </w:rPr>
        <w:tab/>
      </w:r>
    </w:p>
    <w:p w14:paraId="053D7BD8" w14:textId="77777777" w:rsidR="001558D7" w:rsidRPr="004D7C19"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4D7C19"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Atuando como representante dos Titulares </w:t>
      </w:r>
      <w:r w:rsidR="00EC320E" w:rsidRPr="004D7C19">
        <w:rPr>
          <w:rFonts w:ascii="Ebrima" w:hAnsi="Ebrima" w:cs="Leelawadee"/>
          <w:b w:val="0"/>
          <w:sz w:val="22"/>
          <w:szCs w:val="22"/>
          <w:lang w:val="pt-BR"/>
        </w:rPr>
        <w:t xml:space="preserve">de </w:t>
      </w:r>
      <w:r w:rsidRPr="004D7C19">
        <w:rPr>
          <w:rFonts w:ascii="Ebrima" w:hAnsi="Ebrima" w:cs="Leelawadee"/>
          <w:b w:val="0"/>
          <w:sz w:val="22"/>
          <w:szCs w:val="22"/>
          <w:lang w:val="pt-BR"/>
        </w:rPr>
        <w:t>CRI, o Agente Fiduciário declara:</w:t>
      </w:r>
    </w:p>
    <w:p w14:paraId="6E50B66F" w14:textId="77777777" w:rsidR="0009710B" w:rsidRPr="004D7C19"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aceitar integralmente as condições previstas neste Termo de Securitização, em todas as suas cláusulas e condições;</w:t>
      </w:r>
    </w:p>
    <w:p w14:paraId="54807CE6" w14:textId="77777777" w:rsidR="0009710B" w:rsidRPr="004D7C19"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 xml:space="preserve">não se encontrar em nenhuma das situações de conflito de interesse previstas no artigo 6º da </w:t>
      </w:r>
      <w:r w:rsidR="00DA0423" w:rsidRPr="004D7C19">
        <w:rPr>
          <w:rFonts w:ascii="Ebrima" w:hAnsi="Ebrima" w:cs="Leelawadee"/>
          <w:sz w:val="22"/>
          <w:szCs w:val="22"/>
        </w:rPr>
        <w:t>Resolução CVM 17</w:t>
      </w:r>
      <w:r w:rsidRPr="004D7C19">
        <w:rPr>
          <w:rFonts w:ascii="Ebrima" w:hAnsi="Ebrima" w:cs="Leelawadee"/>
          <w:sz w:val="22"/>
          <w:szCs w:val="22"/>
        </w:rPr>
        <w:t>;</w:t>
      </w:r>
    </w:p>
    <w:p w14:paraId="3A8054B3" w14:textId="77777777" w:rsidR="0009710B" w:rsidRPr="004D7C19"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sidRPr="004D7C19">
        <w:rPr>
          <w:rFonts w:ascii="Ebrima" w:hAnsi="Ebrima" w:cs="Leelawadee"/>
          <w:sz w:val="22"/>
          <w:szCs w:val="22"/>
        </w:rPr>
        <w:t>Resolução CVM 17</w:t>
      </w:r>
      <w:r w:rsidRPr="004D7C19">
        <w:rPr>
          <w:rFonts w:ascii="Ebrima" w:hAnsi="Ebrima" w:cs="Leelawadee"/>
          <w:sz w:val="22"/>
          <w:szCs w:val="22"/>
        </w:rPr>
        <w:t>;</w:t>
      </w:r>
    </w:p>
    <w:p w14:paraId="33B1F429" w14:textId="77777777" w:rsidR="0009710B" w:rsidRPr="004D7C19"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est</w:t>
      </w:r>
      <w:r w:rsidR="002932CA" w:rsidRPr="004D7C19">
        <w:rPr>
          <w:rFonts w:ascii="Ebrima" w:hAnsi="Ebrima" w:cs="Leelawadee"/>
          <w:sz w:val="22"/>
          <w:szCs w:val="22"/>
        </w:rPr>
        <w:t>ar</w:t>
      </w:r>
      <w:r w:rsidRPr="004D7C19">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4D7C19"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4D7C19" w:rsidRDefault="0009710B" w:rsidP="00014E39">
      <w:pPr>
        <w:pStyle w:val="PargrafodaLista"/>
        <w:spacing w:line="276" w:lineRule="auto"/>
        <w:ind w:left="0"/>
        <w:rPr>
          <w:rFonts w:ascii="Ebrima" w:hAnsi="Ebrima" w:cs="Leelawadee"/>
          <w:sz w:val="22"/>
          <w:szCs w:val="22"/>
        </w:rPr>
      </w:pPr>
    </w:p>
    <w:p w14:paraId="3B43DD66" w14:textId="0CF1D771"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 xml:space="preserve">que nesta data atua em outras emissões de títulos e valores mobiliários da Emissora, as quais se encontram descritas e caracterizadas no Anexo </w:t>
      </w:r>
      <w:r w:rsidR="00FE79DF" w:rsidRPr="004D7C19">
        <w:rPr>
          <w:rFonts w:ascii="Ebrima" w:hAnsi="Ebrima" w:cs="Leelawadee"/>
          <w:sz w:val="22"/>
          <w:szCs w:val="22"/>
        </w:rPr>
        <w:t>V</w:t>
      </w:r>
      <w:r w:rsidRPr="004D7C19">
        <w:rPr>
          <w:rFonts w:ascii="Ebrima" w:hAnsi="Ebrima" w:cs="Leelawadee"/>
          <w:sz w:val="22"/>
          <w:szCs w:val="22"/>
        </w:rPr>
        <w:t>III deste Termo de Securitização.</w:t>
      </w:r>
      <w:r w:rsidR="00C76FAD" w:rsidRPr="004D7C19">
        <w:rPr>
          <w:rFonts w:ascii="Ebrima" w:hAnsi="Ebrima" w:cs="Leelawadee"/>
          <w:sz w:val="22"/>
          <w:szCs w:val="22"/>
        </w:rPr>
        <w:t xml:space="preserve"> </w:t>
      </w:r>
    </w:p>
    <w:p w14:paraId="35916AD8"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4D7C19"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 </w:t>
      </w:r>
      <w:r w:rsidR="00560603" w:rsidRPr="004D7C19">
        <w:rPr>
          <w:rFonts w:ascii="Ebrima" w:hAnsi="Ebrima" w:cs="Leelawadee"/>
          <w:b w:val="0"/>
          <w:sz w:val="22"/>
          <w:szCs w:val="22"/>
          <w:lang w:val="pt-BR"/>
        </w:rPr>
        <w:t xml:space="preserve">Agente Fiduciário exercerá suas funções a partir da data de assinatura deste Termo de Securitização devendo permanecer no exercício de suas funções até </w:t>
      </w:r>
      <w:r w:rsidR="00FF14D5" w:rsidRPr="004D7C19">
        <w:rPr>
          <w:rFonts w:ascii="Ebrima" w:hAnsi="Ebrima" w:cs="Leelawadee"/>
          <w:b w:val="0"/>
          <w:sz w:val="22"/>
          <w:szCs w:val="22"/>
          <w:lang w:val="pt-BR"/>
        </w:rPr>
        <w:t xml:space="preserve">o integral cumprimento das Obrigações Garantidas </w:t>
      </w:r>
      <w:r w:rsidR="00560603" w:rsidRPr="004D7C19">
        <w:rPr>
          <w:rFonts w:ascii="Ebrima" w:hAnsi="Ebrima" w:cs="Leelawadee"/>
          <w:b w:val="0"/>
          <w:sz w:val="22"/>
          <w:szCs w:val="22"/>
          <w:lang w:val="pt-BR"/>
        </w:rPr>
        <w:t>ou até sua efetiva substituição.</w:t>
      </w:r>
    </w:p>
    <w:p w14:paraId="32AB8A35"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4D7C19"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São obrigações do Agente Fiduciário:</w:t>
      </w:r>
    </w:p>
    <w:p w14:paraId="68CAC07D"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exercer suas atividades com boa fé, transparência e lealdade para com os Titulares </w:t>
      </w:r>
      <w:r w:rsidR="00EC320E" w:rsidRPr="004D7C19">
        <w:rPr>
          <w:rFonts w:ascii="Ebrima" w:hAnsi="Ebrima" w:cs="Leelawadee"/>
          <w:sz w:val="22"/>
          <w:szCs w:val="22"/>
        </w:rPr>
        <w:t xml:space="preserve">de </w:t>
      </w:r>
      <w:r w:rsidRPr="004D7C19">
        <w:rPr>
          <w:rFonts w:ascii="Ebrima" w:hAnsi="Ebrima" w:cs="Leelawadee"/>
          <w:sz w:val="22"/>
          <w:szCs w:val="22"/>
        </w:rPr>
        <w:t>CRI;</w:t>
      </w:r>
    </w:p>
    <w:p w14:paraId="5D89FF51" w14:textId="77777777" w:rsidR="0009710B" w:rsidRPr="004D7C19"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proteger os direitos e interesses dos Titulares </w:t>
      </w:r>
      <w:r w:rsidR="00EC320E" w:rsidRPr="004D7C19">
        <w:rPr>
          <w:rFonts w:ascii="Ebrima" w:hAnsi="Ebrima" w:cs="Leelawadee"/>
          <w:sz w:val="22"/>
          <w:szCs w:val="22"/>
        </w:rPr>
        <w:t xml:space="preserve">de </w:t>
      </w:r>
      <w:r w:rsidRPr="004D7C19">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4D7C19" w:rsidRDefault="0009710B" w:rsidP="00E23B4A">
      <w:pPr>
        <w:pStyle w:val="PargrafodaLista"/>
        <w:spacing w:line="276" w:lineRule="auto"/>
        <w:ind w:left="0"/>
        <w:rPr>
          <w:rFonts w:ascii="Ebrima" w:hAnsi="Ebrima" w:cs="Leelawadee"/>
          <w:sz w:val="22"/>
          <w:szCs w:val="22"/>
        </w:rPr>
      </w:pPr>
    </w:p>
    <w:p w14:paraId="4A62A435" w14:textId="53A1BC60"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sidRPr="004D7C19">
        <w:rPr>
          <w:rFonts w:ascii="Ebrima" w:hAnsi="Ebrima" w:cs="Leelawadee"/>
          <w:sz w:val="22"/>
          <w:szCs w:val="22"/>
        </w:rPr>
        <w:t>Resolução CVM 17</w:t>
      </w:r>
      <w:r w:rsidRPr="004D7C19">
        <w:rPr>
          <w:rFonts w:ascii="Ebrima" w:hAnsi="Ebrima" w:cs="Leelawadee"/>
          <w:sz w:val="22"/>
          <w:szCs w:val="22"/>
        </w:rPr>
        <w:t xml:space="preserve">para deliberar sobre sua substituição; </w:t>
      </w:r>
    </w:p>
    <w:p w14:paraId="45424F95" w14:textId="77777777" w:rsidR="0009710B" w:rsidRPr="004D7C19" w:rsidRDefault="0009710B" w:rsidP="00E23B4A">
      <w:pPr>
        <w:pStyle w:val="PargrafodaLista"/>
        <w:spacing w:line="276" w:lineRule="auto"/>
        <w:ind w:left="0"/>
        <w:rPr>
          <w:rFonts w:ascii="Ebrima" w:hAnsi="Ebrima" w:cs="Leelawadee"/>
          <w:sz w:val="22"/>
          <w:szCs w:val="22"/>
        </w:rPr>
      </w:pPr>
    </w:p>
    <w:p w14:paraId="1BF3E82A"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conservar em boa guarda toda a documentação relativa ao exercício de suas funções;</w:t>
      </w:r>
    </w:p>
    <w:p w14:paraId="771E4F59" w14:textId="77777777" w:rsidR="0009710B" w:rsidRPr="004D7C19" w:rsidRDefault="0009710B" w:rsidP="00E23B4A">
      <w:pPr>
        <w:pStyle w:val="PargrafodaLista"/>
        <w:spacing w:line="276" w:lineRule="auto"/>
        <w:ind w:left="0"/>
        <w:rPr>
          <w:rFonts w:ascii="Ebrima" w:hAnsi="Ebrima" w:cs="Leelawadee"/>
          <w:sz w:val="22"/>
          <w:szCs w:val="22"/>
        </w:rPr>
      </w:pPr>
    </w:p>
    <w:p w14:paraId="60D6FD18"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4D7C19">
        <w:rPr>
          <w:rFonts w:ascii="Ebrima" w:hAnsi="Ebrima" w:cs="Leelawadee"/>
          <w:sz w:val="22"/>
          <w:szCs w:val="22"/>
        </w:rPr>
        <w:t>, baseado nas informações prestadas pela Emissora</w:t>
      </w:r>
      <w:r w:rsidRPr="004D7C19">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4D7C19" w:rsidRDefault="0009710B" w:rsidP="00E23B4A">
      <w:pPr>
        <w:pStyle w:val="PargrafodaLista"/>
        <w:spacing w:line="276" w:lineRule="auto"/>
        <w:ind w:left="0"/>
        <w:rPr>
          <w:rFonts w:ascii="Ebrima" w:hAnsi="Ebrima" w:cs="Leelawadee"/>
          <w:sz w:val="22"/>
          <w:szCs w:val="22"/>
        </w:rPr>
      </w:pPr>
    </w:p>
    <w:p w14:paraId="69466475"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4D7C19" w:rsidRDefault="0009710B" w:rsidP="00E23B4A">
      <w:pPr>
        <w:pStyle w:val="PargrafodaLista"/>
        <w:spacing w:line="276" w:lineRule="auto"/>
        <w:ind w:left="0"/>
        <w:rPr>
          <w:rFonts w:ascii="Ebrima" w:hAnsi="Ebrima" w:cs="Leelawadee"/>
          <w:sz w:val="22"/>
          <w:szCs w:val="22"/>
        </w:rPr>
      </w:pPr>
    </w:p>
    <w:p w14:paraId="3959DF7F" w14:textId="7EC47E38"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acompanhar a prestação das informações periódicas pela Emissora e alertar os Titulares </w:t>
      </w:r>
      <w:r w:rsidR="00EC320E" w:rsidRPr="004D7C19">
        <w:rPr>
          <w:rFonts w:ascii="Ebrima" w:hAnsi="Ebrima" w:cs="Leelawadee"/>
          <w:sz w:val="22"/>
          <w:szCs w:val="22"/>
        </w:rPr>
        <w:t xml:space="preserve">de </w:t>
      </w:r>
      <w:r w:rsidRPr="004D7C19">
        <w:rPr>
          <w:rFonts w:ascii="Ebrima" w:hAnsi="Ebrima" w:cs="Leelawadee"/>
          <w:sz w:val="22"/>
          <w:szCs w:val="22"/>
        </w:rPr>
        <w:t xml:space="preserve">CRI, no relatório anual de que trata o art. 15 da </w:t>
      </w:r>
      <w:r w:rsidR="000C36E8" w:rsidRPr="004D7C19">
        <w:rPr>
          <w:rFonts w:ascii="Ebrima" w:hAnsi="Ebrima" w:cs="Leelawadee"/>
          <w:sz w:val="22"/>
          <w:szCs w:val="22"/>
        </w:rPr>
        <w:t>Resolução CVM 17</w:t>
      </w:r>
      <w:r w:rsidRPr="004D7C19">
        <w:rPr>
          <w:rFonts w:ascii="Ebrima" w:hAnsi="Ebrima" w:cs="Leelawadee"/>
          <w:sz w:val="22"/>
          <w:szCs w:val="22"/>
        </w:rPr>
        <w:t xml:space="preserve">, sobre inconsistências ou omissões de que tenha conhecimento; </w:t>
      </w:r>
    </w:p>
    <w:p w14:paraId="47DFD9BD" w14:textId="77777777" w:rsidR="0009710B" w:rsidRPr="004D7C19" w:rsidRDefault="0009710B" w:rsidP="00E23B4A">
      <w:pPr>
        <w:pStyle w:val="PargrafodaLista"/>
        <w:spacing w:line="276" w:lineRule="auto"/>
        <w:ind w:left="0"/>
        <w:rPr>
          <w:rFonts w:ascii="Ebrima" w:hAnsi="Ebrima" w:cs="Leelawadee"/>
          <w:sz w:val="22"/>
          <w:szCs w:val="22"/>
        </w:rPr>
      </w:pPr>
    </w:p>
    <w:p w14:paraId="71B0EFE3"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4D7C19" w:rsidRDefault="0009710B" w:rsidP="00E23B4A">
      <w:pPr>
        <w:pStyle w:val="PargrafodaLista"/>
        <w:spacing w:line="276" w:lineRule="auto"/>
        <w:ind w:left="0"/>
        <w:rPr>
          <w:rFonts w:ascii="Ebrima" w:hAnsi="Ebrima" w:cs="Leelawadee"/>
          <w:sz w:val="22"/>
          <w:szCs w:val="22"/>
        </w:rPr>
      </w:pPr>
    </w:p>
    <w:p w14:paraId="2BC70625"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opinar sobre a suficiência das informações prestadas nas propostas de modificação das condições dos CRI;</w:t>
      </w:r>
    </w:p>
    <w:p w14:paraId="0D438353" w14:textId="77777777" w:rsidR="0009710B" w:rsidRPr="004D7C19" w:rsidRDefault="0009710B" w:rsidP="00E23B4A">
      <w:pPr>
        <w:pStyle w:val="PargrafodaLista"/>
        <w:spacing w:line="276" w:lineRule="auto"/>
        <w:ind w:left="0"/>
        <w:rPr>
          <w:rFonts w:ascii="Ebrima" w:hAnsi="Ebrima" w:cs="Leelawadee"/>
          <w:sz w:val="22"/>
          <w:szCs w:val="22"/>
        </w:rPr>
      </w:pPr>
    </w:p>
    <w:p w14:paraId="7211BE5F" w14:textId="45DB0D70"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verificar a regularidade da constituição das Garantias, bem como o valor dos bens dados em garantia, </w:t>
      </w:r>
      <w:r w:rsidR="00E849EE" w:rsidRPr="004D7C19">
        <w:rPr>
          <w:rFonts w:ascii="Ebrima" w:hAnsi="Ebrima" w:cs="Leelawadee"/>
          <w:sz w:val="22"/>
          <w:szCs w:val="22"/>
        </w:rPr>
        <w:t>baseado nas informações prestadas pela Emis</w:t>
      </w:r>
      <w:r w:rsidR="00196862" w:rsidRPr="004D7C19">
        <w:rPr>
          <w:rFonts w:ascii="Ebrima" w:hAnsi="Ebrima" w:cs="Leelawadee"/>
          <w:sz w:val="22"/>
          <w:szCs w:val="22"/>
        </w:rPr>
        <w:t>s</w:t>
      </w:r>
      <w:r w:rsidR="00E849EE" w:rsidRPr="004D7C19">
        <w:rPr>
          <w:rFonts w:ascii="Ebrima" w:hAnsi="Ebrima" w:cs="Leelawadee"/>
          <w:sz w:val="22"/>
          <w:szCs w:val="22"/>
        </w:rPr>
        <w:t xml:space="preserve">ora, </w:t>
      </w:r>
      <w:r w:rsidRPr="004D7C19">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4D7C19" w:rsidRDefault="0009710B" w:rsidP="00E23B4A">
      <w:pPr>
        <w:pStyle w:val="PargrafodaLista"/>
        <w:spacing w:line="276" w:lineRule="auto"/>
        <w:ind w:left="0"/>
        <w:rPr>
          <w:rFonts w:ascii="Ebrima" w:hAnsi="Ebrima" w:cs="Leelawadee"/>
          <w:sz w:val="22"/>
          <w:szCs w:val="22"/>
        </w:rPr>
      </w:pPr>
    </w:p>
    <w:p w14:paraId="6968A0D1"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4D7C19" w:rsidRDefault="0009710B" w:rsidP="00E23B4A">
      <w:pPr>
        <w:pStyle w:val="PargrafodaLista"/>
        <w:spacing w:line="276" w:lineRule="auto"/>
        <w:ind w:left="0"/>
        <w:rPr>
          <w:rFonts w:ascii="Ebrima" w:hAnsi="Ebrima" w:cs="Leelawadee"/>
          <w:sz w:val="22"/>
          <w:szCs w:val="22"/>
        </w:rPr>
      </w:pPr>
    </w:p>
    <w:p w14:paraId="6AEE8396"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intimar</w:t>
      </w:r>
      <w:r w:rsidR="002932CA" w:rsidRPr="004D7C19">
        <w:rPr>
          <w:rFonts w:ascii="Ebrima" w:hAnsi="Ebrima" w:cs="Leelawadee"/>
          <w:sz w:val="22"/>
          <w:szCs w:val="22"/>
        </w:rPr>
        <w:t xml:space="preserve"> a</w:t>
      </w:r>
      <w:r w:rsidR="00E72DAA" w:rsidRPr="004D7C19">
        <w:rPr>
          <w:rFonts w:ascii="Ebrima" w:hAnsi="Ebrima" w:cs="Leelawadee"/>
          <w:sz w:val="22"/>
          <w:szCs w:val="22"/>
        </w:rPr>
        <w:t xml:space="preserve"> Devedora</w:t>
      </w:r>
      <w:r w:rsidRPr="004D7C19">
        <w:rPr>
          <w:rFonts w:ascii="Ebrima" w:hAnsi="Ebrima" w:cs="Leelawadee"/>
          <w:sz w:val="22"/>
          <w:szCs w:val="22"/>
        </w:rPr>
        <w:t xml:space="preserve"> a reforçar a garantia dada, conforme aplicável, na hipótese de sua deterioração ou depreciação; </w:t>
      </w:r>
    </w:p>
    <w:p w14:paraId="5B3B0973" w14:textId="77777777" w:rsidR="0009710B" w:rsidRPr="004D7C19" w:rsidRDefault="0009710B" w:rsidP="00E23B4A">
      <w:pPr>
        <w:pStyle w:val="PargrafodaLista"/>
        <w:spacing w:line="276" w:lineRule="auto"/>
        <w:ind w:left="0"/>
        <w:rPr>
          <w:rFonts w:ascii="Ebrima" w:hAnsi="Ebrima" w:cs="Leelawadee"/>
          <w:sz w:val="22"/>
          <w:szCs w:val="22"/>
        </w:rPr>
      </w:pPr>
    </w:p>
    <w:p w14:paraId="02E679A4"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4D7C19">
        <w:rPr>
          <w:rFonts w:ascii="Ebrima" w:hAnsi="Ebrima" w:cs="Leelawadee"/>
          <w:sz w:val="22"/>
          <w:szCs w:val="22"/>
        </w:rPr>
        <w:t>Devedora</w:t>
      </w:r>
      <w:r w:rsidRPr="004D7C19">
        <w:rPr>
          <w:rFonts w:ascii="Ebrima" w:hAnsi="Ebrima" w:cs="Leelawadee"/>
          <w:sz w:val="22"/>
          <w:szCs w:val="22"/>
        </w:rPr>
        <w:t xml:space="preserve">, do garantidor ou do coobrigado, conforme o caso; </w:t>
      </w:r>
    </w:p>
    <w:p w14:paraId="5ED53B87" w14:textId="77777777" w:rsidR="0009710B" w:rsidRPr="004D7C19" w:rsidRDefault="0009710B" w:rsidP="00E23B4A">
      <w:pPr>
        <w:pStyle w:val="PargrafodaLista"/>
        <w:spacing w:line="276" w:lineRule="auto"/>
        <w:ind w:left="0"/>
        <w:rPr>
          <w:rFonts w:ascii="Ebrima" w:hAnsi="Ebrima" w:cs="Leelawadee"/>
          <w:sz w:val="22"/>
          <w:szCs w:val="22"/>
        </w:rPr>
      </w:pPr>
    </w:p>
    <w:p w14:paraId="355997AB" w14:textId="3C1A1704"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solicitar, quando considerar necessário, auditoria externa da Emissora ou do </w:t>
      </w:r>
      <w:r w:rsidR="00BA2257" w:rsidRPr="004D7C19">
        <w:rPr>
          <w:rFonts w:ascii="Ebrima" w:hAnsi="Ebrima" w:cs="Leelawadee"/>
          <w:sz w:val="22"/>
          <w:szCs w:val="22"/>
        </w:rPr>
        <w:t>P</w:t>
      </w:r>
      <w:r w:rsidRPr="004D7C19">
        <w:rPr>
          <w:rFonts w:ascii="Ebrima" w:hAnsi="Ebrima" w:cs="Leelawadee"/>
          <w:sz w:val="22"/>
          <w:szCs w:val="22"/>
        </w:rPr>
        <w:t xml:space="preserve">atrimônio </w:t>
      </w:r>
      <w:r w:rsidR="00BA2257" w:rsidRPr="004D7C19">
        <w:rPr>
          <w:rFonts w:ascii="Ebrima" w:hAnsi="Ebrima" w:cs="Leelawadee"/>
          <w:sz w:val="22"/>
          <w:szCs w:val="22"/>
        </w:rPr>
        <w:t>S</w:t>
      </w:r>
      <w:r w:rsidRPr="004D7C19">
        <w:rPr>
          <w:rFonts w:ascii="Ebrima" w:hAnsi="Ebrima" w:cs="Leelawadee"/>
          <w:sz w:val="22"/>
          <w:szCs w:val="22"/>
        </w:rPr>
        <w:t xml:space="preserve">eparado; </w:t>
      </w:r>
    </w:p>
    <w:p w14:paraId="491C3BA2" w14:textId="77777777" w:rsidR="00934737" w:rsidRPr="004D7C19" w:rsidRDefault="00934737" w:rsidP="00E23B4A">
      <w:pPr>
        <w:pStyle w:val="PargrafodaLista"/>
        <w:spacing w:line="276" w:lineRule="auto"/>
        <w:ind w:left="0"/>
        <w:rPr>
          <w:rFonts w:ascii="Ebrima" w:hAnsi="Ebrima" w:cs="Leelawadee"/>
          <w:sz w:val="22"/>
          <w:szCs w:val="22"/>
        </w:rPr>
      </w:pPr>
    </w:p>
    <w:p w14:paraId="5B289EC0" w14:textId="191B162B" w:rsidR="00934737" w:rsidRPr="004D7C19" w:rsidRDefault="00045F65"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337" w:name="_Hlk11313915"/>
      <w:r w:rsidRPr="004D7C19">
        <w:rPr>
          <w:rFonts w:ascii="Ebrima" w:hAnsi="Ebrima" w:cs="Leelawadee"/>
          <w:sz w:val="22"/>
          <w:szCs w:val="22"/>
        </w:rPr>
        <w:t>verificar anualmente a manutenção da suficiência e exequibilidade das Garantias prestadas;</w:t>
      </w:r>
      <w:bookmarkEnd w:id="337"/>
    </w:p>
    <w:p w14:paraId="405F10FA" w14:textId="77777777" w:rsidR="00934737" w:rsidRPr="004D7C19" w:rsidRDefault="00934737" w:rsidP="00E23B4A">
      <w:pPr>
        <w:pStyle w:val="PargrafodaLista"/>
        <w:spacing w:line="276" w:lineRule="auto"/>
        <w:ind w:left="0"/>
        <w:rPr>
          <w:rFonts w:ascii="Ebrima" w:hAnsi="Ebrima" w:cs="Leelawadee"/>
          <w:sz w:val="22"/>
          <w:szCs w:val="22"/>
        </w:rPr>
      </w:pPr>
    </w:p>
    <w:p w14:paraId="1A1B2FDF" w14:textId="5DDAFCAC" w:rsidR="00934737" w:rsidRPr="004D7C19"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338" w:name="_Hlk11313923"/>
      <w:r w:rsidRPr="004D7C19">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sidRPr="004D7C19">
        <w:rPr>
          <w:rFonts w:ascii="Ebrima" w:hAnsi="Ebrima" w:cs="Leelawadee"/>
          <w:sz w:val="22"/>
          <w:szCs w:val="22"/>
        </w:rPr>
        <w:t>en</w:t>
      </w:r>
      <w:r w:rsidRPr="004D7C19">
        <w:rPr>
          <w:rFonts w:ascii="Ebrima" w:hAnsi="Ebrima" w:cs="Leelawadee"/>
          <w:sz w:val="22"/>
          <w:szCs w:val="22"/>
        </w:rPr>
        <w:t>s dados em garantia;</w:t>
      </w:r>
      <w:bookmarkEnd w:id="338"/>
    </w:p>
    <w:p w14:paraId="20084AD1" w14:textId="77777777" w:rsidR="0009710B" w:rsidRPr="004D7C19" w:rsidRDefault="0009710B" w:rsidP="00E23B4A">
      <w:pPr>
        <w:pStyle w:val="PargrafodaLista"/>
        <w:spacing w:line="276" w:lineRule="auto"/>
        <w:ind w:left="0"/>
        <w:rPr>
          <w:rFonts w:ascii="Ebrima" w:hAnsi="Ebrima" w:cs="Leelawadee"/>
          <w:sz w:val="22"/>
          <w:szCs w:val="22"/>
        </w:rPr>
      </w:pPr>
    </w:p>
    <w:p w14:paraId="792AEE5E" w14:textId="3F2E1BD5"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convocar, quando necessário, a </w:t>
      </w:r>
      <w:r w:rsidR="00EC320E" w:rsidRPr="004D7C19">
        <w:rPr>
          <w:rFonts w:ascii="Ebrima" w:hAnsi="Ebrima" w:cs="Leelawadee"/>
          <w:sz w:val="22"/>
          <w:szCs w:val="22"/>
        </w:rPr>
        <w:t xml:space="preserve">Assembleia </w:t>
      </w:r>
      <w:r w:rsidR="00873D10" w:rsidRPr="004D7C19">
        <w:rPr>
          <w:rFonts w:ascii="Ebrima" w:hAnsi="Ebrima" w:cs="Leelawadee"/>
          <w:sz w:val="22"/>
          <w:szCs w:val="22"/>
        </w:rPr>
        <w:t xml:space="preserve">Geral </w:t>
      </w:r>
      <w:r w:rsidR="00EC320E" w:rsidRPr="004D7C19">
        <w:rPr>
          <w:rFonts w:ascii="Ebrima" w:hAnsi="Ebrima" w:cs="Leelawadee"/>
          <w:sz w:val="22"/>
          <w:szCs w:val="22"/>
        </w:rPr>
        <w:t xml:space="preserve">de Titulares de CRI, na forma do art. 10 da </w:t>
      </w:r>
      <w:r w:rsidR="00596825" w:rsidRPr="004D7C19">
        <w:rPr>
          <w:rFonts w:ascii="Ebrima" w:hAnsi="Ebrima" w:cs="Leelawadee"/>
          <w:sz w:val="22"/>
          <w:szCs w:val="22"/>
        </w:rPr>
        <w:t>Resolução CVM 17</w:t>
      </w:r>
      <w:r w:rsidRPr="004D7C19">
        <w:rPr>
          <w:rFonts w:ascii="Ebrima" w:hAnsi="Ebrima" w:cs="Leelawadee"/>
          <w:sz w:val="22"/>
          <w:szCs w:val="22"/>
        </w:rPr>
        <w:t xml:space="preserve">; </w:t>
      </w:r>
    </w:p>
    <w:p w14:paraId="7F07800F" w14:textId="77777777" w:rsidR="0009710B" w:rsidRPr="004D7C19" w:rsidRDefault="0009710B" w:rsidP="00E23B4A">
      <w:pPr>
        <w:pStyle w:val="PargrafodaLista"/>
        <w:spacing w:line="276" w:lineRule="auto"/>
        <w:ind w:left="0"/>
        <w:rPr>
          <w:rFonts w:ascii="Ebrima" w:hAnsi="Ebrima" w:cs="Leelawadee"/>
          <w:sz w:val="22"/>
          <w:szCs w:val="22"/>
        </w:rPr>
      </w:pPr>
    </w:p>
    <w:p w14:paraId="5DC8BFA6" w14:textId="1611F34E" w:rsidR="0009710B" w:rsidRPr="004D7C19"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comparecer à Assembleia </w:t>
      </w:r>
      <w:r w:rsidR="00873D10" w:rsidRPr="004D7C19">
        <w:rPr>
          <w:rFonts w:ascii="Ebrima" w:hAnsi="Ebrima" w:cs="Leelawadee"/>
          <w:sz w:val="22"/>
          <w:szCs w:val="22"/>
        </w:rPr>
        <w:t xml:space="preserve">Geral </w:t>
      </w:r>
      <w:r w:rsidRPr="004D7C19">
        <w:rPr>
          <w:rFonts w:ascii="Ebrima" w:hAnsi="Ebrima" w:cs="Leelawadee"/>
          <w:sz w:val="22"/>
          <w:szCs w:val="22"/>
        </w:rPr>
        <w:t>de Titulares de CRI a fim de prestar as informações que lhe forem solicitadas</w:t>
      </w:r>
      <w:r w:rsidR="0009710B" w:rsidRPr="004D7C19">
        <w:rPr>
          <w:rFonts w:ascii="Ebrima" w:hAnsi="Ebrima" w:cs="Leelawadee"/>
          <w:sz w:val="22"/>
          <w:szCs w:val="22"/>
        </w:rPr>
        <w:t xml:space="preserve">; </w:t>
      </w:r>
    </w:p>
    <w:p w14:paraId="796D3B69" w14:textId="77777777" w:rsidR="0009710B" w:rsidRPr="004D7C19" w:rsidRDefault="0009710B" w:rsidP="00E23B4A">
      <w:pPr>
        <w:pStyle w:val="PargrafodaLista"/>
        <w:spacing w:line="276" w:lineRule="auto"/>
        <w:ind w:left="0"/>
        <w:rPr>
          <w:rFonts w:ascii="Ebrima" w:hAnsi="Ebrima" w:cs="Leelawadee"/>
          <w:sz w:val="22"/>
          <w:szCs w:val="22"/>
        </w:rPr>
      </w:pPr>
    </w:p>
    <w:p w14:paraId="6E8D31DD" w14:textId="77777777" w:rsidR="0009710B" w:rsidRPr="004D7C19"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manter atualizada a relação dos Titulares de CRI e de seus endereços</w:t>
      </w:r>
      <w:r w:rsidR="0009710B" w:rsidRPr="004D7C19">
        <w:rPr>
          <w:rFonts w:ascii="Ebrima" w:hAnsi="Ebrima" w:cs="Leelawadee"/>
          <w:sz w:val="22"/>
          <w:szCs w:val="22"/>
        </w:rPr>
        <w:t xml:space="preserve">; </w:t>
      </w:r>
    </w:p>
    <w:p w14:paraId="39BEDBE7" w14:textId="77777777" w:rsidR="0009710B" w:rsidRPr="004D7C19" w:rsidRDefault="0009710B" w:rsidP="00E23B4A">
      <w:pPr>
        <w:pStyle w:val="PargrafodaLista"/>
        <w:spacing w:line="276" w:lineRule="auto"/>
        <w:ind w:left="0"/>
        <w:rPr>
          <w:rFonts w:ascii="Ebrima" w:hAnsi="Ebrima" w:cs="Leelawadee"/>
          <w:sz w:val="22"/>
          <w:szCs w:val="22"/>
        </w:rPr>
      </w:pPr>
    </w:p>
    <w:p w14:paraId="6A07070E"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4D7C19" w:rsidRDefault="0009710B" w:rsidP="00E23B4A">
      <w:pPr>
        <w:pStyle w:val="PargrafodaLista"/>
        <w:spacing w:line="276" w:lineRule="auto"/>
        <w:ind w:left="0"/>
        <w:rPr>
          <w:rFonts w:ascii="Ebrima" w:hAnsi="Ebrima" w:cs="Leelawadee"/>
          <w:sz w:val="22"/>
          <w:szCs w:val="22"/>
        </w:rPr>
      </w:pPr>
    </w:p>
    <w:p w14:paraId="532DBCC2" w14:textId="66EE7FCC" w:rsidR="0009710B" w:rsidRPr="004D7C19"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sidRPr="004D7C19">
        <w:rPr>
          <w:rFonts w:ascii="Ebrima" w:hAnsi="Ebrima" w:cs="Leelawadee"/>
          <w:sz w:val="22"/>
          <w:szCs w:val="22"/>
        </w:rPr>
        <w:t>Resolução CVM 17</w:t>
      </w:r>
      <w:r w:rsidR="0009710B" w:rsidRPr="004D7C19">
        <w:rPr>
          <w:rFonts w:ascii="Ebrima" w:hAnsi="Ebrima" w:cs="Leelawadee"/>
          <w:sz w:val="22"/>
          <w:szCs w:val="22"/>
        </w:rPr>
        <w:t>.</w:t>
      </w:r>
    </w:p>
    <w:p w14:paraId="1CAF2E34" w14:textId="77777777" w:rsidR="00086216" w:rsidRPr="004D7C19"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4D7C19"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4D7C19">
        <w:rPr>
          <w:rFonts w:ascii="Ebrima" w:hAnsi="Ebrima" w:cs="Leelawadee"/>
          <w:b w:val="0"/>
          <w:bCs/>
          <w:sz w:val="22"/>
          <w:szCs w:val="22"/>
          <w:lang w:val="pt-BR"/>
        </w:rPr>
        <w:t>Geral</w:t>
      </w:r>
      <w:r w:rsidR="00873D10" w:rsidRPr="004D7C19">
        <w:rPr>
          <w:rFonts w:ascii="Ebrima" w:hAnsi="Ebrima" w:cs="Leelawadee"/>
          <w:b w:val="0"/>
          <w:sz w:val="22"/>
          <w:szCs w:val="22"/>
          <w:lang w:val="pt-BR"/>
        </w:rPr>
        <w:t xml:space="preserve"> </w:t>
      </w:r>
      <w:r w:rsidRPr="004D7C19">
        <w:rPr>
          <w:rFonts w:ascii="Ebrima" w:hAnsi="Ebrima" w:cs="Leelawadee"/>
          <w:b w:val="0"/>
          <w:sz w:val="22"/>
          <w:szCs w:val="22"/>
          <w:lang w:val="pt-BR"/>
        </w:rPr>
        <w:t>de Titulares de CRI</w:t>
      </w:r>
      <w:r w:rsidR="0009710B" w:rsidRPr="004D7C19">
        <w:rPr>
          <w:rFonts w:ascii="Ebrima" w:hAnsi="Ebrima" w:cs="Leelawadee"/>
          <w:b w:val="0"/>
          <w:sz w:val="22"/>
          <w:szCs w:val="22"/>
          <w:lang w:val="pt-BR"/>
        </w:rPr>
        <w:t>.</w:t>
      </w:r>
    </w:p>
    <w:p w14:paraId="2A48BA3C" w14:textId="77777777" w:rsidR="0009710B" w:rsidRPr="004D7C19"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4D7C19"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4D7C19">
        <w:rPr>
          <w:rFonts w:ascii="Ebrima" w:hAnsi="Ebrima" w:cs="Leelawadee"/>
          <w:bCs/>
          <w:sz w:val="22"/>
          <w:szCs w:val="22"/>
          <w:lang w:val="pt-BR"/>
        </w:rPr>
        <w:t>12.</w:t>
      </w:r>
      <w:r w:rsidR="008B7244" w:rsidRPr="004D7C19">
        <w:rPr>
          <w:rFonts w:ascii="Ebrima" w:hAnsi="Ebrima" w:cs="Leelawadee"/>
          <w:bCs/>
          <w:sz w:val="22"/>
          <w:szCs w:val="22"/>
          <w:lang w:val="pt-BR"/>
        </w:rPr>
        <w:t>5</w:t>
      </w:r>
      <w:r w:rsidRPr="004D7C19">
        <w:rPr>
          <w:rFonts w:ascii="Ebrima" w:hAnsi="Ebrima" w:cs="Leelawadee"/>
          <w:bCs/>
          <w:sz w:val="22"/>
          <w:szCs w:val="22"/>
          <w:lang w:val="pt-BR"/>
        </w:rPr>
        <w:t>.1.</w:t>
      </w:r>
      <w:r w:rsidRPr="004D7C19">
        <w:rPr>
          <w:rFonts w:ascii="Ebrima" w:hAnsi="Ebrima" w:cs="Leelawadee"/>
          <w:bCs/>
          <w:sz w:val="22"/>
          <w:szCs w:val="22"/>
          <w:lang w:val="pt-BR"/>
        </w:rPr>
        <w:tab/>
      </w:r>
      <w:r w:rsidR="00EC320E" w:rsidRPr="004D7C19">
        <w:rPr>
          <w:rFonts w:ascii="Ebrima" w:hAnsi="Ebrima" w:cs="Leelawadee"/>
          <w:b w:val="0"/>
          <w:sz w:val="22"/>
          <w:szCs w:val="22"/>
          <w:lang w:val="pt-BR"/>
        </w:rPr>
        <w:t xml:space="preserve">A </w:t>
      </w:r>
      <w:r w:rsidR="00C716FC" w:rsidRPr="004D7C19">
        <w:rPr>
          <w:rFonts w:ascii="Ebrima" w:hAnsi="Ebrima" w:cs="Leelawadee"/>
          <w:b w:val="0"/>
          <w:sz w:val="22"/>
          <w:szCs w:val="22"/>
          <w:lang w:val="pt-BR"/>
        </w:rPr>
        <w:t>Assembleia de Titulares de CRI</w:t>
      </w:r>
      <w:r w:rsidR="00EC320E" w:rsidRPr="004D7C19">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4D7C19">
        <w:rPr>
          <w:rFonts w:ascii="Ebrima" w:hAnsi="Ebrima" w:cs="Leelawadee"/>
          <w:b w:val="0"/>
          <w:bCs/>
          <w:sz w:val="22"/>
          <w:szCs w:val="22"/>
          <w:lang w:val="pt-BR"/>
        </w:rPr>
        <w:t>.</w:t>
      </w:r>
      <w:r w:rsidR="0090037C" w:rsidRPr="004D7C19">
        <w:rPr>
          <w:rFonts w:ascii="Ebrima" w:hAnsi="Ebrima" w:cs="Leelawadee"/>
          <w:b w:val="0"/>
          <w:bCs/>
          <w:sz w:val="22"/>
          <w:szCs w:val="22"/>
          <w:lang w:val="pt-BR"/>
        </w:rPr>
        <w:t xml:space="preserve"> </w:t>
      </w:r>
    </w:p>
    <w:p w14:paraId="56D84D03" w14:textId="77777777" w:rsidR="00560603" w:rsidRPr="004D7C19"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lang w:val="pt-BR"/>
        </w:rPr>
      </w:pPr>
    </w:p>
    <w:p w14:paraId="430F4BA0" w14:textId="0846A1DC" w:rsidR="00032D83" w:rsidRPr="004D7C19"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4D7C19">
        <w:rPr>
          <w:rFonts w:ascii="Ebrima" w:hAnsi="Ebrima" w:cs="Leelawadee"/>
          <w:sz w:val="22"/>
          <w:szCs w:val="22"/>
        </w:rPr>
        <w:t xml:space="preserve">Se a convocação da assembleia não ocorrer até 15 (quinze) dias antes do final do prazo referido no caput, cabe à Emissora efetuar a imediata convocação. Em </w:t>
      </w:r>
      <w:r w:rsidRPr="004D7C19">
        <w:rPr>
          <w:rFonts w:ascii="Ebrima" w:hAnsi="Ebrima" w:cs="Leelawadee"/>
          <w:sz w:val="22"/>
          <w:szCs w:val="22"/>
        </w:rPr>
        <w:lastRenderedPageBreak/>
        <w:t>casos excepcionais, a CVM pode proceder à convocação da assembleia para a escolha de novo agente fiduciário ou nomear substituto provisório.</w:t>
      </w:r>
    </w:p>
    <w:p w14:paraId="3CD5034E" w14:textId="77777777" w:rsidR="0009710B" w:rsidRPr="004D7C19"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4D7C19"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12.5.1. acima. A substituição do </w:t>
      </w:r>
      <w:r w:rsidR="00C76FAD" w:rsidRPr="004D7C19">
        <w:rPr>
          <w:rFonts w:ascii="Ebrima" w:hAnsi="Ebrima" w:cs="Leelawadee"/>
          <w:b w:val="0"/>
          <w:sz w:val="22"/>
          <w:szCs w:val="22"/>
          <w:lang w:val="pt-BR"/>
        </w:rPr>
        <w:t>A</w:t>
      </w:r>
      <w:r w:rsidRPr="004D7C19">
        <w:rPr>
          <w:rFonts w:ascii="Ebrima" w:hAnsi="Ebrima" w:cs="Leelawadee"/>
          <w:b w:val="0"/>
          <w:sz w:val="22"/>
          <w:szCs w:val="22"/>
          <w:lang w:val="pt-BR"/>
        </w:rPr>
        <w:t xml:space="preserve">gente </w:t>
      </w:r>
      <w:r w:rsidR="00C76FAD" w:rsidRPr="004D7C19">
        <w:rPr>
          <w:rFonts w:ascii="Ebrima" w:hAnsi="Ebrima" w:cs="Leelawadee"/>
          <w:b w:val="0"/>
          <w:sz w:val="22"/>
          <w:szCs w:val="22"/>
          <w:lang w:val="pt-BR"/>
        </w:rPr>
        <w:t xml:space="preserve">Fiduciário </w:t>
      </w:r>
      <w:r w:rsidRPr="004D7C19">
        <w:rPr>
          <w:rFonts w:ascii="Ebrima" w:hAnsi="Ebrima" w:cs="Leelawadee"/>
          <w:b w:val="0"/>
          <w:sz w:val="22"/>
          <w:szCs w:val="22"/>
          <w:lang w:val="pt-BR"/>
        </w:rPr>
        <w:t xml:space="preserve">deve ser comunicada à CVM, no prazo de até </w:t>
      </w:r>
      <w:r w:rsidR="00873D10" w:rsidRPr="004D7C19">
        <w:rPr>
          <w:rFonts w:ascii="Ebrima" w:hAnsi="Ebrima" w:cs="Leelawadee"/>
          <w:b w:val="0"/>
          <w:sz w:val="22"/>
          <w:szCs w:val="22"/>
          <w:lang w:val="pt-BR"/>
        </w:rPr>
        <w:t>0</w:t>
      </w:r>
      <w:r w:rsidRPr="004D7C19">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caput e § 1º do art. 5º da </w:t>
      </w:r>
      <w:r w:rsidR="00C83358" w:rsidRPr="004D7C19">
        <w:rPr>
          <w:rFonts w:ascii="Ebrima" w:hAnsi="Ebrima" w:cs="Leelawadee"/>
          <w:b w:val="0"/>
          <w:bCs/>
          <w:sz w:val="22"/>
          <w:szCs w:val="22"/>
          <w:lang w:val="pt-BR"/>
        </w:rPr>
        <w:t>Resolução CVM 17</w:t>
      </w:r>
      <w:r w:rsidRPr="004D7C19">
        <w:rPr>
          <w:rFonts w:ascii="Ebrima" w:hAnsi="Ebrima" w:cs="Leelawadee"/>
          <w:b w:val="0"/>
          <w:sz w:val="22"/>
          <w:szCs w:val="22"/>
          <w:lang w:val="pt-BR"/>
        </w:rPr>
        <w:t>.</w:t>
      </w:r>
      <w:r w:rsidR="0009710B" w:rsidRPr="004D7C19">
        <w:rPr>
          <w:rFonts w:ascii="Ebrima" w:hAnsi="Ebrima" w:cs="Leelawadee"/>
          <w:b w:val="0"/>
          <w:sz w:val="22"/>
          <w:szCs w:val="22"/>
          <w:lang w:val="pt-BR"/>
        </w:rPr>
        <w:t xml:space="preserve"> </w:t>
      </w:r>
    </w:p>
    <w:p w14:paraId="59ED58A8" w14:textId="77777777" w:rsidR="00560603" w:rsidRPr="004D7C19"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4D7C19"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4D7C19">
        <w:rPr>
          <w:rFonts w:ascii="Ebrima" w:hAnsi="Ebrima" w:cs="Leelawadee"/>
          <w:b w:val="0"/>
          <w:sz w:val="22"/>
          <w:szCs w:val="22"/>
          <w:lang w:val="pt-BR"/>
        </w:rPr>
        <w:t xml:space="preserve"> </w:t>
      </w:r>
    </w:p>
    <w:p w14:paraId="1DFA573C" w14:textId="77777777" w:rsidR="00560603" w:rsidRPr="004D7C19"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4D7C19"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substituição do Agente Fiduciário em caráter permanente deve ser objeto de aditamento ao presente Termo de Securitização.</w:t>
      </w:r>
    </w:p>
    <w:p w14:paraId="6E6CBD96" w14:textId="77777777" w:rsidR="00560603" w:rsidRPr="004D7C19"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4D7C19"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4D7C19">
        <w:rPr>
          <w:rFonts w:ascii="Ebrima" w:hAnsi="Ebrima" w:cs="Leelawadee"/>
          <w:b w:val="0"/>
          <w:sz w:val="22"/>
          <w:szCs w:val="22"/>
          <w:lang w:val="pt-BR"/>
        </w:rPr>
        <w:t>, exceto se de outra forma estabelecida neste Termo</w:t>
      </w:r>
      <w:r w:rsidR="00873D10" w:rsidRPr="004D7C19">
        <w:rPr>
          <w:rFonts w:ascii="Ebrima" w:hAnsi="Ebrima" w:cs="Leelawadee"/>
          <w:b w:val="0"/>
          <w:sz w:val="22"/>
          <w:szCs w:val="22"/>
          <w:lang w:val="pt-BR"/>
        </w:rPr>
        <w:t xml:space="preserve"> de Securitização</w:t>
      </w:r>
      <w:r w:rsidRPr="004D7C19">
        <w:rPr>
          <w:rFonts w:ascii="Ebrima" w:hAnsi="Ebrima" w:cs="Leelawadee"/>
          <w:b w:val="0"/>
          <w:sz w:val="22"/>
          <w:szCs w:val="22"/>
          <w:lang w:val="pt-BR"/>
        </w:rPr>
        <w:t>.</w:t>
      </w:r>
    </w:p>
    <w:p w14:paraId="344BFC59" w14:textId="77777777" w:rsidR="00560603" w:rsidRPr="004D7C19" w:rsidRDefault="00560603" w:rsidP="00C22D21">
      <w:pPr>
        <w:pStyle w:val="BodyText21"/>
        <w:widowControl w:val="0"/>
        <w:spacing w:line="276" w:lineRule="auto"/>
        <w:rPr>
          <w:rFonts w:ascii="Ebrima" w:hAnsi="Ebrima" w:cs="Leelawadee"/>
          <w:sz w:val="22"/>
          <w:szCs w:val="22"/>
          <w:highlight w:val="yellow"/>
        </w:rPr>
      </w:pPr>
    </w:p>
    <w:p w14:paraId="621CB6D9" w14:textId="1669FD93" w:rsidR="004B0518" w:rsidRPr="004D7C19" w:rsidRDefault="004B0518"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8660D" w:rsidRPr="004D7C19">
        <w:rPr>
          <w:rFonts w:ascii="Ebrima" w:hAnsi="Ebrima" w:cs="Leelawadee"/>
          <w:sz w:val="22"/>
          <w:szCs w:val="22"/>
          <w:lang w:val="pt-BR"/>
        </w:rPr>
        <w:t>DÉCIMA TERCEIRA</w:t>
      </w:r>
      <w:r w:rsidRPr="004D7C19">
        <w:rPr>
          <w:rFonts w:ascii="Ebrima" w:hAnsi="Ebrima" w:cs="Leelawadee"/>
          <w:sz w:val="22"/>
          <w:szCs w:val="22"/>
          <w:lang w:val="pt-BR"/>
        </w:rPr>
        <w:t xml:space="preserve"> </w:t>
      </w:r>
      <w:r w:rsidR="00A04D93" w:rsidRPr="004D7C19">
        <w:rPr>
          <w:rFonts w:ascii="Ebrima" w:hAnsi="Ebrima" w:cs="Leelawadee"/>
          <w:sz w:val="22"/>
          <w:szCs w:val="22"/>
          <w:lang w:val="pt-BR"/>
        </w:rPr>
        <w:t>–</w:t>
      </w:r>
      <w:r w:rsidRPr="004D7C19">
        <w:rPr>
          <w:rFonts w:ascii="Ebrima" w:hAnsi="Ebrima" w:cs="Leelawadee"/>
          <w:sz w:val="22"/>
          <w:szCs w:val="22"/>
          <w:lang w:val="pt-BR"/>
        </w:rPr>
        <w:t xml:space="preserve"> ASSEMBLEIA DE TITULARES DE CRI</w:t>
      </w:r>
    </w:p>
    <w:p w14:paraId="029F9ED8" w14:textId="77777777" w:rsidR="003B38A4" w:rsidRPr="004D7C19" w:rsidRDefault="003B38A4"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09D692F" w14:textId="3D2EC078"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Titulares de CRI poderão, a qualquer tempo, reunir-se em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a fim de deliberarem sobre matéria de interesse dos Titulares de CRI</w:t>
      </w:r>
      <w:r w:rsidR="0022026C" w:rsidRPr="004D7C19">
        <w:rPr>
          <w:rFonts w:ascii="Ebrima" w:hAnsi="Ebrima" w:cs="Leelawadee"/>
          <w:b w:val="0"/>
          <w:color w:val="000000"/>
          <w:sz w:val="22"/>
          <w:szCs w:val="22"/>
          <w:lang w:val="pt-BR"/>
        </w:rPr>
        <w:t>, ou que afetem, direta ou indiretamente, os direitos dos Titulares de CRI, de acordo com os quóruns e demais disposições previstas nesta Cláusula</w:t>
      </w:r>
      <w:r w:rsidR="00B8660D" w:rsidRPr="004D7C19">
        <w:rPr>
          <w:rFonts w:ascii="Ebrima" w:hAnsi="Ebrima" w:cs="Leelawadee"/>
          <w:b w:val="0"/>
          <w:color w:val="000000"/>
          <w:sz w:val="22"/>
          <w:szCs w:val="22"/>
          <w:lang w:val="pt-BR"/>
        </w:rPr>
        <w:t xml:space="preserve"> Décima Terceira</w:t>
      </w:r>
      <w:r w:rsidR="002932CA" w:rsidRPr="004D7C19">
        <w:rPr>
          <w:rFonts w:ascii="Ebrima" w:hAnsi="Ebrima" w:cs="Leelawadee"/>
          <w:b w:val="0"/>
          <w:sz w:val="22"/>
          <w:szCs w:val="22"/>
          <w:lang w:val="pt-BR"/>
        </w:rPr>
        <w:t>.</w:t>
      </w:r>
    </w:p>
    <w:p w14:paraId="71D90A10" w14:textId="77777777" w:rsidR="004B0518" w:rsidRPr="004D7C19"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4D7C19" w:rsidRDefault="00976B2A" w:rsidP="006D0108">
      <w:pPr>
        <w:tabs>
          <w:tab w:val="left" w:pos="1701"/>
        </w:tabs>
        <w:spacing w:line="276" w:lineRule="auto"/>
        <w:ind w:left="709"/>
        <w:jc w:val="both"/>
        <w:rPr>
          <w:rFonts w:ascii="Ebrima" w:hAnsi="Ebrima" w:cs="Leelawadee"/>
          <w:sz w:val="22"/>
          <w:szCs w:val="22"/>
        </w:rPr>
      </w:pPr>
      <w:r w:rsidRPr="004D7C19">
        <w:rPr>
          <w:rFonts w:ascii="Ebrima" w:hAnsi="Ebrima" w:cs="Leelawadee"/>
          <w:b/>
          <w:bCs/>
          <w:color w:val="000000"/>
          <w:sz w:val="22"/>
          <w:szCs w:val="22"/>
        </w:rPr>
        <w:t>13.</w:t>
      </w:r>
      <w:r w:rsidR="00E76D57" w:rsidRPr="004D7C19">
        <w:rPr>
          <w:rFonts w:ascii="Ebrima" w:hAnsi="Ebrima" w:cs="Leelawadee"/>
          <w:b/>
          <w:bCs/>
          <w:color w:val="000000"/>
          <w:sz w:val="22"/>
          <w:szCs w:val="22"/>
        </w:rPr>
        <w:t>1</w:t>
      </w:r>
      <w:r w:rsidRPr="004D7C19">
        <w:rPr>
          <w:rFonts w:ascii="Ebrima" w:hAnsi="Ebrima" w:cs="Leelawadee"/>
          <w:b/>
          <w:bCs/>
          <w:color w:val="000000"/>
          <w:sz w:val="22"/>
          <w:szCs w:val="22"/>
        </w:rPr>
        <w:t>.1.</w:t>
      </w:r>
      <w:r w:rsidRPr="004D7C19">
        <w:rPr>
          <w:rFonts w:ascii="Ebrima" w:hAnsi="Ebrima" w:cs="Leelawadee"/>
          <w:b/>
          <w:bCs/>
          <w:color w:val="000000"/>
          <w:sz w:val="22"/>
          <w:szCs w:val="22"/>
        </w:rPr>
        <w:tab/>
      </w:r>
      <w:r w:rsidRPr="004D7C19">
        <w:rPr>
          <w:rFonts w:ascii="Ebrima" w:hAnsi="Ebrima" w:cs="Leelawadee"/>
          <w:color w:val="000000"/>
          <w:sz w:val="22"/>
          <w:szCs w:val="22"/>
        </w:rPr>
        <w:t>São exemplos de matérias de interesse dos Titulares de CRI: (i) despesas da Emissão não previstas neste Termo de Securitização; (</w:t>
      </w:r>
      <w:proofErr w:type="spellStart"/>
      <w:r w:rsidRPr="004D7C19">
        <w:rPr>
          <w:rFonts w:ascii="Ebrima" w:hAnsi="Ebrima" w:cs="Leelawadee"/>
          <w:color w:val="000000"/>
          <w:sz w:val="22"/>
          <w:szCs w:val="22"/>
        </w:rPr>
        <w:t>ii</w:t>
      </w:r>
      <w:proofErr w:type="spellEnd"/>
      <w:r w:rsidRPr="004D7C19">
        <w:rPr>
          <w:rFonts w:ascii="Ebrima" w:hAnsi="Ebrima" w:cs="Leelawadee"/>
          <w:color w:val="000000"/>
          <w:sz w:val="22"/>
          <w:szCs w:val="22"/>
        </w:rPr>
        <w:t xml:space="preserve">) direito de voto dos Titulares de CRI e alterações de quóruns da Assembleia </w:t>
      </w:r>
      <w:r w:rsidR="006901DA" w:rsidRPr="004D7C19">
        <w:rPr>
          <w:rFonts w:ascii="Ebrima" w:hAnsi="Ebrima" w:cs="Leelawadee"/>
          <w:bCs/>
          <w:sz w:val="22"/>
          <w:szCs w:val="22"/>
        </w:rPr>
        <w:t>Geral</w:t>
      </w:r>
      <w:r w:rsidR="006901DA" w:rsidRPr="004D7C19">
        <w:rPr>
          <w:rFonts w:ascii="Ebrima" w:hAnsi="Ebrima" w:cs="Leelawadee"/>
          <w:color w:val="000000"/>
          <w:sz w:val="22"/>
          <w:szCs w:val="22"/>
        </w:rPr>
        <w:t xml:space="preserve"> </w:t>
      </w:r>
      <w:r w:rsidRPr="004D7C19">
        <w:rPr>
          <w:rFonts w:ascii="Ebrima" w:hAnsi="Ebrima" w:cs="Leelawadee"/>
          <w:color w:val="000000"/>
          <w:sz w:val="22"/>
          <w:szCs w:val="22"/>
        </w:rPr>
        <w:t>de Titulares de CRI; (</w:t>
      </w:r>
      <w:proofErr w:type="spellStart"/>
      <w:r w:rsidRPr="004D7C19">
        <w:rPr>
          <w:rFonts w:ascii="Ebrima" w:hAnsi="Ebrima" w:cs="Leelawadee"/>
          <w:color w:val="000000"/>
          <w:sz w:val="22"/>
          <w:szCs w:val="22"/>
        </w:rPr>
        <w:t>iii</w:t>
      </w:r>
      <w:proofErr w:type="spellEnd"/>
      <w:r w:rsidRPr="004D7C19">
        <w:rPr>
          <w:rFonts w:ascii="Ebrima" w:hAnsi="Ebrima" w:cs="Leelawadee"/>
          <w:color w:val="000000"/>
          <w:sz w:val="22"/>
          <w:szCs w:val="22"/>
        </w:rPr>
        <w:t>) novas normas de administração do Patrimônio Separado ou opção pela liquidação deste; (</w:t>
      </w:r>
      <w:proofErr w:type="spellStart"/>
      <w:r w:rsidRPr="004D7C19">
        <w:rPr>
          <w:rFonts w:ascii="Ebrima" w:hAnsi="Ebrima" w:cs="Leelawadee"/>
          <w:color w:val="000000"/>
          <w:sz w:val="22"/>
          <w:szCs w:val="22"/>
        </w:rPr>
        <w:t>iv</w:t>
      </w:r>
      <w:proofErr w:type="spellEnd"/>
      <w:r w:rsidRPr="004D7C19">
        <w:rPr>
          <w:rFonts w:ascii="Ebrima" w:hAnsi="Ebrima" w:cs="Leelawadee"/>
          <w:color w:val="000000"/>
          <w:sz w:val="22"/>
          <w:szCs w:val="22"/>
        </w:rPr>
        <w:t xml:space="preserve">) substituição do Agente Fiduciário, salvo nas hipóteses expressamente previstas no presente </w:t>
      </w:r>
      <w:r w:rsidR="006901DA" w:rsidRPr="004D7C19">
        <w:rPr>
          <w:rFonts w:ascii="Ebrima" w:hAnsi="Ebrima" w:cs="Leelawadee"/>
          <w:color w:val="000000"/>
          <w:sz w:val="22"/>
          <w:szCs w:val="22"/>
        </w:rPr>
        <w:t>Termo de Securitização</w:t>
      </w:r>
      <w:r w:rsidRPr="004D7C19">
        <w:rPr>
          <w:rFonts w:ascii="Ebrima" w:hAnsi="Ebrima" w:cs="Leelawadee"/>
          <w:color w:val="000000"/>
          <w:sz w:val="22"/>
          <w:szCs w:val="22"/>
        </w:rPr>
        <w:t xml:space="preserve">; (v) escolha da entidade que substituirá a Emissora, nas hipóteses expressamente previstas no presente </w:t>
      </w:r>
      <w:r w:rsidR="006901DA" w:rsidRPr="004D7C19">
        <w:rPr>
          <w:rFonts w:ascii="Ebrima" w:hAnsi="Ebrima" w:cs="Leelawadee"/>
          <w:color w:val="000000"/>
          <w:sz w:val="22"/>
          <w:szCs w:val="22"/>
        </w:rPr>
        <w:t>Termo de Securitização</w:t>
      </w:r>
      <w:r w:rsidRPr="004D7C19">
        <w:rPr>
          <w:rFonts w:ascii="Ebrima" w:hAnsi="Ebrima" w:cs="Leelawadee"/>
          <w:color w:val="000000"/>
          <w:sz w:val="22"/>
          <w:szCs w:val="22"/>
        </w:rPr>
        <w:t>; (vi) discussões envolvendo as Garantias</w:t>
      </w:r>
      <w:r w:rsidR="002F7077" w:rsidRPr="004D7C19">
        <w:rPr>
          <w:rFonts w:ascii="Ebrima" w:hAnsi="Ebrima" w:cs="Leelawadee"/>
          <w:color w:val="000000"/>
          <w:sz w:val="22"/>
          <w:szCs w:val="22"/>
        </w:rPr>
        <w:t>; e (</w:t>
      </w:r>
      <w:proofErr w:type="spellStart"/>
      <w:r w:rsidR="002F7077" w:rsidRPr="004D7C19">
        <w:rPr>
          <w:rFonts w:ascii="Ebrima" w:hAnsi="Ebrima" w:cs="Leelawadee"/>
          <w:color w:val="000000"/>
          <w:sz w:val="22"/>
          <w:szCs w:val="22"/>
        </w:rPr>
        <w:t>vii</w:t>
      </w:r>
      <w:proofErr w:type="spellEnd"/>
      <w:r w:rsidR="002F7077" w:rsidRPr="004D7C19">
        <w:rPr>
          <w:rFonts w:ascii="Ebrima" w:hAnsi="Ebrima" w:cs="Leelawadee"/>
          <w:color w:val="000000"/>
          <w:sz w:val="22"/>
          <w:szCs w:val="22"/>
        </w:rPr>
        <w:t>) alterações nas características dos CRI</w:t>
      </w:r>
      <w:r w:rsidRPr="004D7C19">
        <w:rPr>
          <w:rFonts w:ascii="Ebrima" w:hAnsi="Ebrima" w:cs="Leelawadee"/>
          <w:color w:val="000000"/>
          <w:sz w:val="22"/>
          <w:szCs w:val="22"/>
        </w:rPr>
        <w:t>, entre outros.</w:t>
      </w:r>
    </w:p>
    <w:p w14:paraId="4D2463C1" w14:textId="77777777" w:rsidR="0022026C" w:rsidRPr="004D7C19"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4D7C19"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w:t>
      </w:r>
      <w:r w:rsidRPr="004D7C19">
        <w:rPr>
          <w:rFonts w:ascii="Ebrima" w:hAnsi="Ebrima" w:cs="Leelawadee"/>
          <w:sz w:val="22"/>
          <w:szCs w:val="22"/>
          <w:lang w:val="pt-BR"/>
        </w:rPr>
        <w:t xml:space="preserve"> </w:t>
      </w:r>
      <w:r w:rsidRPr="004D7C19">
        <w:rPr>
          <w:rFonts w:ascii="Ebrima" w:hAnsi="Ebrima" w:cs="Leelawadee"/>
          <w:b w:val="0"/>
          <w:sz w:val="22"/>
          <w:szCs w:val="22"/>
          <w:lang w:val="pt-BR"/>
        </w:rPr>
        <w:t>poderá ser convocada pelo Agente Fiduciário, pela Emissora, pela CVM ou por Titulares de CRI que representem, no mínimo, 10% (dez por cento) dos respectivos CRI em Circulação</w:t>
      </w:r>
      <w:r w:rsidR="004B0518" w:rsidRPr="004D7C19">
        <w:rPr>
          <w:rFonts w:ascii="Ebrima" w:hAnsi="Ebrima" w:cs="Leelawadee"/>
          <w:b w:val="0"/>
          <w:sz w:val="22"/>
          <w:szCs w:val="22"/>
          <w:lang w:val="pt-BR"/>
        </w:rPr>
        <w:t>.</w:t>
      </w:r>
    </w:p>
    <w:p w14:paraId="77CED39D" w14:textId="77777777" w:rsidR="00E14C4D" w:rsidRPr="004D7C19" w:rsidRDefault="00E14C4D" w:rsidP="00C22D21">
      <w:pPr>
        <w:spacing w:line="276" w:lineRule="auto"/>
        <w:rPr>
          <w:rFonts w:ascii="Ebrima" w:hAnsi="Ebrima" w:cs="Leelawadee"/>
          <w:sz w:val="22"/>
          <w:szCs w:val="22"/>
        </w:rPr>
      </w:pPr>
    </w:p>
    <w:p w14:paraId="549916EF" w14:textId="3C6E2219" w:rsidR="004B0518" w:rsidRPr="004D7C19"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color w:val="000000"/>
          <w:sz w:val="22"/>
          <w:szCs w:val="22"/>
          <w:lang w:val="pt-BR"/>
        </w:rPr>
        <w:t>D</w:t>
      </w:r>
      <w:r w:rsidR="004B0518" w:rsidRPr="004D7C19">
        <w:rPr>
          <w:rFonts w:ascii="Ebrima" w:hAnsi="Ebrima" w:cs="Leelawadee"/>
          <w:b w:val="0"/>
          <w:sz w:val="22"/>
          <w:szCs w:val="22"/>
          <w:lang w:val="pt-BR"/>
          <w:rPrChange w:id="339" w:author="Ricardo Xavier" w:date="2021-06-18T14:03:00Z">
            <w:rPr>
              <w:rFonts w:ascii="Ebrima" w:hAnsi="Ebrima" w:cs="Leelawadee"/>
              <w:b w:val="0"/>
              <w:sz w:val="22"/>
              <w:szCs w:val="22"/>
            </w:rPr>
          </w:rPrChange>
        </w:rPr>
        <w:t>ever</w:t>
      </w:r>
      <w:r w:rsidR="006E635A" w:rsidRPr="004D7C19">
        <w:rPr>
          <w:rFonts w:ascii="Ebrima" w:hAnsi="Ebrima" w:cs="Leelawadee"/>
          <w:b w:val="0"/>
          <w:sz w:val="22"/>
          <w:szCs w:val="22"/>
          <w:lang w:val="pt-BR"/>
        </w:rPr>
        <w:t>á</w:t>
      </w:r>
      <w:r w:rsidR="004B0518" w:rsidRPr="004D7C19">
        <w:rPr>
          <w:rFonts w:ascii="Ebrima" w:hAnsi="Ebrima" w:cs="Leelawadee"/>
          <w:b w:val="0"/>
          <w:sz w:val="22"/>
          <w:szCs w:val="22"/>
          <w:lang w:val="pt-BR"/>
        </w:rPr>
        <w:t xml:space="preserve"> ser convocada Assembleia </w:t>
      </w:r>
      <w:r w:rsidR="006901DA" w:rsidRPr="004D7C19">
        <w:rPr>
          <w:rFonts w:ascii="Ebrima" w:hAnsi="Ebrima" w:cs="Leelawadee"/>
          <w:b w:val="0"/>
          <w:sz w:val="22"/>
          <w:szCs w:val="22"/>
          <w:lang w:val="pt-BR"/>
        </w:rPr>
        <w:t xml:space="preserve">Geral </w:t>
      </w:r>
      <w:r w:rsidR="004B0518" w:rsidRPr="004D7C19">
        <w:rPr>
          <w:rFonts w:ascii="Ebrima" w:hAnsi="Ebrima" w:cs="Leelawadee"/>
          <w:b w:val="0"/>
          <w:sz w:val="22"/>
          <w:szCs w:val="22"/>
          <w:lang w:val="pt-BR"/>
        </w:rPr>
        <w:t>de Titulares de CRI toda vez que a Emissora tiver que exercer ativament</w:t>
      </w:r>
      <w:r w:rsidR="004B0518" w:rsidRPr="004D7C19">
        <w:rPr>
          <w:rFonts w:ascii="Ebrima" w:hAnsi="Ebrima" w:cs="Leelawadee"/>
          <w:b w:val="0"/>
          <w:color w:val="000000"/>
          <w:sz w:val="22"/>
          <w:szCs w:val="22"/>
          <w:lang w:val="pt-BR"/>
        </w:rPr>
        <w:t>e, renunciar ou de qualquer outra forma se manifestar em relação aos seus direitos e obrigações relativos aos Créditos Imobiliários, à</w:t>
      </w:r>
      <w:r w:rsidR="001F018F" w:rsidRPr="004D7C19">
        <w:rPr>
          <w:rFonts w:ascii="Ebrima" w:hAnsi="Ebrima" w:cs="Leelawadee"/>
          <w:b w:val="0"/>
          <w:color w:val="000000"/>
          <w:sz w:val="22"/>
          <w:szCs w:val="22"/>
          <w:lang w:val="pt-BR"/>
        </w:rPr>
        <w:t>s</w:t>
      </w:r>
      <w:r w:rsidR="004B0518" w:rsidRPr="004D7C19">
        <w:rPr>
          <w:rFonts w:ascii="Ebrima" w:hAnsi="Ebrima" w:cs="Leelawadee"/>
          <w:b w:val="0"/>
          <w:color w:val="000000"/>
          <w:sz w:val="22"/>
          <w:szCs w:val="22"/>
          <w:lang w:val="pt-BR"/>
        </w:rPr>
        <w:t xml:space="preserve"> Garantia</w:t>
      </w:r>
      <w:r w:rsidR="001F018F" w:rsidRPr="004D7C19">
        <w:rPr>
          <w:rFonts w:ascii="Ebrima" w:hAnsi="Ebrima" w:cs="Leelawadee"/>
          <w:b w:val="0"/>
          <w:color w:val="000000"/>
          <w:sz w:val="22"/>
          <w:szCs w:val="22"/>
          <w:lang w:val="pt-BR"/>
        </w:rPr>
        <w:t>s</w:t>
      </w:r>
      <w:r w:rsidR="00EC320E" w:rsidRPr="004D7C19">
        <w:rPr>
          <w:rFonts w:ascii="Ebrima" w:hAnsi="Ebrima" w:cs="Leelawadee"/>
          <w:b w:val="0"/>
          <w:color w:val="000000"/>
          <w:sz w:val="22"/>
          <w:szCs w:val="22"/>
          <w:lang w:val="pt-BR"/>
        </w:rPr>
        <w:t xml:space="preserve">, aos Documentos da </w:t>
      </w:r>
      <w:r w:rsidR="00EC320E" w:rsidRPr="004D7C19">
        <w:rPr>
          <w:rFonts w:ascii="Ebrima" w:hAnsi="Ebrima" w:cs="Leelawadee"/>
          <w:b w:val="0"/>
          <w:sz w:val="22"/>
          <w:szCs w:val="22"/>
          <w:lang w:val="pt-BR"/>
        </w:rPr>
        <w:t xml:space="preserve">Operação </w:t>
      </w:r>
      <w:r w:rsidR="004B0518" w:rsidRPr="004D7C19">
        <w:rPr>
          <w:rFonts w:ascii="Ebrima" w:hAnsi="Ebrima" w:cs="Leelawadee"/>
          <w:b w:val="0"/>
          <w:color w:val="000000"/>
          <w:sz w:val="22"/>
          <w:szCs w:val="22"/>
          <w:lang w:val="pt-BR"/>
        </w:rPr>
        <w:t xml:space="preserve">e/ou aos recursos oriundos </w:t>
      </w:r>
      <w:r w:rsidR="00825A3D" w:rsidRPr="004D7C19">
        <w:rPr>
          <w:rFonts w:ascii="Ebrima" w:hAnsi="Ebrima" w:cs="Leelawadee"/>
          <w:b w:val="0"/>
          <w:color w:val="000000"/>
          <w:sz w:val="22"/>
          <w:szCs w:val="22"/>
          <w:lang w:val="pt-BR"/>
        </w:rPr>
        <w:t>d</w:t>
      </w:r>
      <w:r w:rsidR="00825A3D" w:rsidRPr="004D7C19">
        <w:rPr>
          <w:rFonts w:ascii="Ebrima" w:hAnsi="Ebrima" w:cs="Leelawadee"/>
          <w:b w:val="0"/>
          <w:sz w:val="22"/>
          <w:szCs w:val="22"/>
          <w:lang w:val="pt-BR"/>
        </w:rPr>
        <w:t>as Contas Arrecadadoras</w:t>
      </w:r>
      <w:r w:rsidR="00825A3D" w:rsidRPr="004D7C19">
        <w:rPr>
          <w:rFonts w:ascii="Ebrima" w:hAnsi="Ebrima" w:cs="Leelawadee"/>
          <w:b w:val="0"/>
          <w:color w:val="000000"/>
          <w:sz w:val="22"/>
          <w:szCs w:val="22"/>
          <w:lang w:val="pt-BR"/>
        </w:rPr>
        <w:t xml:space="preserve"> e </w:t>
      </w:r>
      <w:r w:rsidR="00CF5EF0" w:rsidRPr="004D7C19">
        <w:rPr>
          <w:rFonts w:ascii="Ebrima" w:hAnsi="Ebrima" w:cs="Leelawadee"/>
          <w:b w:val="0"/>
          <w:color w:val="000000"/>
          <w:sz w:val="22"/>
          <w:szCs w:val="22"/>
          <w:lang w:val="pt-BR"/>
        </w:rPr>
        <w:t>d</w:t>
      </w:r>
      <w:r w:rsidR="00CF5EF0" w:rsidRPr="004D7C19">
        <w:rPr>
          <w:rFonts w:ascii="Ebrima" w:hAnsi="Ebrima" w:cs="Leelawadee"/>
          <w:b w:val="0"/>
          <w:bCs/>
          <w:sz w:val="22"/>
          <w:szCs w:val="22"/>
          <w:lang w:val="pt-BR"/>
        </w:rPr>
        <w:t xml:space="preserve">a Conta Centralizadora </w:t>
      </w:r>
      <w:r w:rsidR="004B0518" w:rsidRPr="004D7C19">
        <w:rPr>
          <w:rFonts w:ascii="Ebrima" w:hAnsi="Ebrima" w:cs="Leelawadee"/>
          <w:b w:val="0"/>
          <w:color w:val="000000"/>
          <w:sz w:val="22"/>
          <w:szCs w:val="22"/>
          <w:lang w:val="pt-BR"/>
        </w:rPr>
        <w:t>integrante</w:t>
      </w:r>
      <w:r w:rsidR="00966C29" w:rsidRPr="004D7C19">
        <w:rPr>
          <w:rFonts w:ascii="Ebrima" w:hAnsi="Ebrima" w:cs="Leelawadee"/>
          <w:b w:val="0"/>
          <w:color w:val="000000"/>
          <w:sz w:val="22"/>
          <w:szCs w:val="22"/>
          <w:lang w:val="pt-BR"/>
        </w:rPr>
        <w:t>s</w:t>
      </w:r>
      <w:r w:rsidR="004B0518" w:rsidRPr="004D7C19">
        <w:rPr>
          <w:rFonts w:ascii="Ebrima" w:hAnsi="Ebrima" w:cs="Leelawadee"/>
          <w:b w:val="0"/>
          <w:color w:val="000000"/>
          <w:sz w:val="22"/>
          <w:szCs w:val="22"/>
          <w:lang w:val="pt-BR"/>
        </w:rPr>
        <w:t xml:space="preserve"> do Patrimônio Separado</w:t>
      </w:r>
      <w:r w:rsidR="004B0518" w:rsidRPr="004D7C19">
        <w:rPr>
          <w:rFonts w:ascii="Ebrima" w:hAnsi="Ebrima" w:cs="Leelawadee"/>
          <w:b w:val="0"/>
          <w:sz w:val="22"/>
          <w:szCs w:val="22"/>
          <w:lang w:val="pt-BR"/>
        </w:rPr>
        <w:t xml:space="preserve">, para que os Titulares de CRI deliberem sobre como a Emissora deverá exercer seu direito frente </w:t>
      </w:r>
      <w:r w:rsidR="007E435B" w:rsidRPr="004D7C19">
        <w:rPr>
          <w:rFonts w:ascii="Ebrima" w:hAnsi="Ebrima" w:cs="Leelawadee"/>
          <w:b w:val="0"/>
          <w:sz w:val="22"/>
          <w:szCs w:val="22"/>
          <w:lang w:val="pt-BR"/>
        </w:rPr>
        <w:t>à Devedora</w:t>
      </w:r>
      <w:r w:rsidR="004C0EDE" w:rsidRPr="004D7C19">
        <w:rPr>
          <w:rFonts w:ascii="Ebrima" w:hAnsi="Ebrima" w:cs="Leelawadee"/>
          <w:b w:val="0"/>
          <w:sz w:val="22"/>
          <w:szCs w:val="22"/>
          <w:lang w:val="pt-BR"/>
        </w:rPr>
        <w:t>.</w:t>
      </w:r>
    </w:p>
    <w:p w14:paraId="1011B40E" w14:textId="77777777" w:rsidR="004B0518" w:rsidRPr="004D7C19"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4D7C19"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w:t>
      </w:r>
      <w:r w:rsidR="004B0518" w:rsidRPr="004D7C19">
        <w:rPr>
          <w:rFonts w:ascii="Ebrima" w:hAnsi="Ebrima" w:cs="Leelawadee"/>
          <w:b w:val="0"/>
          <w:sz w:val="22"/>
          <w:szCs w:val="22"/>
          <w:lang w:val="pt-BR"/>
        </w:rPr>
        <w:t xml:space="preserve">Assembleia </w:t>
      </w:r>
      <w:r w:rsidR="006901DA" w:rsidRPr="004D7C19">
        <w:rPr>
          <w:rFonts w:ascii="Ebrima" w:hAnsi="Ebrima" w:cs="Leelawadee"/>
          <w:b w:val="0"/>
          <w:sz w:val="22"/>
          <w:szCs w:val="22"/>
          <w:lang w:val="pt-BR"/>
        </w:rPr>
        <w:t xml:space="preserve">Geral </w:t>
      </w:r>
      <w:r w:rsidR="004B0518" w:rsidRPr="004D7C19">
        <w:rPr>
          <w:rFonts w:ascii="Ebrima" w:hAnsi="Ebrima" w:cs="Leelawadee"/>
          <w:b w:val="0"/>
          <w:sz w:val="22"/>
          <w:szCs w:val="22"/>
          <w:lang w:val="pt-BR"/>
        </w:rPr>
        <w:t xml:space="preserve">de Titulares de CRI mencionada </w:t>
      </w:r>
      <w:r w:rsidR="00A8662E" w:rsidRPr="004D7C19">
        <w:rPr>
          <w:rFonts w:ascii="Ebrima" w:hAnsi="Ebrima" w:cs="Leelawadee"/>
          <w:b w:val="0"/>
          <w:sz w:val="22"/>
          <w:szCs w:val="22"/>
          <w:lang w:val="pt-BR"/>
        </w:rPr>
        <w:t>n</w:t>
      </w:r>
      <w:r w:rsidR="006901DA" w:rsidRPr="004D7C19">
        <w:rPr>
          <w:rFonts w:ascii="Ebrima" w:hAnsi="Ebrima" w:cs="Leelawadee"/>
          <w:b w:val="0"/>
          <w:sz w:val="22"/>
          <w:szCs w:val="22"/>
          <w:lang w:val="pt-BR"/>
        </w:rPr>
        <w:t>a Cláusula</w:t>
      </w:r>
      <w:r w:rsidR="004B0518" w:rsidRPr="004D7C19">
        <w:rPr>
          <w:rFonts w:ascii="Ebrima" w:hAnsi="Ebrima" w:cs="Leelawadee"/>
          <w:b w:val="0"/>
          <w:sz w:val="22"/>
          <w:szCs w:val="22"/>
          <w:lang w:val="pt-BR"/>
        </w:rPr>
        <w:t xml:space="preserve"> 1</w:t>
      </w:r>
      <w:r w:rsidR="0053020C" w:rsidRPr="004D7C19">
        <w:rPr>
          <w:rFonts w:ascii="Ebrima" w:hAnsi="Ebrima" w:cs="Leelawadee"/>
          <w:b w:val="0"/>
          <w:sz w:val="22"/>
          <w:szCs w:val="22"/>
          <w:lang w:val="pt-BR"/>
        </w:rPr>
        <w:t>3</w:t>
      </w:r>
      <w:r w:rsidR="004B0518" w:rsidRPr="004D7C19">
        <w:rPr>
          <w:rFonts w:ascii="Ebrima" w:hAnsi="Ebrima" w:cs="Leelawadee"/>
          <w:b w:val="0"/>
          <w:sz w:val="22"/>
          <w:szCs w:val="22"/>
          <w:lang w:val="pt-BR"/>
        </w:rPr>
        <w:t>.</w:t>
      </w:r>
      <w:r w:rsidR="002F7077" w:rsidRPr="004D7C19">
        <w:rPr>
          <w:rFonts w:ascii="Ebrima" w:hAnsi="Ebrima" w:cs="Leelawadee"/>
          <w:b w:val="0"/>
          <w:sz w:val="22"/>
          <w:szCs w:val="22"/>
          <w:lang w:val="pt-BR"/>
        </w:rPr>
        <w:t xml:space="preserve">3 </w:t>
      </w:r>
      <w:r w:rsidR="004B0518" w:rsidRPr="004D7C19">
        <w:rPr>
          <w:rFonts w:ascii="Ebrima" w:hAnsi="Ebrima" w:cs="Leelawadee"/>
          <w:b w:val="0"/>
          <w:sz w:val="22"/>
          <w:szCs w:val="22"/>
          <w:lang w:val="pt-BR"/>
        </w:rPr>
        <w:t>deverá ser realizada em data anterior àquela em que se encerra o prazo para a Emissora manifestar-se</w:t>
      </w:r>
      <w:r w:rsidRPr="004D7C19">
        <w:rPr>
          <w:rFonts w:ascii="Ebrima" w:hAnsi="Ebrima" w:cs="Leelawadee"/>
          <w:b w:val="0"/>
          <w:sz w:val="22"/>
          <w:szCs w:val="22"/>
          <w:lang w:val="pt-BR"/>
        </w:rPr>
        <w:t>,</w:t>
      </w:r>
      <w:r w:rsidR="004B0518" w:rsidRPr="004D7C19">
        <w:rPr>
          <w:rFonts w:ascii="Ebrima" w:hAnsi="Ebrima" w:cs="Leelawadee"/>
          <w:b w:val="0"/>
          <w:sz w:val="22"/>
          <w:szCs w:val="22"/>
          <w:lang w:val="pt-BR"/>
        </w:rPr>
        <w:t xml:space="preserve"> desde que respeitados os </w:t>
      </w:r>
      <w:r w:rsidR="00E968CA" w:rsidRPr="004D7C19">
        <w:rPr>
          <w:rFonts w:ascii="Ebrima" w:hAnsi="Ebrima" w:cs="Leelawadee"/>
          <w:b w:val="0"/>
          <w:sz w:val="22"/>
          <w:szCs w:val="22"/>
          <w:lang w:val="pt-BR"/>
        </w:rPr>
        <w:t>15</w:t>
      </w:r>
      <w:r w:rsidR="001919DB" w:rsidRPr="004D7C19">
        <w:rPr>
          <w:rFonts w:ascii="Ebrima" w:hAnsi="Ebrima" w:cs="Leelawadee"/>
          <w:b w:val="0"/>
          <w:sz w:val="22"/>
          <w:szCs w:val="22"/>
          <w:lang w:val="pt-BR"/>
        </w:rPr>
        <w:t xml:space="preserve"> </w:t>
      </w:r>
      <w:r w:rsidR="002A08B2" w:rsidRPr="004D7C19">
        <w:rPr>
          <w:rFonts w:ascii="Ebrima" w:hAnsi="Ebrima" w:cs="Leelawadee"/>
          <w:b w:val="0"/>
          <w:sz w:val="22"/>
          <w:szCs w:val="22"/>
          <w:lang w:val="pt-BR"/>
        </w:rPr>
        <w:t>(</w:t>
      </w:r>
      <w:r w:rsidR="00E968CA" w:rsidRPr="004D7C19">
        <w:rPr>
          <w:rFonts w:ascii="Ebrima" w:hAnsi="Ebrima" w:cs="Leelawadee"/>
          <w:b w:val="0"/>
          <w:sz w:val="22"/>
          <w:szCs w:val="22"/>
          <w:lang w:val="pt-BR"/>
        </w:rPr>
        <w:t>quinze</w:t>
      </w:r>
      <w:r w:rsidR="002A08B2" w:rsidRPr="004D7C19">
        <w:rPr>
          <w:rFonts w:ascii="Ebrima" w:hAnsi="Ebrima" w:cs="Leelawadee"/>
          <w:b w:val="0"/>
          <w:sz w:val="22"/>
          <w:szCs w:val="22"/>
          <w:lang w:val="pt-BR"/>
        </w:rPr>
        <w:t>)</w:t>
      </w:r>
      <w:r w:rsidR="004B0518" w:rsidRPr="004D7C19">
        <w:rPr>
          <w:rFonts w:ascii="Ebrima" w:hAnsi="Ebrima" w:cs="Leelawadee"/>
          <w:b w:val="0"/>
          <w:sz w:val="22"/>
          <w:szCs w:val="22"/>
          <w:lang w:val="pt-BR"/>
        </w:rPr>
        <w:t xml:space="preserve"> dias de antecedência para </w:t>
      </w:r>
      <w:r w:rsidR="00831D94" w:rsidRPr="004D7C19">
        <w:rPr>
          <w:rFonts w:ascii="Ebrima" w:hAnsi="Ebrima" w:cs="Leelawadee"/>
          <w:b w:val="0"/>
          <w:sz w:val="22"/>
          <w:szCs w:val="22"/>
          <w:lang w:val="pt-BR"/>
        </w:rPr>
        <w:t xml:space="preserve">primeira </w:t>
      </w:r>
      <w:r w:rsidR="004B0518" w:rsidRPr="004D7C19">
        <w:rPr>
          <w:rFonts w:ascii="Ebrima" w:hAnsi="Ebrima" w:cs="Leelawadee"/>
          <w:b w:val="0"/>
          <w:sz w:val="22"/>
          <w:szCs w:val="22"/>
          <w:lang w:val="pt-BR"/>
        </w:rPr>
        <w:t xml:space="preserve">convocação </w:t>
      </w:r>
      <w:r w:rsidR="00831D94" w:rsidRPr="004D7C19">
        <w:rPr>
          <w:rFonts w:ascii="Ebrima" w:hAnsi="Ebrima" w:cs="Leelawadee"/>
          <w:b w:val="0"/>
          <w:sz w:val="22"/>
          <w:szCs w:val="22"/>
          <w:lang w:val="pt-BR"/>
        </w:rPr>
        <w:t xml:space="preserve">e </w:t>
      </w:r>
      <w:r w:rsidR="006901DA" w:rsidRPr="004D7C19">
        <w:rPr>
          <w:rFonts w:ascii="Ebrima" w:hAnsi="Ebrima" w:cs="Leelawadee"/>
          <w:b w:val="0"/>
          <w:sz w:val="22"/>
          <w:szCs w:val="22"/>
          <w:lang w:val="pt-BR"/>
        </w:rPr>
        <w:t>0</w:t>
      </w:r>
      <w:r w:rsidR="00831D94" w:rsidRPr="004D7C19">
        <w:rPr>
          <w:rFonts w:ascii="Ebrima" w:hAnsi="Ebrima" w:cs="Leelawadee"/>
          <w:b w:val="0"/>
          <w:sz w:val="22"/>
          <w:szCs w:val="22"/>
          <w:lang w:val="pt-BR"/>
        </w:rPr>
        <w:t xml:space="preserve">8 (oito) dias para segunda convocação </w:t>
      </w:r>
      <w:r w:rsidR="004B0518" w:rsidRPr="004D7C19">
        <w:rPr>
          <w:rFonts w:ascii="Ebrima" w:hAnsi="Ebrima" w:cs="Leelawadee"/>
          <w:b w:val="0"/>
          <w:sz w:val="22"/>
          <w:szCs w:val="22"/>
          <w:lang w:val="pt-BR"/>
        </w:rPr>
        <w:t>da referida Assembleia</w:t>
      </w:r>
      <w:r w:rsidR="00F013E4" w:rsidRPr="004D7C19">
        <w:rPr>
          <w:rFonts w:ascii="Ebrima" w:hAnsi="Ebrima" w:cs="Leelawadee"/>
          <w:b w:val="0"/>
          <w:sz w:val="22"/>
          <w:szCs w:val="22"/>
          <w:lang w:val="pt-BR"/>
        </w:rPr>
        <w:t xml:space="preserve"> </w:t>
      </w:r>
      <w:r w:rsidR="006901DA" w:rsidRPr="004D7C19">
        <w:rPr>
          <w:rFonts w:ascii="Ebrima" w:hAnsi="Ebrima" w:cs="Leelawadee"/>
          <w:b w:val="0"/>
          <w:sz w:val="22"/>
          <w:szCs w:val="22"/>
          <w:lang w:val="pt-BR"/>
        </w:rPr>
        <w:t>Geral</w:t>
      </w:r>
      <w:r w:rsidR="006901DA" w:rsidRPr="004D7C19">
        <w:rPr>
          <w:rFonts w:ascii="Ebrima" w:hAnsi="Ebrima" w:cs="Leelawadee"/>
          <w:b w:val="0"/>
          <w:sz w:val="22"/>
          <w:szCs w:val="22"/>
          <w:lang w:val="pt-BR" w:eastAsia="en-US"/>
        </w:rPr>
        <w:t xml:space="preserve"> </w:t>
      </w:r>
      <w:r w:rsidR="00F013E4" w:rsidRPr="004D7C19">
        <w:rPr>
          <w:rFonts w:ascii="Ebrima" w:hAnsi="Ebrima" w:cs="Leelawadee"/>
          <w:b w:val="0"/>
          <w:sz w:val="22"/>
          <w:szCs w:val="22"/>
          <w:lang w:val="pt-BR" w:eastAsia="en-US"/>
        </w:rPr>
        <w:t>de Titulares de CRI</w:t>
      </w:r>
      <w:r w:rsidR="00183E39" w:rsidRPr="004D7C19">
        <w:rPr>
          <w:rFonts w:ascii="Ebrima" w:hAnsi="Ebrima" w:cs="Leelawadee"/>
          <w:b w:val="0"/>
          <w:sz w:val="22"/>
          <w:szCs w:val="22"/>
          <w:lang w:val="pt-BR" w:eastAsia="en-US"/>
        </w:rPr>
        <w:t xml:space="preserve">, cujo </w:t>
      </w:r>
      <w:r w:rsidR="003C40FE" w:rsidRPr="004D7C19">
        <w:rPr>
          <w:rFonts w:ascii="Ebrima" w:hAnsi="Ebrima" w:cs="Leelawadee"/>
          <w:b w:val="0"/>
          <w:sz w:val="22"/>
          <w:szCs w:val="22"/>
          <w:lang w:val="pt-BR"/>
        </w:rPr>
        <w:t>quórum</w:t>
      </w:r>
      <w:r w:rsidR="00183E39" w:rsidRPr="004D7C19">
        <w:rPr>
          <w:rFonts w:ascii="Ebrima" w:hAnsi="Ebrima" w:cs="Leelawadee"/>
          <w:b w:val="0"/>
          <w:sz w:val="22"/>
          <w:szCs w:val="22"/>
          <w:lang w:val="pt-BR" w:eastAsia="en-US"/>
        </w:rPr>
        <w:t xml:space="preserve"> deve corresponder ao </w:t>
      </w:r>
      <w:r w:rsidR="003C40FE" w:rsidRPr="004D7C19">
        <w:rPr>
          <w:rFonts w:ascii="Ebrima" w:hAnsi="Ebrima" w:cs="Leelawadee"/>
          <w:b w:val="0"/>
          <w:sz w:val="22"/>
          <w:szCs w:val="22"/>
          <w:lang w:val="pt-BR" w:eastAsia="en-US"/>
        </w:rPr>
        <w:t>quórum</w:t>
      </w:r>
      <w:r w:rsidR="00CD26E9" w:rsidRPr="004D7C19">
        <w:rPr>
          <w:rFonts w:ascii="Ebrima" w:hAnsi="Ebrima" w:cs="Leelawadee"/>
          <w:b w:val="0"/>
          <w:sz w:val="22"/>
          <w:szCs w:val="22"/>
          <w:lang w:val="pt-BR" w:eastAsia="en-US"/>
        </w:rPr>
        <w:t xml:space="preserve"> estabelecido </w:t>
      </w:r>
      <w:r w:rsidR="00B54543" w:rsidRPr="004D7C19">
        <w:rPr>
          <w:rFonts w:ascii="Ebrima" w:hAnsi="Ebrima" w:cs="Leelawadee"/>
          <w:b w:val="0"/>
          <w:sz w:val="22"/>
          <w:szCs w:val="22"/>
          <w:lang w:val="pt-BR"/>
        </w:rPr>
        <w:t>n</w:t>
      </w:r>
      <w:r w:rsidR="006901DA" w:rsidRPr="004D7C19">
        <w:rPr>
          <w:rFonts w:ascii="Ebrima" w:hAnsi="Ebrima" w:cs="Leelawadee"/>
          <w:b w:val="0"/>
          <w:sz w:val="22"/>
          <w:szCs w:val="22"/>
          <w:lang w:val="pt-BR"/>
        </w:rPr>
        <w:t>as Cláusulas</w:t>
      </w:r>
      <w:r w:rsidR="00336321" w:rsidRPr="004D7C19">
        <w:rPr>
          <w:rFonts w:ascii="Ebrima" w:hAnsi="Ebrima" w:cs="Leelawadee"/>
          <w:b w:val="0"/>
          <w:sz w:val="22"/>
          <w:szCs w:val="22"/>
          <w:lang w:val="pt-BR" w:eastAsia="en-US"/>
        </w:rPr>
        <w:t xml:space="preserve"> </w:t>
      </w:r>
      <w:r w:rsidR="00183E39" w:rsidRPr="004D7C19">
        <w:rPr>
          <w:rFonts w:ascii="Ebrima" w:hAnsi="Ebrima" w:cs="Leelawadee"/>
          <w:b w:val="0"/>
          <w:sz w:val="22"/>
          <w:szCs w:val="22"/>
          <w:lang w:val="pt-BR" w:eastAsia="en-US"/>
        </w:rPr>
        <w:t>1</w:t>
      </w:r>
      <w:r w:rsidR="0053020C" w:rsidRPr="004D7C19">
        <w:rPr>
          <w:rFonts w:ascii="Ebrima" w:hAnsi="Ebrima" w:cs="Leelawadee"/>
          <w:b w:val="0"/>
          <w:sz w:val="22"/>
          <w:szCs w:val="22"/>
          <w:lang w:val="pt-BR" w:eastAsia="en-US"/>
        </w:rPr>
        <w:t>3</w:t>
      </w:r>
      <w:r w:rsidR="00183E39" w:rsidRPr="004D7C19">
        <w:rPr>
          <w:rFonts w:ascii="Ebrima" w:hAnsi="Ebrima" w:cs="Leelawadee"/>
          <w:b w:val="0"/>
          <w:sz w:val="22"/>
          <w:szCs w:val="22"/>
          <w:lang w:val="pt-BR" w:eastAsia="en-US"/>
        </w:rPr>
        <w:t>.</w:t>
      </w:r>
      <w:r w:rsidR="00E14C4D" w:rsidRPr="004D7C19">
        <w:rPr>
          <w:rFonts w:ascii="Ebrima" w:hAnsi="Ebrima" w:cs="Leelawadee"/>
          <w:b w:val="0"/>
          <w:sz w:val="22"/>
          <w:szCs w:val="22"/>
          <w:lang w:val="pt-BR" w:eastAsia="en-US"/>
        </w:rPr>
        <w:t>1</w:t>
      </w:r>
      <w:r w:rsidR="002F7077" w:rsidRPr="004D7C19">
        <w:rPr>
          <w:rFonts w:ascii="Ebrima" w:hAnsi="Ebrima" w:cs="Leelawadee"/>
          <w:b w:val="0"/>
          <w:sz w:val="22"/>
          <w:szCs w:val="22"/>
          <w:lang w:val="pt-BR" w:eastAsia="en-US"/>
        </w:rPr>
        <w:t>0</w:t>
      </w:r>
      <w:r w:rsidR="00E14C4D" w:rsidRPr="004D7C19">
        <w:rPr>
          <w:rFonts w:ascii="Ebrima" w:hAnsi="Ebrima" w:cs="Leelawadee"/>
          <w:b w:val="0"/>
          <w:sz w:val="22"/>
          <w:szCs w:val="22"/>
          <w:lang w:val="pt-BR" w:eastAsia="en-US"/>
        </w:rPr>
        <w:t xml:space="preserve"> </w:t>
      </w:r>
      <w:r w:rsidR="00183E39" w:rsidRPr="004D7C19">
        <w:rPr>
          <w:rFonts w:ascii="Ebrima" w:hAnsi="Ebrima" w:cs="Leelawadee"/>
          <w:b w:val="0"/>
          <w:sz w:val="22"/>
          <w:szCs w:val="22"/>
          <w:lang w:val="pt-BR" w:eastAsia="en-US"/>
        </w:rPr>
        <w:t>ou 1</w:t>
      </w:r>
      <w:r w:rsidR="0053020C" w:rsidRPr="004D7C19">
        <w:rPr>
          <w:rFonts w:ascii="Ebrima" w:hAnsi="Ebrima" w:cs="Leelawadee"/>
          <w:b w:val="0"/>
          <w:sz w:val="22"/>
          <w:szCs w:val="22"/>
          <w:lang w:val="pt-BR" w:eastAsia="en-US"/>
        </w:rPr>
        <w:t>3</w:t>
      </w:r>
      <w:r w:rsidR="00183E39" w:rsidRPr="004D7C19">
        <w:rPr>
          <w:rFonts w:ascii="Ebrima" w:hAnsi="Ebrima" w:cs="Leelawadee"/>
          <w:b w:val="0"/>
          <w:sz w:val="22"/>
          <w:szCs w:val="22"/>
          <w:lang w:val="pt-BR" w:eastAsia="en-US"/>
        </w:rPr>
        <w:t>.</w:t>
      </w:r>
      <w:r w:rsidR="00E14C4D" w:rsidRPr="004D7C19">
        <w:rPr>
          <w:rFonts w:ascii="Ebrima" w:hAnsi="Ebrima" w:cs="Leelawadee"/>
          <w:b w:val="0"/>
          <w:sz w:val="22"/>
          <w:szCs w:val="22"/>
          <w:lang w:val="pt-BR" w:eastAsia="en-US"/>
        </w:rPr>
        <w:t>1</w:t>
      </w:r>
      <w:r w:rsidR="002F7077" w:rsidRPr="004D7C19">
        <w:rPr>
          <w:rFonts w:ascii="Ebrima" w:hAnsi="Ebrima" w:cs="Leelawadee"/>
          <w:b w:val="0"/>
          <w:sz w:val="22"/>
          <w:szCs w:val="22"/>
          <w:lang w:val="pt-BR" w:eastAsia="en-US"/>
        </w:rPr>
        <w:t>1</w:t>
      </w:r>
      <w:r w:rsidR="00E14C4D" w:rsidRPr="004D7C19">
        <w:rPr>
          <w:rFonts w:ascii="Ebrima" w:hAnsi="Ebrima" w:cs="Leelawadee"/>
          <w:b w:val="0"/>
          <w:sz w:val="22"/>
          <w:szCs w:val="22"/>
          <w:lang w:val="pt-BR" w:eastAsia="en-US"/>
        </w:rPr>
        <w:t xml:space="preserve"> </w:t>
      </w:r>
      <w:r w:rsidR="00183E39" w:rsidRPr="004D7C19">
        <w:rPr>
          <w:rFonts w:ascii="Ebrima" w:hAnsi="Ebrima" w:cs="Leelawadee"/>
          <w:b w:val="0"/>
          <w:sz w:val="22"/>
          <w:szCs w:val="22"/>
          <w:lang w:val="pt-BR" w:eastAsia="en-US"/>
        </w:rPr>
        <w:t>deste Termo</w:t>
      </w:r>
      <w:r w:rsidR="006901DA" w:rsidRPr="004D7C19">
        <w:rPr>
          <w:rFonts w:ascii="Ebrima" w:hAnsi="Ebrima" w:cs="Leelawadee"/>
          <w:b w:val="0"/>
          <w:sz w:val="22"/>
          <w:szCs w:val="22"/>
          <w:lang w:val="pt-BR" w:eastAsia="en-US"/>
        </w:rPr>
        <w:t xml:space="preserve"> de Securitização</w:t>
      </w:r>
      <w:r w:rsidR="00183E39" w:rsidRPr="004D7C19">
        <w:rPr>
          <w:rFonts w:ascii="Ebrima" w:hAnsi="Ebrima" w:cs="Leelawadee"/>
          <w:b w:val="0"/>
          <w:sz w:val="22"/>
          <w:szCs w:val="22"/>
          <w:lang w:val="pt-BR" w:eastAsia="en-US"/>
        </w:rPr>
        <w:t>, conforme o caso</w:t>
      </w:r>
      <w:r w:rsidR="00601096" w:rsidRPr="004D7C19">
        <w:rPr>
          <w:rFonts w:ascii="Ebrima" w:hAnsi="Ebrima" w:cs="Leelawadee"/>
          <w:b w:val="0"/>
          <w:sz w:val="22"/>
          <w:szCs w:val="22"/>
          <w:lang w:val="pt-BR" w:eastAsia="en-US"/>
        </w:rPr>
        <w:t xml:space="preserve">, </w:t>
      </w:r>
      <w:r w:rsidR="00601096" w:rsidRPr="004D7C19">
        <w:rPr>
          <w:rFonts w:ascii="Ebrima" w:hAnsi="Ebrima" w:cs="Leelawadee"/>
          <w:b w:val="0"/>
          <w:sz w:val="22"/>
          <w:szCs w:val="22"/>
          <w:lang w:val="pt-BR"/>
        </w:rPr>
        <w:t>exceto se de outra forma estabelecida neste Termo de Securitização</w:t>
      </w:r>
      <w:r w:rsidR="004B0518" w:rsidRPr="004D7C19">
        <w:rPr>
          <w:rFonts w:ascii="Ebrima" w:hAnsi="Ebrima" w:cs="Leelawadee"/>
          <w:b w:val="0"/>
          <w:sz w:val="22"/>
          <w:szCs w:val="22"/>
          <w:lang w:val="pt-BR"/>
        </w:rPr>
        <w:t>.</w:t>
      </w:r>
    </w:p>
    <w:p w14:paraId="1FDC5BBC" w14:textId="77777777" w:rsidR="00831D94" w:rsidRPr="004D7C19"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4D7C19"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340" w:name="_DV_M308"/>
      <w:bookmarkEnd w:id="340"/>
      <w:r w:rsidRPr="004D7C19">
        <w:rPr>
          <w:rFonts w:ascii="Ebrima" w:hAnsi="Ebrima" w:cs="Leelawadee"/>
          <w:b w:val="0"/>
          <w:sz w:val="22"/>
          <w:szCs w:val="22"/>
          <w:lang w:val="pt-BR"/>
        </w:rPr>
        <w:t>Após tomar conhecimento da definição tomada pelos Titulares de CRI, s</w:t>
      </w:r>
      <w:r w:rsidR="00CD26E9" w:rsidRPr="004D7C19">
        <w:rPr>
          <w:rFonts w:ascii="Ebrima" w:hAnsi="Ebrima" w:cs="Leelawadee"/>
          <w:b w:val="0"/>
          <w:sz w:val="22"/>
          <w:szCs w:val="22"/>
          <w:lang w:val="pt-BR"/>
        </w:rPr>
        <w:t xml:space="preserve">eja </w:t>
      </w:r>
      <w:r w:rsidR="006C25F0" w:rsidRPr="004D7C19">
        <w:rPr>
          <w:rFonts w:ascii="Ebrima" w:hAnsi="Ebrima" w:cs="Leelawadee"/>
          <w:b w:val="0"/>
          <w:sz w:val="22"/>
          <w:szCs w:val="22"/>
          <w:lang w:val="pt-BR"/>
        </w:rPr>
        <w:t xml:space="preserve">através </w:t>
      </w:r>
      <w:r w:rsidR="00CD26E9" w:rsidRPr="004D7C19">
        <w:rPr>
          <w:rFonts w:ascii="Ebrima" w:hAnsi="Ebrima" w:cs="Leelawadee"/>
          <w:b w:val="0"/>
          <w:sz w:val="22"/>
          <w:szCs w:val="22"/>
          <w:lang w:val="pt-BR"/>
        </w:rPr>
        <w:t xml:space="preserve">do </w:t>
      </w:r>
      <w:r w:rsidR="004B0518" w:rsidRPr="004D7C19">
        <w:rPr>
          <w:rFonts w:ascii="Ebrima" w:hAnsi="Ebrima" w:cs="Leelawadee"/>
          <w:b w:val="0"/>
          <w:sz w:val="22"/>
          <w:szCs w:val="22"/>
          <w:lang w:val="pt-BR"/>
        </w:rPr>
        <w:t>Agente Fiduciário</w:t>
      </w:r>
      <w:r w:rsidRPr="004D7C19">
        <w:rPr>
          <w:rFonts w:ascii="Ebrima" w:hAnsi="Ebrima" w:cs="Leelawadee"/>
          <w:b w:val="0"/>
          <w:sz w:val="22"/>
          <w:szCs w:val="22"/>
          <w:lang w:val="pt-BR"/>
        </w:rPr>
        <w:t xml:space="preserve"> ou por conta própria, </w:t>
      </w:r>
      <w:r w:rsidR="004B0518" w:rsidRPr="004D7C19">
        <w:rPr>
          <w:rFonts w:ascii="Ebrima" w:hAnsi="Ebrima" w:cs="Leelawadee"/>
          <w:b w:val="0"/>
          <w:sz w:val="22"/>
          <w:szCs w:val="22"/>
          <w:lang w:val="pt-BR"/>
        </w:rPr>
        <w:t xml:space="preserve">a Emissora deverá exercer seus direitos e </w:t>
      </w:r>
      <w:r w:rsidR="004B0518" w:rsidRPr="004D7C19">
        <w:rPr>
          <w:rFonts w:ascii="Ebrima" w:hAnsi="Ebrima" w:cs="Leelawadee"/>
          <w:b w:val="0"/>
          <w:color w:val="000000"/>
          <w:sz w:val="22"/>
          <w:szCs w:val="22"/>
          <w:lang w:val="pt-BR"/>
        </w:rPr>
        <w:t xml:space="preserve">se manifestar, </w:t>
      </w:r>
      <w:r w:rsidR="004B0518" w:rsidRPr="004D7C19">
        <w:rPr>
          <w:rFonts w:ascii="Ebrima" w:hAnsi="Ebrima" w:cs="Leelawadee"/>
          <w:b w:val="0"/>
          <w:sz w:val="22"/>
          <w:szCs w:val="22"/>
          <w:lang w:val="pt-BR"/>
        </w:rPr>
        <w:t>conforme lhe for orientado, exceto se de outra forma estabelecida neste Termo de Securitização</w:t>
      </w:r>
      <w:bookmarkStart w:id="341" w:name="_DV_M309"/>
      <w:bookmarkEnd w:id="341"/>
      <w:r w:rsidR="004B0518" w:rsidRPr="004D7C19">
        <w:rPr>
          <w:rFonts w:ascii="Ebrima" w:hAnsi="Ebrima" w:cs="Leelawadee"/>
          <w:b w:val="0"/>
          <w:sz w:val="22"/>
          <w:szCs w:val="22"/>
          <w:lang w:val="pt-BR"/>
        </w:rPr>
        <w:t>.</w:t>
      </w:r>
      <w:bookmarkStart w:id="342" w:name="_DV_M310"/>
      <w:bookmarkEnd w:id="342"/>
      <w:r w:rsidR="00490CBA" w:rsidRPr="004D7C19">
        <w:rPr>
          <w:rFonts w:ascii="Ebrima" w:hAnsi="Ebrima" w:cs="Leelawadee"/>
          <w:b w:val="0"/>
          <w:sz w:val="22"/>
          <w:szCs w:val="22"/>
          <w:lang w:val="pt-BR"/>
        </w:rPr>
        <w:t xml:space="preserve"> </w:t>
      </w:r>
    </w:p>
    <w:p w14:paraId="235B4794" w14:textId="77777777" w:rsidR="004C0EDE" w:rsidRPr="004D7C19"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7FD5AC2A" w14:textId="4C0288E6"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Aplicar-se-á à Assembleia de Titulares de CRI, no que couber, o disposto na Lei </w:t>
      </w:r>
      <w:r w:rsidR="00C75360" w:rsidRPr="004D7C19">
        <w:rPr>
          <w:rFonts w:ascii="Ebrima" w:hAnsi="Ebrima" w:cs="Leelawadee"/>
          <w:b w:val="0"/>
          <w:sz w:val="22"/>
          <w:szCs w:val="22"/>
          <w:lang w:val="pt-BR"/>
        </w:rPr>
        <w:t>nº</w:t>
      </w:r>
      <w:r w:rsidR="006901DA" w:rsidRPr="004D7C19">
        <w:rPr>
          <w:rFonts w:ascii="Ebrima" w:hAnsi="Ebrima" w:cs="Leelawadee"/>
          <w:b w:val="0"/>
          <w:sz w:val="22"/>
          <w:szCs w:val="22"/>
          <w:lang w:val="pt-BR"/>
        </w:rPr>
        <w:t> </w:t>
      </w:r>
      <w:r w:rsidRPr="004D7C19">
        <w:rPr>
          <w:rFonts w:ascii="Ebrima" w:hAnsi="Ebrima" w:cs="Leelawadee"/>
          <w:b w:val="0"/>
          <w:sz w:val="22"/>
          <w:szCs w:val="22"/>
          <w:lang w:val="pt-BR"/>
        </w:rPr>
        <w:t>9.514</w:t>
      </w:r>
      <w:r w:rsidR="00086216" w:rsidRPr="004D7C19">
        <w:rPr>
          <w:rFonts w:ascii="Ebrima" w:hAnsi="Ebrima" w:cs="Leelawadee"/>
          <w:b w:val="0"/>
          <w:sz w:val="22"/>
          <w:szCs w:val="22"/>
          <w:lang w:val="pt-BR"/>
        </w:rPr>
        <w:t>/97</w:t>
      </w:r>
      <w:r w:rsidRPr="004D7C19">
        <w:rPr>
          <w:rFonts w:ascii="Ebrima" w:hAnsi="Ebrima" w:cs="Leelawadee"/>
          <w:b w:val="0"/>
          <w:sz w:val="22"/>
          <w:szCs w:val="22"/>
          <w:lang w:val="pt-BR"/>
        </w:rPr>
        <w:t>, bem como o disposto na Lei das Sociedades por Ações, a respeito das assembleias gerais de acionistas.</w:t>
      </w:r>
    </w:p>
    <w:p w14:paraId="433AB853"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EBE25BD" w14:textId="03C2FFDF"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w:t>
      </w:r>
      <w:r w:rsidR="002F7077" w:rsidRPr="004D7C19">
        <w:rPr>
          <w:rFonts w:ascii="Ebrima" w:hAnsi="Ebrima" w:cs="Leelawadee"/>
          <w:b w:val="0"/>
          <w:sz w:val="22"/>
          <w:szCs w:val="22"/>
          <w:lang w:val="pt-BR"/>
        </w:rPr>
        <w:t xml:space="preserve"> </w:t>
      </w:r>
      <w:r w:rsidRPr="004D7C19">
        <w:rPr>
          <w:rFonts w:ascii="Ebrima" w:hAnsi="Ebrima" w:cs="Leelawadee"/>
          <w:b w:val="0"/>
          <w:sz w:val="22"/>
          <w:szCs w:val="22"/>
          <w:lang w:val="pt-BR"/>
        </w:rPr>
        <w:t xml:space="preserve">instalar-se-á, em primeira convocação, com a presença de Titulares de CRI que representem, no mínimo, </w:t>
      </w:r>
      <w:r w:rsidR="001919DB" w:rsidRPr="004D7C19">
        <w:rPr>
          <w:rFonts w:ascii="Ebrima" w:hAnsi="Ebrima" w:cs="Leelawadee"/>
          <w:b w:val="0"/>
          <w:sz w:val="22"/>
          <w:szCs w:val="22"/>
          <w:lang w:val="pt-BR"/>
        </w:rPr>
        <w:t>50</w:t>
      </w:r>
      <w:r w:rsidR="001E62C7" w:rsidRPr="004D7C19">
        <w:rPr>
          <w:rFonts w:ascii="Ebrima" w:hAnsi="Ebrima" w:cs="Leelawadee"/>
          <w:b w:val="0"/>
          <w:sz w:val="22"/>
          <w:szCs w:val="22"/>
          <w:lang w:val="pt-BR"/>
        </w:rPr>
        <w:t>% (</w:t>
      </w:r>
      <w:r w:rsidR="001919DB" w:rsidRPr="004D7C19">
        <w:rPr>
          <w:rFonts w:ascii="Ebrima" w:hAnsi="Ebrima" w:cs="Leelawadee"/>
          <w:b w:val="0"/>
          <w:sz w:val="22"/>
          <w:szCs w:val="22"/>
          <w:lang w:val="pt-BR"/>
        </w:rPr>
        <w:t>cinquenta</w:t>
      </w:r>
      <w:r w:rsidR="001E62C7" w:rsidRPr="004D7C19">
        <w:rPr>
          <w:rFonts w:ascii="Ebrima" w:hAnsi="Ebrima" w:cs="Leelawadee"/>
          <w:b w:val="0"/>
          <w:sz w:val="22"/>
          <w:szCs w:val="22"/>
          <w:lang w:val="pt-BR"/>
        </w:rPr>
        <w:t xml:space="preserve"> por cento)</w:t>
      </w:r>
      <w:r w:rsidRPr="004D7C19">
        <w:rPr>
          <w:rFonts w:ascii="Ebrima" w:hAnsi="Ebrima" w:cs="Leelawadee"/>
          <w:b w:val="0"/>
          <w:sz w:val="22"/>
          <w:szCs w:val="22"/>
          <w:lang w:val="pt-BR"/>
        </w:rPr>
        <w:t xml:space="preserve"> </w:t>
      </w:r>
      <w:r w:rsidR="001919DB" w:rsidRPr="004D7C19">
        <w:rPr>
          <w:rFonts w:ascii="Ebrima" w:hAnsi="Ebrima" w:cs="Leelawadee"/>
          <w:b w:val="0"/>
          <w:sz w:val="22"/>
          <w:szCs w:val="22"/>
          <w:lang w:val="pt-BR"/>
        </w:rPr>
        <w:t xml:space="preserve">mais um </w:t>
      </w:r>
      <w:r w:rsidRPr="004D7C19">
        <w:rPr>
          <w:rFonts w:ascii="Ebrima" w:hAnsi="Ebrima" w:cs="Leelawadee"/>
          <w:b w:val="0"/>
          <w:sz w:val="22"/>
          <w:szCs w:val="22"/>
          <w:lang w:val="pt-BR"/>
        </w:rPr>
        <w:t>dos CRI em Circulação</w:t>
      </w:r>
      <w:r w:rsidR="00601490" w:rsidRPr="004D7C19">
        <w:rPr>
          <w:rFonts w:ascii="Ebrima" w:hAnsi="Ebrima" w:cs="Leelawadee"/>
          <w:b w:val="0"/>
          <w:sz w:val="22"/>
          <w:szCs w:val="22"/>
          <w:lang w:val="pt-BR"/>
        </w:rPr>
        <w:t>, e, em segunda convocação, com qualquer número de Titulares dos CRI em Circulação</w:t>
      </w:r>
      <w:r w:rsidRPr="004D7C19">
        <w:rPr>
          <w:rFonts w:ascii="Ebrima" w:hAnsi="Ebrima" w:cs="Leelawadee"/>
          <w:b w:val="0"/>
          <w:sz w:val="22"/>
          <w:szCs w:val="22"/>
          <w:lang w:val="pt-BR"/>
        </w:rPr>
        <w:t>.</w:t>
      </w:r>
    </w:p>
    <w:p w14:paraId="1FBA987B"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547871D6" w14:textId="4A4AF869"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Cada CRI </w:t>
      </w:r>
      <w:r w:rsidR="00601096" w:rsidRPr="004D7C19">
        <w:rPr>
          <w:rFonts w:ascii="Ebrima" w:hAnsi="Ebrima" w:cs="Leelawadee"/>
          <w:b w:val="0"/>
          <w:sz w:val="22"/>
          <w:szCs w:val="22"/>
          <w:lang w:val="pt-BR"/>
        </w:rPr>
        <w:t xml:space="preserve">em Circulação </w:t>
      </w:r>
      <w:r w:rsidRPr="004D7C19">
        <w:rPr>
          <w:rFonts w:ascii="Ebrima" w:hAnsi="Ebrima" w:cs="Leelawadee"/>
          <w:b w:val="0"/>
          <w:sz w:val="22"/>
          <w:szCs w:val="22"/>
          <w:lang w:val="pt-BR"/>
        </w:rPr>
        <w:t xml:space="preserve">corresponderá a um voto nas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 sendo admitida a constituição de mandatários, Titulares de CRI ou não.</w:t>
      </w:r>
    </w:p>
    <w:p w14:paraId="2BB3FFB3"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3655184" w14:textId="21E5787C"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Será </w:t>
      </w:r>
      <w:r w:rsidR="001A4B93" w:rsidRPr="004D7C19">
        <w:rPr>
          <w:rFonts w:ascii="Ebrima" w:hAnsi="Ebrima" w:cs="Leelawadee"/>
          <w:b w:val="0"/>
          <w:sz w:val="22"/>
          <w:szCs w:val="22"/>
          <w:lang w:val="pt-BR"/>
        </w:rPr>
        <w:t>obrigatória</w:t>
      </w:r>
      <w:r w:rsidRPr="004D7C19">
        <w:rPr>
          <w:rFonts w:ascii="Ebrima" w:hAnsi="Ebrima" w:cs="Leelawadee"/>
          <w:b w:val="0"/>
          <w:sz w:val="22"/>
          <w:szCs w:val="22"/>
          <w:lang w:val="pt-BR"/>
        </w:rPr>
        <w:t xml:space="preserve"> a presença dos representantes legais da Emissora nas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w:t>
      </w:r>
    </w:p>
    <w:p w14:paraId="50F50679"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630641C5" w14:textId="36FF0F5E"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 Agente Fiduciário comparecerá à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e prestará aos Titulares de CRI as informações que lhe forem solicitadas.</w:t>
      </w:r>
    </w:p>
    <w:p w14:paraId="02161F67"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25BF570F" w14:textId="6A81B8E1" w:rsidR="004F3C8D" w:rsidRPr="004D7C19"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presidência da Assembleia</w:t>
      </w:r>
      <w:r w:rsidR="006901DA" w:rsidRPr="004D7C19">
        <w:rPr>
          <w:rFonts w:ascii="Ebrima" w:hAnsi="Ebrima" w:cs="Leelawadee"/>
          <w:b w:val="0"/>
          <w:sz w:val="22"/>
          <w:szCs w:val="22"/>
          <w:lang w:val="pt-BR"/>
        </w:rPr>
        <w:t xml:space="preserve"> Geral</w:t>
      </w:r>
      <w:r w:rsidRPr="004D7C19">
        <w:rPr>
          <w:rFonts w:ascii="Ebrima" w:hAnsi="Ebrima" w:cs="Leelawadee"/>
          <w:b w:val="0"/>
          <w:sz w:val="22"/>
          <w:szCs w:val="22"/>
          <w:lang w:val="pt-BR"/>
        </w:rPr>
        <w:t xml:space="preserve"> de Titulares de CRI caberá, de acordo com quem a tenha convocado, respectivamente: (i) ao Agente Fiduciário;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ao representante da Emissora; ou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ao T</w:t>
      </w:r>
      <w:r w:rsidRPr="004D7C19">
        <w:rPr>
          <w:rFonts w:ascii="Ebrima" w:hAnsi="Ebrima" w:cs="Leelawadee"/>
          <w:b w:val="0"/>
          <w:sz w:val="22"/>
          <w:szCs w:val="22"/>
          <w:lang w:val="pt-BR"/>
          <w:rPrChange w:id="343" w:author="Ricardo Xavier" w:date="2021-06-18T14:03:00Z">
            <w:rPr>
              <w:rFonts w:ascii="Ebrima" w:hAnsi="Ebrima" w:cs="Leelawadee"/>
              <w:b w:val="0"/>
              <w:sz w:val="22"/>
              <w:szCs w:val="22"/>
            </w:rPr>
          </w:rPrChange>
        </w:rPr>
        <w:t>itular</w:t>
      </w:r>
      <w:r w:rsidRPr="004D7C19">
        <w:rPr>
          <w:rFonts w:ascii="Ebrima" w:hAnsi="Ebrima" w:cs="Leelawadee"/>
          <w:b w:val="0"/>
          <w:sz w:val="22"/>
          <w:szCs w:val="22"/>
          <w:lang w:val="pt-BR"/>
        </w:rPr>
        <w:t xml:space="preserve"> de CRI eleito pelos Titulares de CRI.</w:t>
      </w:r>
      <w:r w:rsidR="00795983" w:rsidRPr="004D7C19">
        <w:rPr>
          <w:rFonts w:ascii="Ebrima" w:hAnsi="Ebrima" w:cs="Leelawadee"/>
          <w:b w:val="0"/>
          <w:sz w:val="22"/>
          <w:szCs w:val="22"/>
          <w:lang w:val="pt-BR"/>
        </w:rPr>
        <w:t xml:space="preserve"> </w:t>
      </w:r>
    </w:p>
    <w:p w14:paraId="387BAD79" w14:textId="77777777" w:rsidR="004B0518" w:rsidRPr="004D7C19"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 </w:t>
      </w:r>
    </w:p>
    <w:p w14:paraId="7BBACF53" w14:textId="56749F57"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4D7C19">
        <w:rPr>
          <w:rFonts w:ascii="Ebrima" w:hAnsi="Ebrima" w:cs="Leelawadee"/>
          <w:b w:val="0"/>
          <w:sz w:val="22"/>
          <w:szCs w:val="22"/>
          <w:lang w:val="pt-BR"/>
        </w:rPr>
        <w:t>Exceto se de outra forma estabelecido neste Termo de Securitização</w:t>
      </w:r>
      <w:r w:rsidR="00270EA7" w:rsidRPr="004D7C19">
        <w:rPr>
          <w:rFonts w:ascii="Ebrima" w:hAnsi="Ebrima" w:cs="Leelawadee"/>
          <w:b w:val="0"/>
          <w:sz w:val="22"/>
          <w:szCs w:val="22"/>
          <w:lang w:val="pt-BR"/>
        </w:rPr>
        <w:t>,</w:t>
      </w:r>
      <w:r w:rsidRPr="004D7C19">
        <w:rPr>
          <w:rFonts w:ascii="Ebrima" w:hAnsi="Ebrima" w:cs="Leelawadee"/>
          <w:b w:val="0"/>
          <w:sz w:val="22"/>
          <w:szCs w:val="22"/>
          <w:lang w:val="pt-BR"/>
        </w:rPr>
        <w:t xml:space="preserve"> todas as deliberaçõe</w:t>
      </w:r>
      <w:r w:rsidR="00196233" w:rsidRPr="004D7C19">
        <w:rPr>
          <w:rFonts w:ascii="Ebrima" w:hAnsi="Ebrima" w:cs="Leelawadee"/>
          <w:b w:val="0"/>
          <w:sz w:val="22"/>
          <w:szCs w:val="22"/>
          <w:lang w:val="pt-BR"/>
        </w:rPr>
        <w:t>s</w:t>
      </w:r>
      <w:r w:rsidR="004F4CEB" w:rsidRPr="004D7C19">
        <w:rPr>
          <w:rFonts w:ascii="Ebrima" w:hAnsi="Ebrima" w:cs="Leelawadee"/>
          <w:b w:val="0"/>
          <w:sz w:val="22"/>
          <w:szCs w:val="22"/>
          <w:lang w:val="pt-BR"/>
        </w:rPr>
        <w:t xml:space="preserve">, </w:t>
      </w:r>
      <w:r w:rsidR="00270EA7" w:rsidRPr="004D7C19">
        <w:rPr>
          <w:rFonts w:ascii="Ebrima" w:hAnsi="Ebrima" w:cs="Leelawadee"/>
          <w:b w:val="0"/>
          <w:sz w:val="22"/>
          <w:szCs w:val="22"/>
          <w:lang w:val="pt-BR" w:eastAsia="en-US"/>
        </w:rPr>
        <w:t>s</w:t>
      </w:r>
      <w:r w:rsidRPr="004D7C19">
        <w:rPr>
          <w:rFonts w:ascii="Ebrima" w:hAnsi="Ebrima" w:cs="Leelawadee"/>
          <w:b w:val="0"/>
          <w:sz w:val="22"/>
          <w:szCs w:val="22"/>
          <w:lang w:val="pt-BR"/>
          <w:rPrChange w:id="344" w:author="Ricardo Xavier" w:date="2021-06-18T14:03:00Z">
            <w:rPr>
              <w:rFonts w:ascii="Ebrima" w:hAnsi="Ebrima" w:cs="Leelawadee"/>
              <w:b w:val="0"/>
              <w:sz w:val="22"/>
              <w:szCs w:val="22"/>
            </w:rPr>
          </w:rPrChange>
        </w:rPr>
        <w:t>erão</w:t>
      </w:r>
      <w:r w:rsidRPr="004D7C19">
        <w:rPr>
          <w:rFonts w:ascii="Ebrima" w:hAnsi="Ebrima" w:cs="Leelawadee"/>
          <w:b w:val="0"/>
          <w:sz w:val="22"/>
          <w:szCs w:val="22"/>
          <w:lang w:val="pt-BR"/>
        </w:rPr>
        <w:t xml:space="preserve"> tomadas, em qualquer convocação, </w:t>
      </w:r>
      <w:r w:rsidR="00EC3437" w:rsidRPr="004D7C19">
        <w:rPr>
          <w:rFonts w:ascii="Ebrima" w:hAnsi="Ebrima" w:cs="Leelawadee"/>
          <w:b w:val="0"/>
          <w:sz w:val="22"/>
          <w:szCs w:val="22"/>
          <w:lang w:val="pt-BR"/>
        </w:rPr>
        <w:t xml:space="preserve">com </w:t>
      </w:r>
      <w:r w:rsidR="006901DA" w:rsidRPr="004D7C19">
        <w:rPr>
          <w:rFonts w:ascii="Ebrima" w:hAnsi="Ebrima" w:cs="Leelawadee"/>
          <w:b w:val="0"/>
          <w:sz w:val="22"/>
          <w:szCs w:val="22"/>
          <w:lang w:val="pt-BR"/>
        </w:rPr>
        <w:t>quórum</w:t>
      </w:r>
      <w:r w:rsidR="00EC3437" w:rsidRPr="004D7C19">
        <w:rPr>
          <w:rFonts w:ascii="Ebrima" w:hAnsi="Ebrima" w:cs="Leelawadee"/>
          <w:b w:val="0"/>
          <w:sz w:val="22"/>
          <w:szCs w:val="22"/>
          <w:lang w:val="pt-BR"/>
        </w:rPr>
        <w:t xml:space="preserve"> simples de aprovação equivalente a </w:t>
      </w:r>
      <w:r w:rsidR="00EB6DD0" w:rsidRPr="004D7C19">
        <w:rPr>
          <w:rFonts w:ascii="Ebrima" w:hAnsi="Ebrima" w:cs="Leelawadee"/>
          <w:b w:val="0"/>
          <w:sz w:val="22"/>
          <w:szCs w:val="22"/>
          <w:lang w:val="pt-BR"/>
        </w:rPr>
        <w:t>50</w:t>
      </w:r>
      <w:r w:rsidRPr="004D7C19">
        <w:rPr>
          <w:rFonts w:ascii="Ebrima" w:hAnsi="Ebrima" w:cs="Leelawadee"/>
          <w:b w:val="0"/>
          <w:sz w:val="22"/>
          <w:szCs w:val="22"/>
          <w:lang w:val="pt-BR"/>
        </w:rPr>
        <w:t>% (</w:t>
      </w:r>
      <w:r w:rsidR="00EB6DD0" w:rsidRPr="004D7C19">
        <w:rPr>
          <w:rFonts w:ascii="Ebrima" w:hAnsi="Ebrima" w:cs="Leelawadee"/>
          <w:b w:val="0"/>
          <w:sz w:val="22"/>
          <w:szCs w:val="22"/>
          <w:lang w:val="pt-BR"/>
        </w:rPr>
        <w:t xml:space="preserve">cinquenta </w:t>
      </w:r>
      <w:r w:rsidRPr="004D7C19">
        <w:rPr>
          <w:rFonts w:ascii="Ebrima" w:hAnsi="Ebrima" w:cs="Leelawadee"/>
          <w:b w:val="0"/>
          <w:sz w:val="22"/>
          <w:szCs w:val="22"/>
          <w:lang w:val="pt-BR"/>
        </w:rPr>
        <w:t xml:space="preserve">por cento) mais </w:t>
      </w:r>
      <w:r w:rsidR="006901DA" w:rsidRPr="004D7C19">
        <w:rPr>
          <w:rFonts w:ascii="Ebrima" w:hAnsi="Ebrima" w:cs="Leelawadee"/>
          <w:b w:val="0"/>
          <w:sz w:val="22"/>
          <w:szCs w:val="22"/>
          <w:lang w:val="pt-BR"/>
        </w:rPr>
        <w:t>0</w:t>
      </w:r>
      <w:r w:rsidRPr="004D7C19">
        <w:rPr>
          <w:rFonts w:ascii="Ebrima" w:hAnsi="Ebrima" w:cs="Leelawadee"/>
          <w:b w:val="0"/>
          <w:sz w:val="22"/>
          <w:szCs w:val="22"/>
          <w:lang w:val="pt-BR"/>
        </w:rPr>
        <w:t xml:space="preserve">1 (um) dos </w:t>
      </w:r>
      <w:r w:rsidR="00EB6DD0" w:rsidRPr="004D7C19">
        <w:rPr>
          <w:rFonts w:ascii="Ebrima" w:hAnsi="Ebrima" w:cs="Leelawadee"/>
          <w:b w:val="0"/>
          <w:sz w:val="22"/>
          <w:szCs w:val="22"/>
          <w:lang w:val="pt-BR"/>
        </w:rPr>
        <w:t xml:space="preserve">Titulares de </w:t>
      </w:r>
      <w:r w:rsidRPr="004D7C19">
        <w:rPr>
          <w:rFonts w:ascii="Ebrima" w:hAnsi="Ebrima" w:cs="Leelawadee"/>
          <w:b w:val="0"/>
          <w:sz w:val="22"/>
          <w:szCs w:val="22"/>
          <w:lang w:val="pt-BR"/>
        </w:rPr>
        <w:t xml:space="preserve">CRI </w:t>
      </w:r>
      <w:r w:rsidR="00532EF6" w:rsidRPr="004D7C19">
        <w:rPr>
          <w:rFonts w:ascii="Ebrima" w:hAnsi="Ebrima" w:cs="Leelawadee"/>
          <w:b w:val="0"/>
          <w:sz w:val="22"/>
          <w:szCs w:val="22"/>
          <w:lang w:val="pt-BR"/>
        </w:rPr>
        <w:t xml:space="preserve">em Circulação </w:t>
      </w:r>
      <w:r w:rsidR="00EB6DD0" w:rsidRPr="004D7C19">
        <w:rPr>
          <w:rFonts w:ascii="Ebrima" w:hAnsi="Ebrima" w:cs="Leelawadee"/>
          <w:b w:val="0"/>
          <w:sz w:val="22"/>
          <w:szCs w:val="22"/>
          <w:lang w:val="pt-BR"/>
        </w:rPr>
        <w:t xml:space="preserve">presentes </w:t>
      </w:r>
      <w:r w:rsidRPr="004D7C19">
        <w:rPr>
          <w:rFonts w:ascii="Ebrima" w:hAnsi="Ebrima" w:cs="Leelawadee"/>
          <w:b w:val="0"/>
          <w:sz w:val="22"/>
          <w:szCs w:val="22"/>
          <w:lang w:val="pt-BR"/>
        </w:rPr>
        <w:t xml:space="preserve">na referida </w:t>
      </w:r>
      <w:r w:rsidR="00F013E4" w:rsidRPr="004D7C19">
        <w:rPr>
          <w:rFonts w:ascii="Ebrima" w:hAnsi="Ebrima" w:cs="Leelawadee"/>
          <w:b w:val="0"/>
          <w:sz w:val="22"/>
          <w:szCs w:val="22"/>
          <w:lang w:val="pt-BR"/>
        </w:rPr>
        <w:t>Assembleia</w:t>
      </w:r>
      <w:r w:rsidR="006901DA" w:rsidRPr="004D7C19">
        <w:rPr>
          <w:rFonts w:ascii="Ebrima" w:hAnsi="Ebrima" w:cs="Leelawadee"/>
          <w:b w:val="0"/>
          <w:sz w:val="22"/>
          <w:szCs w:val="22"/>
          <w:lang w:val="pt-BR"/>
        </w:rPr>
        <w:t xml:space="preserve"> Geral</w:t>
      </w:r>
      <w:r w:rsidR="00F013E4" w:rsidRPr="004D7C19">
        <w:rPr>
          <w:rFonts w:ascii="Ebrima" w:hAnsi="Ebrima" w:cs="Leelawadee"/>
          <w:b w:val="0"/>
          <w:sz w:val="22"/>
          <w:szCs w:val="22"/>
          <w:lang w:val="pt-BR"/>
        </w:rPr>
        <w:t xml:space="preserve"> </w:t>
      </w:r>
      <w:r w:rsidR="00F013E4" w:rsidRPr="004D7C19">
        <w:rPr>
          <w:rFonts w:ascii="Ebrima" w:hAnsi="Ebrima" w:cs="Leelawadee"/>
          <w:b w:val="0"/>
          <w:sz w:val="22"/>
          <w:szCs w:val="22"/>
          <w:lang w:val="pt-BR" w:eastAsia="en-US"/>
        </w:rPr>
        <w:t>de Titulares de CRI</w:t>
      </w:r>
      <w:r w:rsidR="00DD7494" w:rsidRPr="004D7C19">
        <w:rPr>
          <w:rFonts w:ascii="Ebrima" w:hAnsi="Ebrima" w:cs="Leelawadee"/>
          <w:b w:val="0"/>
          <w:sz w:val="22"/>
          <w:szCs w:val="22"/>
          <w:lang w:val="pt-BR" w:eastAsia="en-US"/>
        </w:rPr>
        <w:t>.</w:t>
      </w:r>
    </w:p>
    <w:p w14:paraId="48B09139" w14:textId="77777777" w:rsidR="00270EA7" w:rsidRPr="004D7C19"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39FAC870" w:rsidR="00264310"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Exceto se de outra forma estabelecido neste Termo de Securitização, as matérias relativas: (i) às Datas de Pagamento</w:t>
      </w:r>
      <w:r w:rsidR="006901DA" w:rsidRPr="004D7C19">
        <w:rPr>
          <w:rFonts w:ascii="Ebrima" w:hAnsi="Ebrima" w:cs="Leelawadee"/>
          <w:b w:val="0"/>
          <w:sz w:val="22"/>
          <w:szCs w:val="22"/>
          <w:lang w:val="pt-BR"/>
        </w:rPr>
        <w:t xml:space="preserve"> da Remuneração</w:t>
      </w:r>
      <w:r w:rsidRPr="004D7C19">
        <w:rPr>
          <w:rFonts w:ascii="Ebrima" w:hAnsi="Ebrima" w:cs="Leelawadee"/>
          <w:b w:val="0"/>
          <w:sz w:val="22"/>
          <w:szCs w:val="22"/>
          <w:lang w:val="pt-BR"/>
        </w:rPr>
        <w:t xml:space="preserve"> dos CRI;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xml:space="preserve">) </w:t>
      </w:r>
      <w:r w:rsidRPr="004D7C19">
        <w:rPr>
          <w:rFonts w:ascii="Ebrima" w:eastAsia="MS Mincho" w:hAnsi="Ebrima" w:cs="Leelawadee"/>
          <w:b w:val="0"/>
          <w:color w:val="000000"/>
          <w:sz w:val="22"/>
          <w:szCs w:val="22"/>
          <w:lang w:val="pt-BR"/>
        </w:rPr>
        <w:t xml:space="preserve">à forma de </w:t>
      </w:r>
      <w:r w:rsidRPr="004D7C19">
        <w:rPr>
          <w:rFonts w:ascii="Ebrima" w:hAnsi="Ebrima" w:cs="Leelawadee"/>
          <w:b w:val="0"/>
          <w:sz w:val="22"/>
          <w:szCs w:val="22"/>
          <w:lang w:val="pt-BR"/>
        </w:rPr>
        <w:t>c</w:t>
      </w:r>
      <w:r w:rsidRPr="004D7C19">
        <w:rPr>
          <w:rFonts w:ascii="Ebrima" w:hAnsi="Ebrima" w:cs="Leelawadee"/>
          <w:b w:val="0"/>
          <w:sz w:val="22"/>
          <w:szCs w:val="22"/>
          <w:lang w:val="pt-BR"/>
          <w:rPrChange w:id="345" w:author="Ricardo Xavier" w:date="2021-06-18T14:04:00Z">
            <w:rPr>
              <w:rFonts w:ascii="Ebrima" w:hAnsi="Ebrima" w:cs="Leelawadee"/>
              <w:b w:val="0"/>
              <w:sz w:val="22"/>
              <w:szCs w:val="22"/>
            </w:rPr>
          </w:rPrChange>
        </w:rPr>
        <w:t>álculo</w:t>
      </w:r>
      <w:r w:rsidRPr="004D7C19">
        <w:rPr>
          <w:rFonts w:ascii="Ebrima" w:hAnsi="Ebrima" w:cs="Leelawadee"/>
          <w:b w:val="0"/>
          <w:sz w:val="22"/>
          <w:szCs w:val="22"/>
          <w:lang w:val="pt-BR"/>
        </w:rPr>
        <w:t xml:space="preserve"> do s</w:t>
      </w:r>
      <w:r w:rsidRPr="004D7C19">
        <w:rPr>
          <w:rFonts w:ascii="Ebrima" w:hAnsi="Ebrima" w:cs="Leelawadee"/>
          <w:b w:val="0"/>
          <w:sz w:val="22"/>
          <w:szCs w:val="22"/>
          <w:lang w:val="pt-BR"/>
          <w:rPrChange w:id="346" w:author="Ricardo Xavier" w:date="2021-06-18T14:04:00Z">
            <w:rPr>
              <w:rFonts w:ascii="Ebrima" w:hAnsi="Ebrima" w:cs="Leelawadee"/>
              <w:b w:val="0"/>
              <w:sz w:val="22"/>
              <w:szCs w:val="22"/>
            </w:rPr>
          </w:rPrChange>
        </w:rPr>
        <w:t>aldo</w:t>
      </w:r>
      <w:r w:rsidRPr="004D7C19">
        <w:rPr>
          <w:rFonts w:ascii="Ebrima" w:hAnsi="Ebrima" w:cs="Leelawadee"/>
          <w:b w:val="0"/>
          <w:sz w:val="22"/>
          <w:szCs w:val="22"/>
          <w:lang w:val="pt-BR"/>
        </w:rPr>
        <w:t xml:space="preserve"> d</w:t>
      </w:r>
      <w:r w:rsidRPr="004D7C19">
        <w:rPr>
          <w:rFonts w:ascii="Ebrima" w:hAnsi="Ebrima" w:cs="Leelawadee"/>
          <w:b w:val="0"/>
          <w:sz w:val="22"/>
          <w:szCs w:val="22"/>
          <w:lang w:val="pt-BR"/>
          <w:rPrChange w:id="347" w:author="Ricardo Xavier" w:date="2021-06-18T14:03:00Z">
            <w:rPr>
              <w:rFonts w:ascii="Ebrima" w:hAnsi="Ebrima" w:cs="Leelawadee"/>
              <w:b w:val="0"/>
              <w:sz w:val="22"/>
              <w:szCs w:val="22"/>
            </w:rPr>
          </w:rPrChange>
        </w:rPr>
        <w:t>evedor</w:t>
      </w:r>
      <w:r w:rsidRPr="004D7C19">
        <w:rPr>
          <w:rFonts w:ascii="Ebrima" w:hAnsi="Ebrima" w:cs="Leelawadee"/>
          <w:b w:val="0"/>
          <w:sz w:val="22"/>
          <w:szCs w:val="22"/>
          <w:lang w:val="pt-BR"/>
        </w:rPr>
        <w:t xml:space="preserve"> dos CRI, </w:t>
      </w:r>
      <w:r w:rsidR="00FA3E44" w:rsidRPr="004D7C19">
        <w:rPr>
          <w:rFonts w:ascii="Ebrima" w:hAnsi="Ebrima" w:cs="Leelawadee"/>
          <w:b w:val="0"/>
          <w:sz w:val="22"/>
          <w:szCs w:val="22"/>
          <w:lang w:val="pt-BR"/>
        </w:rPr>
        <w:t>Remuneração</w:t>
      </w:r>
      <w:r w:rsidRPr="004D7C19">
        <w:rPr>
          <w:rFonts w:ascii="Ebrima" w:hAnsi="Ebrima" w:cs="Leelawadee"/>
          <w:b w:val="0"/>
          <w:sz w:val="22"/>
          <w:szCs w:val="22"/>
          <w:lang w:val="pt-BR"/>
        </w:rPr>
        <w:t>, amortização de principal dos CRI e p</w:t>
      </w:r>
      <w:r w:rsidRPr="004D7C19">
        <w:rPr>
          <w:rFonts w:ascii="Ebrima" w:hAnsi="Ebrima" w:cs="Leelawadee"/>
          <w:b w:val="0"/>
          <w:sz w:val="22"/>
          <w:szCs w:val="22"/>
          <w:lang w:val="pt-BR"/>
          <w:rPrChange w:id="348" w:author="Ricardo Xavier" w:date="2021-06-18T14:04:00Z">
            <w:rPr>
              <w:rFonts w:ascii="Ebrima" w:hAnsi="Ebrima" w:cs="Leelawadee"/>
              <w:b w:val="0"/>
              <w:sz w:val="22"/>
              <w:szCs w:val="22"/>
            </w:rPr>
          </w:rPrChange>
        </w:rPr>
        <w:t>arcela</w:t>
      </w:r>
      <w:r w:rsidRPr="004D7C19">
        <w:rPr>
          <w:rFonts w:ascii="Ebrima" w:hAnsi="Ebrima" w:cs="Leelawadee"/>
          <w:b w:val="0"/>
          <w:sz w:val="22"/>
          <w:szCs w:val="22"/>
          <w:lang w:val="pt-BR"/>
        </w:rPr>
        <w:t xml:space="preserve"> bruta dos CRI (conforme o caso);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ao prazo de vencimento dos CRI;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aos Eventos de Vencimento Antecipado da</w:t>
      </w:r>
      <w:del w:id="349" w:author="Autor" w:date="2021-06-26T13:28:00Z">
        <w:r w:rsidRPr="004D7C19" w:rsidDel="007F6A9F">
          <w:rPr>
            <w:rFonts w:ascii="Ebrima" w:hAnsi="Ebrima" w:cs="Leelawadee"/>
            <w:b w:val="0"/>
            <w:sz w:val="22"/>
            <w:szCs w:val="22"/>
            <w:lang w:val="pt-BR"/>
          </w:rPr>
          <w:delText>s</w:delText>
        </w:r>
      </w:del>
      <w:r w:rsidRPr="004D7C19">
        <w:rPr>
          <w:rFonts w:ascii="Ebrima" w:hAnsi="Ebrima" w:cs="Leelawadee"/>
          <w:b w:val="0"/>
          <w:sz w:val="22"/>
          <w:szCs w:val="22"/>
          <w:lang w:val="pt-BR"/>
        </w:rPr>
        <w:t xml:space="preserve"> Debênture</w:t>
      </w:r>
      <w:del w:id="350" w:author="Autor" w:date="2021-06-26T13:28:00Z">
        <w:r w:rsidRPr="004D7C19" w:rsidDel="007F6A9F">
          <w:rPr>
            <w:rFonts w:ascii="Ebrima" w:hAnsi="Ebrima" w:cs="Leelawadee"/>
            <w:b w:val="0"/>
            <w:sz w:val="22"/>
            <w:szCs w:val="22"/>
            <w:lang w:val="pt-BR"/>
          </w:rPr>
          <w:delText>s</w:delText>
        </w:r>
      </w:del>
      <w:r w:rsidRPr="004D7C19">
        <w:rPr>
          <w:rFonts w:ascii="Ebrima" w:hAnsi="Ebrima" w:cs="Leelawadee"/>
          <w:b w:val="0"/>
          <w:sz w:val="22"/>
          <w:szCs w:val="22"/>
          <w:lang w:val="pt-BR"/>
        </w:rPr>
        <w:t>, (v) a quaisquer renúncias ou alterações aos termos e condições previstos nos documentos de constituição das Garantias, (vi) ao Resgate Antecipado Facultativo; e/ou (</w:t>
      </w:r>
      <w:proofErr w:type="spellStart"/>
      <w:r w:rsidRPr="004D7C19">
        <w:rPr>
          <w:rFonts w:ascii="Ebrima" w:hAnsi="Ebrima" w:cs="Leelawadee"/>
          <w:b w:val="0"/>
          <w:sz w:val="22"/>
          <w:szCs w:val="22"/>
          <w:lang w:val="pt-BR"/>
        </w:rPr>
        <w:t>vii</w:t>
      </w:r>
      <w:proofErr w:type="spellEnd"/>
      <w:r w:rsidRPr="004D7C19">
        <w:rPr>
          <w:rFonts w:ascii="Ebrima" w:hAnsi="Ebrima" w:cs="Leelawadee"/>
          <w:b w:val="0"/>
          <w:sz w:val="22"/>
          <w:szCs w:val="22"/>
          <w:lang w:val="pt-BR"/>
        </w:rPr>
        <w:t xml:space="preserve">) às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 previstas nesta Cláusula Treze; deverão ser aprovadas seja em primeira convocação ou em qualquer convocação subsequente</w:t>
      </w:r>
      <w:r w:rsidR="006901DA" w:rsidRPr="004D7C19">
        <w:rPr>
          <w:rFonts w:ascii="Ebrima" w:hAnsi="Ebrima" w:cs="Leelawadee"/>
          <w:b w:val="0"/>
          <w:sz w:val="22"/>
          <w:szCs w:val="22"/>
          <w:lang w:val="pt-BR"/>
        </w:rPr>
        <w:t>,</w:t>
      </w:r>
      <w:r w:rsidRPr="004D7C19">
        <w:rPr>
          <w:rFonts w:ascii="Ebrima" w:hAnsi="Ebrima" w:cs="Leelawadee"/>
          <w:b w:val="0"/>
          <w:sz w:val="22"/>
          <w:szCs w:val="22"/>
          <w:lang w:val="pt-BR"/>
        </w:rPr>
        <w:t xml:space="preserve"> por Titulares de CRI que representem, no mínimo, 75% (setenta e cinco por cento) dos CRI em Circulação</w:t>
      </w:r>
      <w:r w:rsidR="00117A5E" w:rsidRPr="004D7C19">
        <w:rPr>
          <w:rFonts w:ascii="Ebrima" w:hAnsi="Ebrima" w:cs="Leelawadee"/>
          <w:b w:val="0"/>
          <w:sz w:val="22"/>
          <w:szCs w:val="22"/>
          <w:lang w:val="pt-BR"/>
        </w:rPr>
        <w:t xml:space="preserve"> presentes na referida Assembleia Geral </w:t>
      </w:r>
      <w:r w:rsidR="00117A5E" w:rsidRPr="004D7C19">
        <w:rPr>
          <w:rFonts w:ascii="Ebrima" w:hAnsi="Ebrima" w:cs="Leelawadee"/>
          <w:b w:val="0"/>
          <w:sz w:val="22"/>
          <w:szCs w:val="22"/>
          <w:lang w:val="pt-BR" w:eastAsia="en-US"/>
        </w:rPr>
        <w:t>de Titulares de CRI</w:t>
      </w:r>
      <w:r w:rsidRPr="004D7C19">
        <w:rPr>
          <w:rFonts w:ascii="Ebrima" w:hAnsi="Ebrima" w:cs="Leelawadee"/>
          <w:b w:val="0"/>
          <w:sz w:val="22"/>
          <w:szCs w:val="22"/>
          <w:lang w:val="pt-BR"/>
        </w:rPr>
        <w:t>.</w:t>
      </w:r>
    </w:p>
    <w:p w14:paraId="3A76C4A7" w14:textId="77777777" w:rsidR="00264310" w:rsidRPr="004D7C19"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w:t>
      </w:r>
      <w:r w:rsidRPr="004D7C19">
        <w:rPr>
          <w:rFonts w:ascii="Ebrima" w:hAnsi="Ebrima" w:cs="Leelawadee"/>
          <w:sz w:val="22"/>
          <w:szCs w:val="22"/>
          <w:lang w:val="pt-BR"/>
        </w:rPr>
        <w:t xml:space="preserve"> </w:t>
      </w:r>
      <w:r w:rsidRPr="004D7C19">
        <w:rPr>
          <w:rFonts w:ascii="Ebrima" w:hAnsi="Ebrima" w:cs="Leelawadee"/>
          <w:b w:val="0"/>
          <w:sz w:val="22"/>
          <w:szCs w:val="22"/>
          <w:lang w:val="pt-BR"/>
        </w:rPr>
        <w:t xml:space="preserve">serão realizadas no prazo de 15 (quinze) dias a contar da data de publicação do edital relativo à primeira convocação, ou no prazo de </w:t>
      </w:r>
      <w:r w:rsidR="006901DA" w:rsidRPr="004D7C19">
        <w:rPr>
          <w:rFonts w:ascii="Ebrima" w:hAnsi="Ebrima" w:cs="Leelawadee"/>
          <w:b w:val="0"/>
          <w:sz w:val="22"/>
          <w:szCs w:val="22"/>
          <w:lang w:val="pt-BR"/>
        </w:rPr>
        <w:t>0</w:t>
      </w:r>
      <w:r w:rsidRPr="004D7C19">
        <w:rPr>
          <w:rFonts w:ascii="Ebrima" w:hAnsi="Ebrima" w:cs="Leelawadee"/>
          <w:b w:val="0"/>
          <w:sz w:val="22"/>
          <w:szCs w:val="22"/>
          <w:lang w:val="pt-BR"/>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4D7C19">
        <w:rPr>
          <w:rFonts w:ascii="Ebrima" w:hAnsi="Ebrima" w:cs="Leelawadee"/>
          <w:b w:val="0"/>
          <w:sz w:val="22"/>
          <w:szCs w:val="22"/>
          <w:lang w:val="pt-BR" w:eastAsia="en-US"/>
        </w:rPr>
        <w:t xml:space="preserve"> </w:t>
      </w:r>
      <w:r w:rsidR="006901DA" w:rsidRPr="004D7C19">
        <w:rPr>
          <w:rFonts w:ascii="Ebrima" w:hAnsi="Ebrima" w:cs="Leelawadee"/>
          <w:b w:val="0"/>
          <w:sz w:val="22"/>
          <w:szCs w:val="22"/>
          <w:lang w:val="pt-BR"/>
        </w:rPr>
        <w:t>Geral</w:t>
      </w:r>
      <w:r w:rsidR="006901DA" w:rsidRPr="004D7C19">
        <w:rPr>
          <w:rFonts w:ascii="Ebrima" w:hAnsi="Ebrima" w:cs="Leelawadee"/>
          <w:b w:val="0"/>
          <w:sz w:val="22"/>
          <w:szCs w:val="22"/>
          <w:lang w:val="pt-BR" w:eastAsia="en-US"/>
        </w:rPr>
        <w:t xml:space="preserve"> </w:t>
      </w:r>
      <w:r w:rsidRPr="004D7C19">
        <w:rPr>
          <w:rFonts w:ascii="Ebrima" w:hAnsi="Ebrima" w:cs="Leelawadee"/>
          <w:b w:val="0"/>
          <w:sz w:val="22"/>
          <w:szCs w:val="22"/>
          <w:lang w:val="pt-BR" w:eastAsia="en-US"/>
        </w:rPr>
        <w:t>de Titulares de CRI</w:t>
      </w:r>
      <w:r w:rsidRPr="004D7C19">
        <w:rPr>
          <w:rFonts w:ascii="Ebrima" w:hAnsi="Ebrima" w:cs="Leelawadee"/>
          <w:b w:val="0"/>
          <w:sz w:val="22"/>
          <w:szCs w:val="22"/>
          <w:lang w:val="pt-BR"/>
        </w:rPr>
        <w:t xml:space="preserve"> nos termos da primeira convocação, sempre que possível.</w:t>
      </w:r>
      <w:r w:rsidR="002645B2" w:rsidRPr="004D7C19">
        <w:rPr>
          <w:rFonts w:ascii="Ebrima" w:hAnsi="Ebrima" w:cs="Leelawadee"/>
          <w:b w:val="0"/>
          <w:sz w:val="22"/>
          <w:szCs w:val="22"/>
          <w:lang w:val="pt-BR"/>
        </w:rPr>
        <w:t xml:space="preserve"> </w:t>
      </w:r>
    </w:p>
    <w:p w14:paraId="6A6401E5" w14:textId="77777777" w:rsidR="00947794" w:rsidRPr="004D7C19" w:rsidRDefault="00947794" w:rsidP="00C22D21">
      <w:pPr>
        <w:widowControl w:val="0"/>
        <w:spacing w:line="276" w:lineRule="auto"/>
        <w:jc w:val="both"/>
        <w:rPr>
          <w:rFonts w:ascii="Ebrima" w:hAnsi="Ebrima" w:cs="Leelawadee"/>
          <w:sz w:val="22"/>
          <w:szCs w:val="22"/>
        </w:rPr>
      </w:pPr>
    </w:p>
    <w:p w14:paraId="19A99C6A" w14:textId="7D02874F" w:rsidR="001F1717"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Independentemente das formalidades previstas na lei e neste Termo de Securitização, será considerada regularmente instalada 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w:t>
      </w:r>
      <w:r w:rsidRPr="004D7C19">
        <w:rPr>
          <w:rFonts w:ascii="Ebrima" w:hAnsi="Ebrima" w:cs="Leelawadee"/>
          <w:sz w:val="22"/>
          <w:szCs w:val="22"/>
          <w:lang w:val="pt-BR"/>
        </w:rPr>
        <w:t xml:space="preserve"> </w:t>
      </w:r>
      <w:r w:rsidRPr="004D7C19">
        <w:rPr>
          <w:rFonts w:ascii="Ebrima" w:hAnsi="Ebrima" w:cs="Leelawadee"/>
          <w:b w:val="0"/>
          <w:sz w:val="22"/>
          <w:szCs w:val="22"/>
          <w:lang w:val="pt-BR"/>
        </w:rPr>
        <w:t xml:space="preserve">a que comparecerem todos os </w:t>
      </w:r>
      <w:r w:rsidRPr="004D7C19">
        <w:rPr>
          <w:rFonts w:ascii="Ebrima" w:eastAsia="Arial Unicode MS" w:hAnsi="Ebrima" w:cs="Leelawadee"/>
          <w:b w:val="0"/>
          <w:sz w:val="22"/>
          <w:szCs w:val="22"/>
          <w:lang w:val="pt-BR"/>
        </w:rPr>
        <w:t>Titulares de CRI</w:t>
      </w:r>
      <w:r w:rsidRPr="004D7C19">
        <w:rPr>
          <w:rFonts w:ascii="Ebrima" w:hAnsi="Ebrima" w:cs="Leelawadee"/>
          <w:b w:val="0"/>
          <w:sz w:val="22"/>
          <w:szCs w:val="22"/>
          <w:lang w:val="pt-BR"/>
        </w:rPr>
        <w:t>, sem prejuízo das disposições relacionadas com os quóruns de deliberação estabelecidos neste Termo de Securitização.</w:t>
      </w:r>
    </w:p>
    <w:p w14:paraId="1AE24967" w14:textId="77777777" w:rsidR="002645B2" w:rsidRPr="004D7C19"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5CCC5A91" w:rsidR="002645B2"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Qualquer alteração a este Ter</w:t>
      </w:r>
      <w:r w:rsidR="00252D67" w:rsidRPr="004D7C19">
        <w:rPr>
          <w:rFonts w:ascii="Ebrima" w:hAnsi="Ebrima" w:cs="Leelawadee"/>
          <w:b w:val="0"/>
          <w:sz w:val="22"/>
          <w:szCs w:val="22"/>
          <w:lang w:val="pt-BR"/>
        </w:rPr>
        <w:t>m</w:t>
      </w:r>
      <w:r w:rsidRPr="004D7C19">
        <w:rPr>
          <w:rFonts w:ascii="Ebrima" w:hAnsi="Ebrima" w:cs="Leelawadee"/>
          <w:b w:val="0"/>
          <w:sz w:val="22"/>
          <w:szCs w:val="22"/>
          <w:lang w:val="pt-BR"/>
        </w:rPr>
        <w:t>o de Securitização, após a integralização dos CRI, dependerá de prévia aprovação dos T</w:t>
      </w:r>
      <w:r w:rsidRPr="004D7C19">
        <w:rPr>
          <w:rFonts w:ascii="Ebrima" w:hAnsi="Ebrima" w:cs="Leelawadee"/>
          <w:b w:val="0"/>
          <w:sz w:val="22"/>
          <w:szCs w:val="22"/>
          <w:lang w:val="pt-BR"/>
          <w:rPrChange w:id="351" w:author="Ricardo Xavier" w:date="2021-06-18T14:04:00Z">
            <w:rPr>
              <w:rFonts w:ascii="Ebrima" w:hAnsi="Ebrima" w:cs="Leelawadee"/>
              <w:b w:val="0"/>
              <w:sz w:val="22"/>
              <w:szCs w:val="22"/>
            </w:rPr>
          </w:rPrChange>
        </w:rPr>
        <w:t>itulares</w:t>
      </w:r>
      <w:r w:rsidRPr="004D7C19">
        <w:rPr>
          <w:rFonts w:ascii="Ebrima" w:hAnsi="Ebrima" w:cs="Leelawadee"/>
          <w:b w:val="0"/>
          <w:sz w:val="22"/>
          <w:szCs w:val="22"/>
          <w:lang w:val="pt-BR"/>
        </w:rPr>
        <w:t xml:space="preserve"> de CRI, reunidos em Assembleia</w:t>
      </w:r>
      <w:r w:rsidR="006901DA" w:rsidRPr="004D7C19">
        <w:rPr>
          <w:rFonts w:ascii="Ebrima" w:hAnsi="Ebrima" w:cs="Leelawadee"/>
          <w:b w:val="0"/>
          <w:sz w:val="22"/>
          <w:szCs w:val="22"/>
          <w:lang w:val="pt-BR"/>
        </w:rPr>
        <w:t xml:space="preserve"> Geral</w:t>
      </w:r>
      <w:r w:rsidRPr="004D7C19">
        <w:rPr>
          <w:rFonts w:ascii="Ebrima" w:hAnsi="Ebrima" w:cs="Leelawadee"/>
          <w:b w:val="0"/>
          <w:sz w:val="22"/>
          <w:szCs w:val="22"/>
          <w:lang w:val="pt-BR"/>
        </w:rPr>
        <w:t xml:space="preserve"> de Titulares de CRI, nos termos e condições aqui previstos. Fica desde já dispensada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ins w:id="352"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for necessária em virtude da atualização dos dados cadastrais de qualquer das Partes ou dos prestadores de serviços;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xml:space="preserve">) envolver </w:t>
      </w:r>
      <w:r w:rsidRPr="004D7C19">
        <w:rPr>
          <w:rFonts w:ascii="Ebrima" w:hAnsi="Ebrima" w:cs="Leelawadee"/>
          <w:b w:val="0"/>
          <w:sz w:val="22"/>
          <w:szCs w:val="22"/>
          <w:lang w:val="pt-BR"/>
        </w:rPr>
        <w:lastRenderedPageBreak/>
        <w:t>redução da remuneração dos prestadores de serviço descritos neste instrumento;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xml:space="preserve">) decorrer de correção de erro formal; </w:t>
      </w:r>
      <w:r w:rsidR="00FA3E44" w:rsidRPr="004D7C19">
        <w:rPr>
          <w:rFonts w:ascii="Ebrima" w:hAnsi="Ebrima" w:cs="Leelawadee"/>
          <w:b w:val="0"/>
          <w:sz w:val="22"/>
          <w:szCs w:val="22"/>
          <w:lang w:val="pt-BR"/>
        </w:rPr>
        <w:t xml:space="preserve">ou </w:t>
      </w:r>
      <w:r w:rsidRPr="004D7C19">
        <w:rPr>
          <w:rFonts w:ascii="Ebrima" w:hAnsi="Ebrima" w:cs="Leelawadee"/>
          <w:b w:val="0"/>
          <w:sz w:val="22"/>
          <w:szCs w:val="22"/>
          <w:lang w:val="pt-BR"/>
        </w:rPr>
        <w:t>(v) já permitidas expressamente neste Termo de Securitização e nos demais Documentos da Operação, desde que as alterações ou correções referidas nos itens (i),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e (v) acima, não possam acarretar qualquer prejuízo aos Titulares de CRI ou qualquer alteração no fluxo dos CRI, e desde que não haja qualquer custo ou despesa adicional para os Titulares de CRI.</w:t>
      </w:r>
    </w:p>
    <w:p w14:paraId="48705AE9" w14:textId="77777777" w:rsidR="00787A22" w:rsidRPr="004D7C19"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4D7C19"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4D7C19">
        <w:rPr>
          <w:rFonts w:ascii="Ebrima" w:hAnsi="Ebrima" w:cs="Leelawadee"/>
          <w:b w:val="0"/>
          <w:sz w:val="22"/>
          <w:szCs w:val="22"/>
          <w:lang w:val="pt-BR"/>
        </w:rPr>
        <w:t>e publicada nos jornais em que a Emissora divulga suas informações societárias</w:t>
      </w:r>
      <w:r w:rsidRPr="004D7C19">
        <w:rPr>
          <w:rFonts w:ascii="Ebrima" w:hAnsi="Ebrima" w:cs="Leelawadee"/>
          <w:b w:val="0"/>
          <w:sz w:val="22"/>
          <w:szCs w:val="22"/>
          <w:lang w:val="pt-BR"/>
        </w:rPr>
        <w:t>.</w:t>
      </w:r>
    </w:p>
    <w:p w14:paraId="094BDAF7" w14:textId="77777777" w:rsidR="001E1E1E" w:rsidRPr="004D7C19" w:rsidRDefault="001E1E1E" w:rsidP="00C22D21">
      <w:pPr>
        <w:pStyle w:val="Ttulo2"/>
        <w:keepNext w:val="0"/>
        <w:widowControl w:val="0"/>
        <w:spacing w:line="276" w:lineRule="auto"/>
        <w:jc w:val="both"/>
        <w:rPr>
          <w:rFonts w:ascii="Ebrima" w:hAnsi="Ebrima" w:cs="Leelawadee"/>
          <w:sz w:val="22"/>
          <w:szCs w:val="22"/>
          <w:lang w:val="pt-BR"/>
        </w:rPr>
      </w:pPr>
      <w:bookmarkStart w:id="353" w:name="_DV_M385"/>
      <w:bookmarkStart w:id="354" w:name="_DV_M386"/>
      <w:bookmarkStart w:id="355" w:name="_Toc110076271"/>
      <w:bookmarkStart w:id="356" w:name="_Toc163380710"/>
      <w:bookmarkStart w:id="357" w:name="_Toc180553626"/>
      <w:bookmarkStart w:id="358" w:name="_Toc205799101"/>
      <w:bookmarkEnd w:id="353"/>
      <w:bookmarkEnd w:id="354"/>
    </w:p>
    <w:p w14:paraId="3E1BFB0A" w14:textId="459A809A" w:rsidR="004B0518" w:rsidRPr="004D7C19" w:rsidRDefault="004B0518"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8660D" w:rsidRPr="004D7C19">
        <w:rPr>
          <w:rFonts w:ascii="Ebrima" w:hAnsi="Ebrima" w:cs="Leelawadee"/>
          <w:sz w:val="22"/>
          <w:szCs w:val="22"/>
          <w:lang w:val="pt-BR"/>
        </w:rPr>
        <w:t>DÉCIMA QUARTA</w:t>
      </w:r>
      <w:r w:rsidRPr="004D7C19">
        <w:rPr>
          <w:rFonts w:ascii="Ebrima" w:hAnsi="Ebrima" w:cs="Leelawadee"/>
          <w:sz w:val="22"/>
          <w:szCs w:val="22"/>
          <w:lang w:val="pt-BR"/>
        </w:rPr>
        <w:t xml:space="preserve"> </w:t>
      </w:r>
      <w:r w:rsidR="00DE4F31" w:rsidRPr="004D7C19">
        <w:rPr>
          <w:rFonts w:ascii="Ebrima" w:hAnsi="Ebrima" w:cs="Leelawadee"/>
          <w:sz w:val="22"/>
          <w:szCs w:val="22"/>
          <w:lang w:val="pt-BR"/>
        </w:rPr>
        <w:t>–</w:t>
      </w:r>
      <w:r w:rsidRPr="004D7C19">
        <w:rPr>
          <w:rFonts w:ascii="Ebrima" w:hAnsi="Ebrima" w:cs="Leelawadee"/>
          <w:sz w:val="22"/>
          <w:szCs w:val="22"/>
          <w:lang w:val="pt-BR"/>
        </w:rPr>
        <w:t xml:space="preserve"> DESPESAS </w:t>
      </w:r>
      <w:bookmarkEnd w:id="355"/>
      <w:bookmarkEnd w:id="356"/>
      <w:bookmarkEnd w:id="357"/>
      <w:bookmarkEnd w:id="358"/>
      <w:r w:rsidRPr="004D7C19">
        <w:rPr>
          <w:rFonts w:ascii="Ebrima" w:hAnsi="Ebrima" w:cs="Leelawadee"/>
          <w:sz w:val="22"/>
          <w:szCs w:val="22"/>
          <w:lang w:val="pt-BR"/>
        </w:rPr>
        <w:t>D</w:t>
      </w:r>
      <w:r w:rsidR="001368F8" w:rsidRPr="004D7C19">
        <w:rPr>
          <w:rFonts w:ascii="Ebrima" w:hAnsi="Ebrima" w:cs="Leelawadee"/>
          <w:sz w:val="22"/>
          <w:szCs w:val="22"/>
          <w:lang w:val="pt-BR"/>
        </w:rPr>
        <w:t>O PATRIMÔNIO SEPARADO</w:t>
      </w:r>
    </w:p>
    <w:p w14:paraId="527A8925" w14:textId="77777777" w:rsidR="004B0518" w:rsidRPr="004D7C19"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4D7C19"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359" w:name="_Ref465172700"/>
      <w:r w:rsidRPr="004D7C19">
        <w:rPr>
          <w:rFonts w:ascii="Ebrima" w:hAnsi="Ebrima" w:cs="Leelawadee"/>
          <w:b w:val="0"/>
          <w:sz w:val="22"/>
          <w:szCs w:val="22"/>
          <w:lang w:val="pt-BR"/>
        </w:rPr>
        <w:t>São despesas de responsabilidade do Patrimônio Separado:</w:t>
      </w:r>
    </w:p>
    <w:p w14:paraId="1E8BC1E5" w14:textId="77777777" w:rsidR="00B258BB" w:rsidRPr="004D7C19"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4D7C19">
        <w:rPr>
          <w:rFonts w:ascii="Ebrima" w:hAnsi="Ebrima" w:cs="Leelawadee"/>
          <w:sz w:val="22"/>
          <w:szCs w:val="22"/>
        </w:rPr>
        <w:t>ii</w:t>
      </w:r>
      <w:proofErr w:type="spellEnd"/>
      <w:r w:rsidRPr="004D7C19">
        <w:rPr>
          <w:rFonts w:ascii="Ebrima" w:hAnsi="Ebrima" w:cs="Leelawadee"/>
          <w:sz w:val="22"/>
          <w:szCs w:val="22"/>
        </w:rPr>
        <w:t>) as despesas com sistema de processamento de dados, (</w:t>
      </w:r>
      <w:proofErr w:type="spellStart"/>
      <w:r w:rsidRPr="004D7C19">
        <w:rPr>
          <w:rFonts w:ascii="Ebrima" w:hAnsi="Ebrima" w:cs="Leelawadee"/>
          <w:sz w:val="22"/>
          <w:szCs w:val="22"/>
        </w:rPr>
        <w:t>iii</w:t>
      </w:r>
      <w:proofErr w:type="spellEnd"/>
      <w:r w:rsidRPr="004D7C19">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4D7C19">
        <w:rPr>
          <w:rFonts w:ascii="Ebrima" w:hAnsi="Ebrima" w:cs="Leelawadee"/>
          <w:sz w:val="22"/>
          <w:szCs w:val="22"/>
        </w:rPr>
        <w:t>iv</w:t>
      </w:r>
      <w:proofErr w:type="spellEnd"/>
      <w:r w:rsidRPr="004D7C19">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4D7C19">
        <w:rPr>
          <w:rFonts w:ascii="Ebrima" w:hAnsi="Ebrima" w:cs="Leelawadee"/>
          <w:sz w:val="22"/>
          <w:szCs w:val="22"/>
        </w:rPr>
        <w:t>vii</w:t>
      </w:r>
      <w:proofErr w:type="spellEnd"/>
      <w:r w:rsidRPr="004D7C19">
        <w:rPr>
          <w:rFonts w:ascii="Ebrima" w:hAnsi="Ebrima" w:cs="Leelawadee"/>
          <w:sz w:val="22"/>
          <w:szCs w:val="22"/>
        </w:rPr>
        <w:t>) as despesas bancárias relacionadas</w:t>
      </w:r>
      <w:r w:rsidR="00C63E13" w:rsidRPr="004D7C19">
        <w:rPr>
          <w:rFonts w:ascii="Ebrima" w:hAnsi="Ebrima" w:cs="Leelawadee"/>
          <w:sz w:val="22"/>
          <w:szCs w:val="22"/>
        </w:rPr>
        <w:t xml:space="preserve"> às Contas Arrecadadoras e</w:t>
      </w:r>
      <w:r w:rsidRPr="004D7C19">
        <w:rPr>
          <w:rFonts w:ascii="Ebrima" w:hAnsi="Ebrima" w:cs="Leelawadee"/>
          <w:sz w:val="22"/>
          <w:szCs w:val="22"/>
        </w:rPr>
        <w:t xml:space="preserve"> à Conta Centralizadora; (</w:t>
      </w:r>
      <w:proofErr w:type="spellStart"/>
      <w:r w:rsidRPr="004D7C19">
        <w:rPr>
          <w:rFonts w:ascii="Ebrima" w:hAnsi="Ebrima" w:cs="Leelawadee"/>
          <w:sz w:val="22"/>
          <w:szCs w:val="22"/>
        </w:rPr>
        <w:t>viii</w:t>
      </w:r>
      <w:proofErr w:type="spellEnd"/>
      <w:r w:rsidRPr="004D7C19">
        <w:rPr>
          <w:rFonts w:ascii="Ebrima" w:hAnsi="Ebrima" w:cs="Leelawadee"/>
          <w:sz w:val="22"/>
          <w:szCs w:val="22"/>
        </w:rPr>
        <w:t xml:space="preserve">) despesas com o registro e publicação de atos societários da </w:t>
      </w:r>
      <w:r w:rsidR="00B34BF9" w:rsidRPr="004D7C19">
        <w:rPr>
          <w:rFonts w:ascii="Ebrima" w:hAnsi="Ebrima" w:cs="Leelawadee"/>
          <w:sz w:val="22"/>
          <w:szCs w:val="22"/>
        </w:rPr>
        <w:t>Emissora</w:t>
      </w:r>
      <w:r w:rsidRPr="004D7C19">
        <w:rPr>
          <w:rFonts w:ascii="Ebrima" w:hAnsi="Ebrima" w:cs="Leelawadee"/>
          <w:sz w:val="22"/>
          <w:szCs w:val="22"/>
        </w:rPr>
        <w:t xml:space="preserve"> relacionados aos CRI, bem como as necessárias à realização de Assembleias </w:t>
      </w:r>
      <w:r w:rsidR="003D09E4" w:rsidRPr="004D7C19">
        <w:rPr>
          <w:rFonts w:ascii="Ebrima" w:hAnsi="Ebrima" w:cs="Leelawadee"/>
          <w:bCs/>
          <w:sz w:val="22"/>
          <w:szCs w:val="22"/>
        </w:rPr>
        <w:t>Gerais</w:t>
      </w:r>
      <w:r w:rsidR="003D09E4" w:rsidRPr="004D7C19">
        <w:rPr>
          <w:rFonts w:ascii="Ebrima" w:hAnsi="Ebrima" w:cs="Leelawadee"/>
          <w:sz w:val="22"/>
          <w:szCs w:val="22"/>
        </w:rPr>
        <w:t xml:space="preserve"> </w:t>
      </w:r>
      <w:r w:rsidRPr="004D7C19">
        <w:rPr>
          <w:rFonts w:ascii="Ebrima" w:hAnsi="Ebrima" w:cs="Leelawadee"/>
          <w:sz w:val="22"/>
          <w:szCs w:val="22"/>
        </w:rPr>
        <w:t>de Titulares de CRI, na forma da regulamentação aplicável; (</w:t>
      </w:r>
      <w:proofErr w:type="spellStart"/>
      <w:r w:rsidRPr="004D7C19">
        <w:rPr>
          <w:rFonts w:ascii="Ebrima" w:hAnsi="Ebrima" w:cs="Leelawadee"/>
          <w:sz w:val="22"/>
          <w:szCs w:val="22"/>
        </w:rPr>
        <w:t>ix</w:t>
      </w:r>
      <w:proofErr w:type="spellEnd"/>
      <w:r w:rsidRPr="004D7C19">
        <w:rPr>
          <w:rFonts w:ascii="Ebrima" w:hAnsi="Ebrima" w:cs="Leelawadee"/>
          <w:sz w:val="22"/>
          <w:szCs w:val="22"/>
        </w:rPr>
        <w:t>)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4D7C19"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4D7C19"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lastRenderedPageBreak/>
        <w:t xml:space="preserve">as despesas com publicações, transporte, alimentação, viagens e estadias, contatos telefônicos, ou </w:t>
      </w:r>
      <w:proofErr w:type="spellStart"/>
      <w:r w:rsidRPr="004D7C19">
        <w:rPr>
          <w:rFonts w:ascii="Ebrima" w:hAnsi="Ebrima" w:cs="Leelawadee"/>
          <w:i/>
          <w:sz w:val="22"/>
          <w:szCs w:val="22"/>
        </w:rPr>
        <w:t>conference</w:t>
      </w:r>
      <w:proofErr w:type="spellEnd"/>
      <w:r w:rsidRPr="004D7C19">
        <w:rPr>
          <w:rFonts w:ascii="Ebrima" w:hAnsi="Ebrima" w:cs="Leelawadee"/>
          <w:i/>
          <w:sz w:val="22"/>
          <w:szCs w:val="22"/>
        </w:rPr>
        <w:t xml:space="preserve"> call</w:t>
      </w:r>
      <w:r w:rsidRPr="004D7C19">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4D7C19"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4D7C19">
        <w:rPr>
          <w:rFonts w:ascii="Ebrima" w:hAnsi="Ebrima" w:cs="Leelawadee"/>
          <w:sz w:val="22"/>
          <w:szCs w:val="22"/>
        </w:rPr>
        <w:t xml:space="preserve"> que</w:t>
      </w:r>
      <w:r w:rsidRPr="004D7C19">
        <w:rPr>
          <w:rFonts w:ascii="Ebrima" w:hAnsi="Ebrima" w:cs="Leelawadee"/>
          <w:sz w:val="22"/>
          <w:szCs w:val="22"/>
        </w:rPr>
        <w:t xml:space="preserve"> forem resultantes de inadimplemento, dolo ou culpa por parte da </w:t>
      </w:r>
      <w:r w:rsidR="00B34BF9" w:rsidRPr="004D7C19">
        <w:rPr>
          <w:rFonts w:ascii="Ebrima" w:hAnsi="Ebrima" w:cs="Leelawadee"/>
          <w:sz w:val="22"/>
          <w:szCs w:val="22"/>
        </w:rPr>
        <w:t>Emissora</w:t>
      </w:r>
      <w:r w:rsidRPr="004D7C19">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4D7C19" w:rsidRDefault="00B258BB" w:rsidP="00C22D21">
      <w:pPr>
        <w:pStyle w:val="PargrafodaLista"/>
        <w:spacing w:line="276" w:lineRule="auto"/>
        <w:rPr>
          <w:rFonts w:ascii="Ebrima" w:hAnsi="Ebrima" w:cs="Leelawadee"/>
          <w:sz w:val="22"/>
          <w:szCs w:val="22"/>
        </w:rPr>
      </w:pPr>
    </w:p>
    <w:p w14:paraId="3C0263E6"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demais despesas previstas em lei, regulamentação aplicável ou n</w:t>
      </w:r>
      <w:r w:rsidR="00B34BF9" w:rsidRPr="004D7C19">
        <w:rPr>
          <w:rFonts w:ascii="Ebrima" w:hAnsi="Ebrima" w:cs="Leelawadee"/>
          <w:sz w:val="22"/>
          <w:szCs w:val="22"/>
        </w:rPr>
        <w:t>este</w:t>
      </w:r>
      <w:r w:rsidRPr="004D7C19">
        <w:rPr>
          <w:rFonts w:ascii="Ebrima" w:hAnsi="Ebrima" w:cs="Leelawadee"/>
          <w:sz w:val="22"/>
          <w:szCs w:val="22"/>
        </w:rPr>
        <w:t xml:space="preserve"> Termo de Securitização.</w:t>
      </w:r>
    </w:p>
    <w:p w14:paraId="42BF3BA8" w14:textId="77777777" w:rsidR="00B258BB" w:rsidRPr="004D7C19" w:rsidRDefault="00B258BB" w:rsidP="00C22D21">
      <w:pPr>
        <w:pStyle w:val="Ttulo2"/>
        <w:keepNext w:val="0"/>
        <w:widowControl w:val="0"/>
        <w:spacing w:line="276" w:lineRule="auto"/>
        <w:jc w:val="both"/>
        <w:rPr>
          <w:rFonts w:ascii="Ebrima" w:hAnsi="Ebrima" w:cs="Leelawadee"/>
          <w:b w:val="0"/>
          <w:sz w:val="22"/>
          <w:szCs w:val="22"/>
          <w:lang w:val="pt-BR"/>
        </w:rPr>
      </w:pPr>
    </w:p>
    <w:p w14:paraId="3D607259" w14:textId="1CEA8C47" w:rsidR="00924A59" w:rsidRPr="004D7C19"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lang w:val="pt-BR"/>
        </w:rPr>
      </w:pPr>
      <w:r w:rsidRPr="004D7C19">
        <w:rPr>
          <w:rFonts w:ascii="Ebrima" w:eastAsia="Arial Unicode MS" w:hAnsi="Ebrima" w:cs="Leelawadee"/>
          <w:b w:val="0"/>
          <w:color w:val="000000"/>
          <w:w w:val="0"/>
          <w:sz w:val="22"/>
          <w:szCs w:val="22"/>
          <w:lang w:val="pt-BR"/>
        </w:rPr>
        <w:t xml:space="preserve">A Emissora fará jus, as custas do Patrimônio Separado, </w:t>
      </w:r>
      <w:r w:rsidR="00164FD8" w:rsidRPr="004D7C19">
        <w:rPr>
          <w:rFonts w:ascii="Ebrima" w:eastAsia="Arial Unicode MS" w:hAnsi="Ebrima" w:cs="Leelawadee"/>
          <w:b w:val="0"/>
          <w:color w:val="000000"/>
          <w:w w:val="0"/>
          <w:sz w:val="22"/>
          <w:szCs w:val="22"/>
          <w:lang w:val="pt-BR"/>
        </w:rPr>
        <w:t>pela administração do Patrimônio Separado</w:t>
      </w:r>
      <w:r w:rsidR="00164FD8" w:rsidRPr="004D7C19">
        <w:rPr>
          <w:rFonts w:ascii="Ebrima" w:hAnsi="Ebrima" w:cs="Leelawadee"/>
          <w:b w:val="0"/>
          <w:bCs/>
          <w:sz w:val="22"/>
          <w:szCs w:val="22"/>
          <w:lang w:val="pt-BR"/>
        </w:rPr>
        <w:t xml:space="preserve"> durante o período de vigência dos CRI</w:t>
      </w:r>
      <w:r w:rsidR="00164FD8" w:rsidRPr="004D7C19">
        <w:rPr>
          <w:rFonts w:ascii="Ebrima" w:hAnsi="Ebrima" w:cs="Leelawadee"/>
          <w:b w:val="0"/>
          <w:sz w:val="22"/>
          <w:szCs w:val="22"/>
          <w:lang w:val="pt-BR"/>
        </w:rPr>
        <w:t xml:space="preserve">, </w:t>
      </w:r>
      <w:r w:rsidRPr="004D7C19">
        <w:rPr>
          <w:rFonts w:ascii="Ebrima" w:hAnsi="Ebrima" w:cs="Leelawadee"/>
          <w:b w:val="0"/>
          <w:sz w:val="22"/>
          <w:szCs w:val="22"/>
          <w:lang w:val="pt-BR"/>
        </w:rPr>
        <w:t>de uma remuneração equivalente a</w:t>
      </w:r>
      <w:r w:rsidR="00C32B19" w:rsidRPr="004D7C19">
        <w:rPr>
          <w:rFonts w:ascii="Ebrima" w:hAnsi="Ebrima" w:cs="Leelawadee"/>
          <w:b w:val="0"/>
          <w:sz w:val="22"/>
          <w:szCs w:val="22"/>
          <w:lang w:val="pt-BR"/>
        </w:rPr>
        <w:t>o valor bruto de</w:t>
      </w:r>
      <w:r w:rsidRPr="004D7C19">
        <w:rPr>
          <w:rFonts w:ascii="Ebrima" w:hAnsi="Ebrima" w:cs="Leelawadee"/>
          <w:b w:val="0"/>
          <w:sz w:val="22"/>
          <w:szCs w:val="22"/>
          <w:lang w:val="pt-BR"/>
        </w:rPr>
        <w:t xml:space="preserve"> </w:t>
      </w:r>
      <w:r w:rsidR="006952E6" w:rsidRPr="004D7C19">
        <w:rPr>
          <w:rFonts w:ascii="Ebrima" w:hAnsi="Ebrima" w:cs="Leelawadee"/>
          <w:b w:val="0"/>
          <w:sz w:val="22"/>
          <w:szCs w:val="22"/>
          <w:lang w:val="pt-BR"/>
        </w:rPr>
        <w:t>R$</w:t>
      </w:r>
      <w:r w:rsidR="00E24116" w:rsidRPr="004D7C19">
        <w:rPr>
          <w:rFonts w:ascii="Ebrima" w:hAnsi="Ebrima" w:cs="Leelawadee"/>
          <w:b w:val="0"/>
          <w:sz w:val="22"/>
          <w:szCs w:val="22"/>
          <w:lang w:val="pt-BR"/>
        </w:rPr>
        <w:t xml:space="preserve"> </w:t>
      </w:r>
      <w:r w:rsidR="00477E4F" w:rsidRPr="004D7C19">
        <w:rPr>
          <w:rFonts w:ascii="Ebrima" w:hAnsi="Ebrima" w:cs="Leelawadee"/>
          <w:b w:val="0"/>
          <w:sz w:val="22"/>
          <w:szCs w:val="22"/>
          <w:lang w:val="pt-BR"/>
        </w:rPr>
        <w:t xml:space="preserve">7.171,03 (sete mil, cento e setenta e um reais e três </w:t>
      </w:r>
      <w:del w:id="360" w:author="Ricardo Xavier" w:date="2021-06-18T13:06:00Z">
        <w:r w:rsidR="00477E4F" w:rsidRPr="004D7C19" w:rsidDel="007D42CE">
          <w:rPr>
            <w:rFonts w:ascii="Ebrima" w:hAnsi="Ebrima" w:cs="Leelawadee"/>
            <w:b w:val="0"/>
            <w:sz w:val="22"/>
            <w:szCs w:val="22"/>
            <w:lang w:val="pt-BR"/>
          </w:rPr>
          <w:delText xml:space="preserve"> </w:delText>
        </w:r>
      </w:del>
      <w:r w:rsidR="00477E4F" w:rsidRPr="004D7C19">
        <w:rPr>
          <w:rFonts w:ascii="Ebrima" w:hAnsi="Ebrima" w:cs="Leelawadee"/>
          <w:b w:val="0"/>
          <w:sz w:val="22"/>
          <w:szCs w:val="22"/>
          <w:lang w:val="pt-BR"/>
        </w:rPr>
        <w:t>centavos),</w:t>
      </w:r>
      <w:del w:id="361" w:author="Ricardo Xavier" w:date="2021-06-18T13:06:00Z">
        <w:r w:rsidR="00477E4F" w:rsidRPr="004D7C19" w:rsidDel="007D42CE">
          <w:rPr>
            <w:rFonts w:ascii="Ebrima" w:hAnsi="Ebrima" w:cs="Leelawadee"/>
            <w:b w:val="0"/>
            <w:sz w:val="22"/>
            <w:szCs w:val="22"/>
            <w:lang w:val="pt-BR"/>
          </w:rPr>
          <w:delText xml:space="preserve"> </w:delText>
        </w:r>
        <w:r w:rsidR="00236D46" w:rsidRPr="004D7C19" w:rsidDel="007D42CE">
          <w:rPr>
            <w:rFonts w:ascii="Ebrima" w:hAnsi="Ebrima" w:cs="Leelawadee"/>
            <w:b w:val="0"/>
            <w:sz w:val="22"/>
            <w:szCs w:val="22"/>
            <w:lang w:val="pt-BR"/>
          </w:rPr>
          <w:delText xml:space="preserve"> </w:delText>
        </w:r>
        <w:r w:rsidR="00DA4C4E" w:rsidRPr="004D7C19" w:rsidDel="007D42CE">
          <w:rPr>
            <w:rFonts w:ascii="Ebrima" w:hAnsi="Ebrima" w:cs="Leelawadee"/>
            <w:b w:val="0"/>
            <w:sz w:val="22"/>
            <w:szCs w:val="22"/>
            <w:lang w:val="pt-BR"/>
          </w:rPr>
          <w:delText>,</w:delText>
        </w:r>
      </w:del>
      <w:r w:rsidR="00DA4C4E" w:rsidRPr="004D7C19">
        <w:rPr>
          <w:rFonts w:ascii="Ebrima" w:hAnsi="Ebrima" w:cs="Leelawadee"/>
          <w:b w:val="0"/>
          <w:sz w:val="22"/>
          <w:szCs w:val="22"/>
          <w:lang w:val="pt-BR"/>
        </w:rPr>
        <w:t xml:space="preserve"> líquido de tributos,</w:t>
      </w:r>
      <w:r w:rsidR="00E24116" w:rsidRPr="004D7C19">
        <w:rPr>
          <w:rFonts w:ascii="Ebrima" w:hAnsi="Ebrima" w:cs="Leelawadee"/>
          <w:b w:val="0"/>
          <w:sz w:val="22"/>
          <w:szCs w:val="22"/>
          <w:lang w:val="pt-BR"/>
        </w:rPr>
        <w:t xml:space="preserve"> ao </w:t>
      </w:r>
      <w:r w:rsidR="00BF55C0" w:rsidRPr="004D7C19">
        <w:rPr>
          <w:rFonts w:ascii="Ebrima" w:hAnsi="Ebrima" w:cs="Leelawadee"/>
          <w:b w:val="0"/>
          <w:sz w:val="22"/>
          <w:szCs w:val="22"/>
          <w:lang w:val="pt-BR"/>
        </w:rPr>
        <w:t>mês</w:t>
      </w:r>
      <w:r w:rsidR="00E24116" w:rsidRPr="004D7C19">
        <w:rPr>
          <w:rFonts w:ascii="Ebrima" w:hAnsi="Ebrima" w:cs="Leelawadee"/>
          <w:b w:val="0"/>
          <w:sz w:val="22"/>
          <w:szCs w:val="22"/>
          <w:lang w:val="pt-BR"/>
        </w:rPr>
        <w:t xml:space="preserve"> atualizad</w:t>
      </w:r>
      <w:r w:rsidR="00DE4C84" w:rsidRPr="004D7C19">
        <w:rPr>
          <w:rFonts w:ascii="Ebrima" w:hAnsi="Ebrima" w:cs="Leelawadee"/>
          <w:b w:val="0"/>
          <w:sz w:val="22"/>
          <w:szCs w:val="22"/>
          <w:lang w:val="pt-BR"/>
        </w:rPr>
        <w:t>o</w:t>
      </w:r>
      <w:r w:rsidR="00E24116" w:rsidRPr="004D7C19">
        <w:rPr>
          <w:rFonts w:ascii="Ebrima" w:hAnsi="Ebrima" w:cs="Leelawadee"/>
          <w:b w:val="0"/>
          <w:sz w:val="22"/>
          <w:szCs w:val="22"/>
          <w:lang w:val="pt-BR"/>
        </w:rPr>
        <w:t xml:space="preserve"> </w:t>
      </w:r>
      <w:r w:rsidR="007373F9" w:rsidRPr="004D7C19">
        <w:rPr>
          <w:rFonts w:ascii="Ebrima" w:hAnsi="Ebrima" w:cs="Leelawadee"/>
          <w:b w:val="0"/>
          <w:sz w:val="22"/>
          <w:szCs w:val="22"/>
          <w:lang w:val="pt-BR"/>
        </w:rPr>
        <w:t xml:space="preserve">anualmente </w:t>
      </w:r>
      <w:r w:rsidR="00E24116" w:rsidRPr="004D7C19">
        <w:rPr>
          <w:rFonts w:ascii="Ebrima" w:hAnsi="Ebrima" w:cs="Leelawadee"/>
          <w:b w:val="0"/>
          <w:sz w:val="22"/>
          <w:szCs w:val="22"/>
          <w:lang w:val="pt-BR"/>
        </w:rPr>
        <w:t xml:space="preserve">pela variação </w:t>
      </w:r>
      <w:r w:rsidR="001919DB" w:rsidRPr="004D7C19">
        <w:rPr>
          <w:rFonts w:ascii="Ebrima" w:hAnsi="Ebrima" w:cs="Leelawadee"/>
          <w:b w:val="0"/>
          <w:sz w:val="22"/>
          <w:szCs w:val="22"/>
          <w:lang w:val="pt-BR"/>
        </w:rPr>
        <w:t xml:space="preserve">acumulada </w:t>
      </w:r>
      <w:r w:rsidR="00E24116" w:rsidRPr="004D7C19">
        <w:rPr>
          <w:rFonts w:ascii="Ebrima" w:hAnsi="Ebrima" w:cs="Leelawadee"/>
          <w:b w:val="0"/>
          <w:sz w:val="22"/>
          <w:szCs w:val="22"/>
          <w:lang w:val="pt-BR"/>
        </w:rPr>
        <w:t xml:space="preserve">do </w:t>
      </w:r>
      <w:r w:rsidR="003D09E4" w:rsidRPr="004D7C19">
        <w:rPr>
          <w:rFonts w:ascii="Ebrima" w:hAnsi="Ebrima" w:cs="Leelawadee"/>
          <w:b w:val="0"/>
          <w:sz w:val="22"/>
          <w:szCs w:val="22"/>
          <w:lang w:val="pt-BR"/>
        </w:rPr>
        <w:t>IPCA/IBGE</w:t>
      </w:r>
      <w:r w:rsidR="00E24116" w:rsidRPr="004D7C19">
        <w:rPr>
          <w:rFonts w:ascii="Ebrima" w:hAnsi="Ebrima" w:cs="Leelawadee"/>
          <w:b w:val="0"/>
          <w:sz w:val="22"/>
          <w:szCs w:val="22"/>
          <w:lang w:val="pt-BR"/>
        </w:rPr>
        <w:t xml:space="preserve">, ou na falta deste, ou ainda na impossibilidade de sua utilização, pelo índice que vier a substituí-lo, calculadas </w:t>
      </w:r>
      <w:r w:rsidR="00E24116" w:rsidRPr="004D7C19">
        <w:rPr>
          <w:rFonts w:ascii="Ebrima" w:hAnsi="Ebrima" w:cs="Leelawadee"/>
          <w:b w:val="0"/>
          <w:i/>
          <w:sz w:val="22"/>
          <w:szCs w:val="22"/>
          <w:lang w:val="pt-BR"/>
        </w:rPr>
        <w:t>pro rata die</w:t>
      </w:r>
      <w:r w:rsidR="00E24116" w:rsidRPr="004D7C19">
        <w:rPr>
          <w:rFonts w:ascii="Ebrima" w:hAnsi="Ebrima" w:cs="Leelawadee"/>
          <w:b w:val="0"/>
          <w:sz w:val="22"/>
          <w:szCs w:val="22"/>
          <w:lang w:val="pt-BR"/>
        </w:rPr>
        <w:t xml:space="preserve">, se necessário, a ser paga </w:t>
      </w:r>
      <w:r w:rsidR="000779BD" w:rsidRPr="004D7C19">
        <w:rPr>
          <w:rFonts w:ascii="Ebrima" w:hAnsi="Ebrima" w:cs="Leelawadee"/>
          <w:b w:val="0"/>
          <w:sz w:val="22"/>
          <w:szCs w:val="22"/>
          <w:lang w:val="pt-BR"/>
        </w:rPr>
        <w:t xml:space="preserve">até </w:t>
      </w:r>
      <w:r w:rsidR="00E24116" w:rsidRPr="004D7C19">
        <w:rPr>
          <w:rFonts w:ascii="Ebrima" w:hAnsi="Ebrima" w:cs="Leelawadee"/>
          <w:b w:val="0"/>
          <w:sz w:val="22"/>
          <w:szCs w:val="22"/>
          <w:lang w:val="pt-BR"/>
        </w:rPr>
        <w:t xml:space="preserve">o </w:t>
      </w:r>
      <w:r w:rsidR="000779BD" w:rsidRPr="004D7C19">
        <w:rPr>
          <w:rFonts w:ascii="Ebrima" w:hAnsi="Ebrima" w:cs="Leelawadee"/>
          <w:b w:val="0"/>
          <w:sz w:val="22"/>
          <w:szCs w:val="22"/>
          <w:lang w:val="pt-BR"/>
        </w:rPr>
        <w:t>5</w:t>
      </w:r>
      <w:r w:rsidR="00AF7CF5" w:rsidRPr="004D7C19">
        <w:rPr>
          <w:rFonts w:ascii="Ebrima" w:hAnsi="Ebrima" w:cs="Leelawadee"/>
          <w:b w:val="0"/>
          <w:sz w:val="22"/>
          <w:szCs w:val="22"/>
          <w:lang w:val="pt-BR"/>
        </w:rPr>
        <w:t xml:space="preserve">º </w:t>
      </w:r>
      <w:r w:rsidR="00E24116" w:rsidRPr="004D7C19">
        <w:rPr>
          <w:rFonts w:ascii="Ebrima" w:hAnsi="Ebrima" w:cs="Leelawadee"/>
          <w:b w:val="0"/>
          <w:sz w:val="22"/>
          <w:szCs w:val="22"/>
          <w:lang w:val="pt-BR"/>
        </w:rPr>
        <w:t>(</w:t>
      </w:r>
      <w:r w:rsidR="000779BD" w:rsidRPr="004D7C19">
        <w:rPr>
          <w:rFonts w:ascii="Ebrima" w:hAnsi="Ebrima" w:cs="Leelawadee"/>
          <w:b w:val="0"/>
          <w:sz w:val="22"/>
          <w:szCs w:val="22"/>
          <w:lang w:val="pt-BR"/>
        </w:rPr>
        <w:t>quinto</w:t>
      </w:r>
      <w:r w:rsidR="00E24116" w:rsidRPr="004D7C19">
        <w:rPr>
          <w:rFonts w:ascii="Ebrima" w:hAnsi="Ebrima" w:cs="Leelawadee"/>
          <w:b w:val="0"/>
          <w:sz w:val="22"/>
          <w:szCs w:val="22"/>
          <w:lang w:val="pt-BR"/>
        </w:rPr>
        <w:t xml:space="preserve">) Dia Útil </w:t>
      </w:r>
      <w:r w:rsidR="00AF7CF5" w:rsidRPr="004D7C19">
        <w:rPr>
          <w:rFonts w:ascii="Ebrima" w:hAnsi="Ebrima" w:cs="Leelawadee"/>
          <w:b w:val="0"/>
          <w:sz w:val="22"/>
          <w:szCs w:val="22"/>
          <w:lang w:val="pt-BR"/>
        </w:rPr>
        <w:t>contado da primeira data de integralização dos CRI</w:t>
      </w:r>
      <w:r w:rsidR="00E24116" w:rsidRPr="004D7C19">
        <w:rPr>
          <w:rFonts w:ascii="Ebrima" w:hAnsi="Ebrima" w:cs="Leelawadee"/>
          <w:b w:val="0"/>
          <w:sz w:val="22"/>
          <w:szCs w:val="22"/>
          <w:lang w:val="pt-BR"/>
        </w:rPr>
        <w:t xml:space="preserve">, e as demais na mesma data dos </w:t>
      </w:r>
      <w:r w:rsidR="00AF7CF5" w:rsidRPr="004D7C19">
        <w:rPr>
          <w:rFonts w:ascii="Ebrima" w:hAnsi="Ebrima" w:cs="Leelawadee"/>
          <w:b w:val="0"/>
          <w:sz w:val="22"/>
          <w:szCs w:val="22"/>
          <w:lang w:val="pt-BR"/>
        </w:rPr>
        <w:t xml:space="preserve">meses </w:t>
      </w:r>
      <w:r w:rsidR="00E24116" w:rsidRPr="004D7C19">
        <w:rPr>
          <w:rFonts w:ascii="Ebrima" w:hAnsi="Ebrima" w:cs="Leelawadee"/>
          <w:b w:val="0"/>
          <w:sz w:val="22"/>
          <w:szCs w:val="22"/>
          <w:lang w:val="pt-BR"/>
        </w:rPr>
        <w:t>subsequentes até o resgate total dos CRI</w:t>
      </w:r>
      <w:r w:rsidR="006952E6" w:rsidRPr="004D7C19">
        <w:rPr>
          <w:rFonts w:ascii="Ebrima" w:hAnsi="Ebrima" w:cs="Leelawadee"/>
          <w:b w:val="0"/>
          <w:sz w:val="22"/>
          <w:szCs w:val="22"/>
          <w:lang w:val="pt-BR"/>
        </w:rPr>
        <w:t>.</w:t>
      </w:r>
      <w:bookmarkEnd w:id="359"/>
      <w:r w:rsidR="002E29C7" w:rsidRPr="004D7C19">
        <w:rPr>
          <w:rFonts w:ascii="Ebrima" w:hAnsi="Ebrima" w:cs="Leelawadee"/>
          <w:b w:val="0"/>
          <w:sz w:val="22"/>
          <w:szCs w:val="22"/>
          <w:lang w:val="pt-BR"/>
        </w:rPr>
        <w:t xml:space="preserve"> </w:t>
      </w:r>
    </w:p>
    <w:p w14:paraId="380FA3C3" w14:textId="77777777" w:rsidR="001C4BAF" w:rsidRPr="004D7C19" w:rsidRDefault="001C4BAF" w:rsidP="00C22D21">
      <w:pPr>
        <w:widowControl w:val="0"/>
        <w:spacing w:line="276" w:lineRule="auto"/>
        <w:jc w:val="both"/>
        <w:rPr>
          <w:rFonts w:ascii="Ebrima" w:hAnsi="Ebrima" w:cs="Leelawadee"/>
          <w:sz w:val="22"/>
          <w:szCs w:val="22"/>
        </w:rPr>
      </w:pPr>
    </w:p>
    <w:p w14:paraId="4B0A4B1A" w14:textId="33B37C08" w:rsidR="006952E6" w:rsidRPr="004D7C19"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remuneração definida </w:t>
      </w:r>
      <w:r w:rsidR="00A8662E" w:rsidRPr="004D7C19">
        <w:rPr>
          <w:rFonts w:ascii="Ebrima" w:hAnsi="Ebrima" w:cs="Leelawadee"/>
          <w:b w:val="0"/>
          <w:sz w:val="22"/>
          <w:szCs w:val="22"/>
          <w:lang w:val="pt-BR"/>
        </w:rPr>
        <w:t>n</w:t>
      </w:r>
      <w:r w:rsidR="003D09E4" w:rsidRPr="004D7C19">
        <w:rPr>
          <w:rFonts w:ascii="Ebrima" w:hAnsi="Ebrima" w:cs="Leelawadee"/>
          <w:b w:val="0"/>
          <w:sz w:val="22"/>
          <w:szCs w:val="22"/>
          <w:lang w:val="pt-BR"/>
        </w:rPr>
        <w:t>a C</w:t>
      </w:r>
      <w:r w:rsidR="00DF56DF" w:rsidRPr="004D7C19">
        <w:rPr>
          <w:rFonts w:ascii="Ebrima" w:hAnsi="Ebrima" w:cs="Leelawadee"/>
          <w:b w:val="0"/>
          <w:sz w:val="22"/>
          <w:szCs w:val="22"/>
          <w:lang w:val="pt-BR"/>
        </w:rPr>
        <w:t>l</w:t>
      </w:r>
      <w:r w:rsidR="003D09E4" w:rsidRPr="004D7C19">
        <w:rPr>
          <w:rFonts w:ascii="Ebrima" w:hAnsi="Ebrima" w:cs="Leelawadee"/>
          <w:b w:val="0"/>
          <w:sz w:val="22"/>
          <w:szCs w:val="22"/>
          <w:lang w:val="pt-BR"/>
        </w:rPr>
        <w:t>áusula</w:t>
      </w:r>
      <w:r w:rsidRPr="004D7C19">
        <w:rPr>
          <w:rFonts w:ascii="Ebrima" w:hAnsi="Ebrima" w:cs="Leelawadee"/>
          <w:b w:val="0"/>
          <w:sz w:val="22"/>
          <w:szCs w:val="22"/>
          <w:lang w:val="pt-BR"/>
        </w:rPr>
        <w:t xml:space="preserve"> 1</w:t>
      </w:r>
      <w:r w:rsidR="0053020C" w:rsidRPr="004D7C19">
        <w:rPr>
          <w:rFonts w:ascii="Ebrima" w:hAnsi="Ebrima" w:cs="Leelawadee"/>
          <w:b w:val="0"/>
          <w:sz w:val="22"/>
          <w:szCs w:val="22"/>
          <w:lang w:val="pt-BR"/>
        </w:rPr>
        <w:t>4</w:t>
      </w:r>
      <w:r w:rsidRPr="004D7C19">
        <w:rPr>
          <w:rFonts w:ascii="Ebrima" w:hAnsi="Ebrima" w:cs="Leelawadee"/>
          <w:b w:val="0"/>
          <w:sz w:val="22"/>
          <w:szCs w:val="22"/>
          <w:lang w:val="pt-BR"/>
        </w:rPr>
        <w:t>.</w:t>
      </w:r>
      <w:r w:rsidR="00B34BF9" w:rsidRPr="004D7C19">
        <w:rPr>
          <w:rFonts w:ascii="Ebrima" w:hAnsi="Ebrima" w:cs="Leelawadee"/>
          <w:b w:val="0"/>
          <w:sz w:val="22"/>
          <w:szCs w:val="22"/>
          <w:lang w:val="pt-BR"/>
        </w:rPr>
        <w:t xml:space="preserve">2 </w:t>
      </w:r>
      <w:r w:rsidR="00A8662E" w:rsidRPr="004D7C19">
        <w:rPr>
          <w:rFonts w:ascii="Ebrima" w:hAnsi="Ebrima" w:cs="Leelawadee"/>
          <w:b w:val="0"/>
          <w:sz w:val="22"/>
          <w:szCs w:val="22"/>
          <w:lang w:val="pt-BR"/>
        </w:rPr>
        <w:t>acima</w:t>
      </w:r>
      <w:r w:rsidRPr="004D7C19">
        <w:rPr>
          <w:rFonts w:ascii="Ebrima" w:hAnsi="Ebrima" w:cs="Leelawadee"/>
          <w:b w:val="0"/>
          <w:sz w:val="22"/>
          <w:szCs w:val="22"/>
          <w:lang w:val="pt-BR"/>
        </w:rPr>
        <w:t>, continuará sendo devida, mesmo após o vencimento dos CRI, caso a Emissora ainda esteja atuando na cobrança de inadimplência não sanada, remuneração esta que será calculada e devida proporcionalmente aos meses de atuação d</w:t>
      </w:r>
      <w:r w:rsidR="009242E2" w:rsidRPr="004D7C19">
        <w:rPr>
          <w:rFonts w:ascii="Ebrima" w:hAnsi="Ebrima" w:cs="Leelawadee"/>
          <w:b w:val="0"/>
          <w:sz w:val="22"/>
          <w:szCs w:val="22"/>
          <w:lang w:val="pt-BR"/>
        </w:rPr>
        <w:t>a Emissora</w:t>
      </w:r>
      <w:r w:rsidRPr="004D7C19">
        <w:rPr>
          <w:rFonts w:ascii="Ebrima" w:hAnsi="Ebrima" w:cs="Leelawadee"/>
          <w:b w:val="0"/>
          <w:sz w:val="22"/>
          <w:szCs w:val="22"/>
          <w:lang w:val="pt-BR"/>
        </w:rPr>
        <w:t>.</w:t>
      </w:r>
    </w:p>
    <w:p w14:paraId="64F0076C" w14:textId="77777777" w:rsidR="006952E6" w:rsidRPr="004D7C19"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4D7C19"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w:t>
      </w:r>
      <w:r w:rsidR="00E72DAA" w:rsidRPr="004D7C19">
        <w:rPr>
          <w:rFonts w:ascii="Ebrima" w:hAnsi="Ebrima" w:cs="Leelawadee"/>
          <w:b w:val="0"/>
          <w:sz w:val="22"/>
          <w:szCs w:val="22"/>
          <w:lang w:val="pt-BR"/>
        </w:rPr>
        <w:t>Devedora</w:t>
      </w:r>
      <w:r w:rsidRPr="004D7C19">
        <w:rPr>
          <w:rFonts w:ascii="Ebrima" w:hAnsi="Ebrima" w:cs="Leelawadee"/>
          <w:b w:val="0"/>
          <w:sz w:val="22"/>
          <w:szCs w:val="22"/>
          <w:lang w:val="pt-BR"/>
        </w:rPr>
        <w:t xml:space="preserve"> </w:t>
      </w:r>
      <w:r w:rsidR="000D0844" w:rsidRPr="004D7C19">
        <w:rPr>
          <w:rFonts w:ascii="Ebrima" w:hAnsi="Ebrima" w:cs="Leelawadee"/>
          <w:b w:val="0"/>
          <w:sz w:val="22"/>
          <w:szCs w:val="22"/>
          <w:lang w:val="pt-BR"/>
        </w:rPr>
        <w:t>é</w:t>
      </w:r>
      <w:r w:rsidR="00411865" w:rsidRPr="004D7C19">
        <w:rPr>
          <w:rFonts w:ascii="Ebrima" w:hAnsi="Ebrima" w:cs="Leelawadee"/>
          <w:b w:val="0"/>
          <w:sz w:val="22"/>
          <w:szCs w:val="22"/>
          <w:lang w:val="pt-BR"/>
        </w:rPr>
        <w:t xml:space="preserve"> responsáve</w:t>
      </w:r>
      <w:r w:rsidR="000D0844" w:rsidRPr="004D7C19">
        <w:rPr>
          <w:rFonts w:ascii="Ebrima" w:hAnsi="Ebrima" w:cs="Leelawadee"/>
          <w:b w:val="0"/>
          <w:sz w:val="22"/>
          <w:szCs w:val="22"/>
          <w:lang w:val="pt-BR"/>
        </w:rPr>
        <w:t>l</w:t>
      </w:r>
      <w:r w:rsidR="00411865" w:rsidRPr="004D7C19">
        <w:rPr>
          <w:rFonts w:ascii="Ebrima" w:hAnsi="Ebrima" w:cs="Leelawadee"/>
          <w:b w:val="0"/>
          <w:sz w:val="22"/>
          <w:szCs w:val="22"/>
          <w:lang w:val="pt-BR"/>
        </w:rPr>
        <w:t xml:space="preserve"> pelas despesas ordinárias</w:t>
      </w:r>
      <w:r w:rsidR="00236D46" w:rsidRPr="004D7C19">
        <w:rPr>
          <w:rFonts w:ascii="Ebrima" w:hAnsi="Ebrima" w:cs="Leelawadee"/>
          <w:b w:val="0"/>
          <w:sz w:val="22"/>
          <w:szCs w:val="22"/>
          <w:lang w:val="pt-BR"/>
        </w:rPr>
        <w:t xml:space="preserve"> e recorrentes</w:t>
      </w:r>
      <w:r w:rsidR="00411865" w:rsidRPr="004D7C19">
        <w:rPr>
          <w:rFonts w:ascii="Ebrima" w:hAnsi="Ebrima" w:cs="Leelawadee"/>
          <w:b w:val="0"/>
          <w:sz w:val="22"/>
          <w:szCs w:val="22"/>
          <w:lang w:val="pt-BR"/>
        </w:rPr>
        <w:t xml:space="preserve"> </w:t>
      </w:r>
      <w:r w:rsidR="00236D46" w:rsidRPr="004D7C19">
        <w:rPr>
          <w:rFonts w:ascii="Ebrima" w:hAnsi="Ebrima" w:cs="Leelawadee"/>
          <w:b w:val="0"/>
          <w:sz w:val="22"/>
          <w:szCs w:val="22"/>
          <w:lang w:val="pt-BR"/>
        </w:rPr>
        <w:t xml:space="preserve">listadas </w:t>
      </w:r>
      <w:r w:rsidR="00AF7CF5" w:rsidRPr="004D7C19">
        <w:rPr>
          <w:rFonts w:ascii="Ebrima" w:hAnsi="Ebrima" w:cs="Leelawadee"/>
          <w:b w:val="0"/>
          <w:sz w:val="22"/>
          <w:szCs w:val="22"/>
          <w:lang w:val="pt-BR"/>
        </w:rPr>
        <w:t>n</w:t>
      </w:r>
      <w:r w:rsidR="00340AA4" w:rsidRPr="004D7C19">
        <w:rPr>
          <w:rFonts w:ascii="Ebrima" w:hAnsi="Ebrima" w:cs="Leelawadee"/>
          <w:b w:val="0"/>
          <w:sz w:val="22"/>
          <w:szCs w:val="22"/>
          <w:lang w:val="pt-BR"/>
        </w:rPr>
        <w:t xml:space="preserve">o Anexo </w:t>
      </w:r>
      <w:r w:rsidR="00FE79DF" w:rsidRPr="004D7C19">
        <w:rPr>
          <w:rFonts w:ascii="Ebrima" w:hAnsi="Ebrima" w:cs="Leelawadee"/>
          <w:b w:val="0"/>
          <w:sz w:val="22"/>
          <w:szCs w:val="22"/>
          <w:lang w:val="pt-BR"/>
        </w:rPr>
        <w:t>III</w:t>
      </w:r>
      <w:r w:rsidR="00340AA4" w:rsidRPr="004D7C19">
        <w:rPr>
          <w:rFonts w:ascii="Ebrima" w:hAnsi="Ebrima" w:cs="Leelawadee"/>
          <w:b w:val="0"/>
          <w:sz w:val="22"/>
          <w:szCs w:val="22"/>
          <w:lang w:val="pt-BR"/>
        </w:rPr>
        <w:t xml:space="preserve"> deste Termo de Securitização</w:t>
      </w:r>
      <w:r w:rsidR="00411865" w:rsidRPr="004D7C19">
        <w:rPr>
          <w:rFonts w:ascii="Ebrima" w:hAnsi="Ebrima" w:cs="Leelawadee"/>
          <w:b w:val="0"/>
          <w:sz w:val="22"/>
          <w:szCs w:val="22"/>
          <w:lang w:val="pt-BR"/>
        </w:rPr>
        <w:t>.</w:t>
      </w:r>
      <w:r w:rsidR="00225D7B" w:rsidRPr="004D7C19">
        <w:rPr>
          <w:rFonts w:ascii="Ebrima" w:hAnsi="Ebrima" w:cs="Leelawadee"/>
          <w:b w:val="0"/>
          <w:sz w:val="22"/>
          <w:szCs w:val="22"/>
          <w:lang w:val="pt-BR"/>
        </w:rPr>
        <w:t xml:space="preserve"> </w:t>
      </w:r>
    </w:p>
    <w:p w14:paraId="78048FD9" w14:textId="77777777" w:rsidR="003E5B7A" w:rsidRPr="004D7C19" w:rsidRDefault="003E5B7A" w:rsidP="00C22D21">
      <w:pPr>
        <w:spacing w:line="276" w:lineRule="auto"/>
        <w:rPr>
          <w:rFonts w:ascii="Ebrima" w:hAnsi="Ebrima" w:cs="Leelawadee"/>
          <w:sz w:val="22"/>
          <w:szCs w:val="22"/>
        </w:rPr>
      </w:pPr>
    </w:p>
    <w:p w14:paraId="620F73C3" w14:textId="77777777" w:rsidR="00411865" w:rsidRPr="004D7C19"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4D7C19">
        <w:rPr>
          <w:rFonts w:ascii="Ebrima" w:hAnsi="Ebrima" w:cs="Leelawadee"/>
          <w:b/>
          <w:bCs/>
          <w:sz w:val="22"/>
          <w:szCs w:val="22"/>
        </w:rPr>
        <w:t>14.</w:t>
      </w:r>
      <w:r w:rsidR="00B34BF9" w:rsidRPr="004D7C19">
        <w:rPr>
          <w:rFonts w:ascii="Ebrima" w:hAnsi="Ebrima" w:cs="Leelawadee"/>
          <w:b/>
          <w:bCs/>
          <w:sz w:val="22"/>
          <w:szCs w:val="22"/>
        </w:rPr>
        <w:t>4</w:t>
      </w:r>
      <w:r w:rsidRPr="004D7C19">
        <w:rPr>
          <w:rFonts w:ascii="Ebrima" w:hAnsi="Ebrima" w:cs="Leelawadee"/>
          <w:b/>
          <w:bCs/>
          <w:sz w:val="22"/>
          <w:szCs w:val="22"/>
        </w:rPr>
        <w:t>.</w:t>
      </w:r>
      <w:r w:rsidRPr="004D7C19">
        <w:rPr>
          <w:rFonts w:ascii="Ebrima" w:hAnsi="Ebrima" w:cs="Leelawadee"/>
          <w:b/>
          <w:bCs/>
          <w:sz w:val="22"/>
          <w:szCs w:val="22"/>
        </w:rPr>
        <w:tab/>
      </w:r>
      <w:r w:rsidR="002E29C7" w:rsidRPr="004D7C19">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4D7C19"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4D7C19"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4D7C19">
        <w:rPr>
          <w:rFonts w:ascii="Ebrima" w:hAnsi="Ebrima" w:cs="Leelawadee"/>
          <w:b/>
          <w:bCs/>
          <w:sz w:val="22"/>
          <w:szCs w:val="22"/>
        </w:rPr>
        <w:t>14.</w:t>
      </w:r>
      <w:r w:rsidR="00B34BF9" w:rsidRPr="004D7C19">
        <w:rPr>
          <w:rFonts w:ascii="Ebrima" w:hAnsi="Ebrima" w:cs="Leelawadee"/>
          <w:b/>
          <w:bCs/>
          <w:sz w:val="22"/>
          <w:szCs w:val="22"/>
        </w:rPr>
        <w:t>5</w:t>
      </w:r>
      <w:r w:rsidRPr="004D7C19">
        <w:rPr>
          <w:rFonts w:ascii="Ebrima" w:hAnsi="Ebrima" w:cs="Leelawadee"/>
          <w:b/>
          <w:bCs/>
          <w:sz w:val="22"/>
          <w:szCs w:val="22"/>
        </w:rPr>
        <w:t>.</w:t>
      </w:r>
      <w:r w:rsidRPr="004D7C19">
        <w:rPr>
          <w:rFonts w:ascii="Ebrima" w:hAnsi="Ebrima" w:cs="Leelawadee"/>
          <w:b/>
          <w:bCs/>
          <w:sz w:val="22"/>
          <w:szCs w:val="22"/>
        </w:rPr>
        <w:tab/>
      </w:r>
      <w:r w:rsidRPr="004D7C19">
        <w:rPr>
          <w:rFonts w:ascii="Ebrima" w:hAnsi="Ebrima" w:cs="Leelawadee"/>
          <w:sz w:val="22"/>
          <w:szCs w:val="22"/>
        </w:rPr>
        <w:t xml:space="preserve">Eventuais custos suportados pela Emissora conforme </w:t>
      </w:r>
      <w:r w:rsidR="00340AA4" w:rsidRPr="004D7C19">
        <w:rPr>
          <w:rFonts w:ascii="Ebrima" w:hAnsi="Ebrima" w:cs="Leelawadee"/>
          <w:sz w:val="22"/>
          <w:szCs w:val="22"/>
        </w:rPr>
        <w:t>Cláusulas</w:t>
      </w:r>
      <w:r w:rsidRPr="004D7C19">
        <w:rPr>
          <w:rFonts w:ascii="Ebrima" w:hAnsi="Ebrima" w:cs="Leelawadee"/>
          <w:sz w:val="22"/>
          <w:szCs w:val="22"/>
        </w:rPr>
        <w:t xml:space="preserve"> 14.</w:t>
      </w:r>
      <w:r w:rsidR="00B34BF9" w:rsidRPr="004D7C19">
        <w:rPr>
          <w:rFonts w:ascii="Ebrima" w:hAnsi="Ebrima" w:cs="Leelawadee"/>
          <w:sz w:val="22"/>
          <w:szCs w:val="22"/>
        </w:rPr>
        <w:t>3</w:t>
      </w:r>
      <w:r w:rsidRPr="004D7C19">
        <w:rPr>
          <w:rFonts w:ascii="Ebrima" w:hAnsi="Ebrima" w:cs="Leelawadee"/>
          <w:sz w:val="22"/>
          <w:szCs w:val="22"/>
        </w:rPr>
        <w:t>. e 14.</w:t>
      </w:r>
      <w:r w:rsidR="00B34BF9" w:rsidRPr="004D7C19">
        <w:rPr>
          <w:rFonts w:ascii="Ebrima" w:hAnsi="Ebrima" w:cs="Leelawadee"/>
          <w:sz w:val="22"/>
          <w:szCs w:val="22"/>
        </w:rPr>
        <w:t>4</w:t>
      </w:r>
      <w:r w:rsidRPr="004D7C19">
        <w:rPr>
          <w:rFonts w:ascii="Ebrima" w:hAnsi="Ebrima" w:cs="Leelawadee"/>
          <w:sz w:val="22"/>
          <w:szCs w:val="22"/>
        </w:rPr>
        <w:t xml:space="preserve">. acima, deverão ser reembolsados </w:t>
      </w:r>
      <w:r w:rsidR="00E72DAA" w:rsidRPr="004D7C19">
        <w:rPr>
          <w:rFonts w:ascii="Ebrima" w:hAnsi="Ebrima" w:cs="Leelawadee"/>
          <w:sz w:val="22"/>
          <w:szCs w:val="22"/>
        </w:rPr>
        <w:t>pela Devedora</w:t>
      </w:r>
      <w:r w:rsidRPr="004D7C19">
        <w:rPr>
          <w:rFonts w:ascii="Ebrima" w:hAnsi="Ebrima" w:cs="Leelawadee"/>
          <w:sz w:val="22"/>
          <w:szCs w:val="22"/>
        </w:rPr>
        <w:t xml:space="preserve"> ou descontados dos valores depositados na Conta </w:t>
      </w:r>
      <w:r w:rsidRPr="004D7C19">
        <w:rPr>
          <w:rFonts w:ascii="Ebrima" w:hAnsi="Ebrima" w:cs="Leelawadee"/>
          <w:sz w:val="22"/>
          <w:szCs w:val="22"/>
        </w:rPr>
        <w:lastRenderedPageBreak/>
        <w:t xml:space="preserve">Centralizadora em até </w:t>
      </w:r>
      <w:r w:rsidR="00340AA4" w:rsidRPr="004D7C19">
        <w:rPr>
          <w:rFonts w:ascii="Ebrima" w:hAnsi="Ebrima" w:cs="Leelawadee"/>
          <w:sz w:val="22"/>
          <w:szCs w:val="22"/>
        </w:rPr>
        <w:t>0</w:t>
      </w:r>
      <w:r w:rsidRPr="004D7C19">
        <w:rPr>
          <w:rFonts w:ascii="Ebrima" w:hAnsi="Ebrima" w:cs="Leelawadee"/>
          <w:sz w:val="22"/>
          <w:szCs w:val="22"/>
        </w:rPr>
        <w:t>5 (cinco) Dias Úteis, mediante a apresentação dos comprovantes dos referidos custos.</w:t>
      </w:r>
      <w:r w:rsidR="00225D7B" w:rsidRPr="004D7C19">
        <w:rPr>
          <w:rFonts w:ascii="Ebrima" w:hAnsi="Ebrima" w:cs="Leelawadee"/>
          <w:sz w:val="22"/>
          <w:szCs w:val="22"/>
        </w:rPr>
        <w:t xml:space="preserve"> </w:t>
      </w:r>
    </w:p>
    <w:p w14:paraId="523B9400" w14:textId="77777777" w:rsidR="00634960" w:rsidRPr="004D7C19" w:rsidRDefault="00634960" w:rsidP="00C22D21">
      <w:pPr>
        <w:pStyle w:val="Corpodetexto"/>
        <w:spacing w:line="276" w:lineRule="auto"/>
        <w:rPr>
          <w:rFonts w:ascii="Ebrima" w:hAnsi="Ebrima" w:cs="Leelawadee"/>
          <w:b w:val="0"/>
          <w:i w:val="0"/>
          <w:sz w:val="22"/>
          <w:szCs w:val="22"/>
          <w:lang w:val="pt-BR"/>
        </w:rPr>
      </w:pPr>
    </w:p>
    <w:p w14:paraId="52A9997E" w14:textId="79332C8E" w:rsidR="00634960" w:rsidRPr="004D7C19"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lang w:val="pt-BR"/>
        </w:rPr>
      </w:pPr>
      <w:bookmarkStart w:id="362" w:name="_Ref465171989"/>
      <w:r w:rsidRPr="004D7C19">
        <w:rPr>
          <w:rFonts w:ascii="Ebrima" w:eastAsia="Arial Unicode MS" w:hAnsi="Ebrima" w:cs="Leelawadee"/>
          <w:bCs/>
          <w:color w:val="000000"/>
          <w:w w:val="0"/>
          <w:sz w:val="22"/>
          <w:szCs w:val="22"/>
          <w:lang w:val="pt-BR"/>
        </w:rPr>
        <w:t>14.</w:t>
      </w:r>
      <w:r w:rsidR="00B34BF9" w:rsidRPr="004D7C19">
        <w:rPr>
          <w:rFonts w:ascii="Ebrima" w:eastAsia="Arial Unicode MS" w:hAnsi="Ebrima" w:cs="Leelawadee"/>
          <w:bCs/>
          <w:color w:val="000000"/>
          <w:w w:val="0"/>
          <w:sz w:val="22"/>
          <w:szCs w:val="22"/>
          <w:lang w:val="pt-BR"/>
        </w:rPr>
        <w:t>6</w:t>
      </w:r>
      <w:r w:rsidRPr="004D7C19">
        <w:rPr>
          <w:rFonts w:ascii="Ebrima" w:eastAsia="Arial Unicode MS" w:hAnsi="Ebrima" w:cs="Leelawadee"/>
          <w:bCs/>
          <w:color w:val="000000"/>
          <w:w w:val="0"/>
          <w:sz w:val="22"/>
          <w:szCs w:val="22"/>
          <w:lang w:val="pt-BR"/>
        </w:rPr>
        <w:t>.</w:t>
      </w:r>
      <w:r w:rsidRPr="004D7C19">
        <w:rPr>
          <w:rFonts w:ascii="Ebrima" w:eastAsia="Arial Unicode MS" w:hAnsi="Ebrima" w:cs="Leelawadee"/>
          <w:bCs/>
          <w:color w:val="000000"/>
          <w:w w:val="0"/>
          <w:sz w:val="22"/>
          <w:szCs w:val="22"/>
          <w:lang w:val="pt-BR"/>
        </w:rPr>
        <w:tab/>
      </w:r>
      <w:r w:rsidRPr="004D7C19">
        <w:rPr>
          <w:rFonts w:ascii="Ebrima" w:eastAsia="Arial Unicode MS" w:hAnsi="Ebrima" w:cs="Leelawadee"/>
          <w:b w:val="0"/>
          <w:color w:val="000000"/>
          <w:w w:val="0"/>
          <w:sz w:val="22"/>
          <w:szCs w:val="22"/>
          <w:lang w:val="pt-BR"/>
        </w:rPr>
        <w:t>Considerando-se que a responsabilidade da Emissora se limita ao Patrimônio Separado, nos termos da Lei nº 9.514/97, caso o Patrimônio Separado seja insuficiente para arcar com as despesas mencionadas n</w:t>
      </w:r>
      <w:r w:rsidR="00340AA4" w:rsidRPr="004D7C19">
        <w:rPr>
          <w:rFonts w:ascii="Ebrima" w:eastAsia="Arial Unicode MS" w:hAnsi="Ebrima" w:cs="Leelawadee"/>
          <w:b w:val="0"/>
          <w:color w:val="000000"/>
          <w:w w:val="0"/>
          <w:sz w:val="22"/>
          <w:szCs w:val="22"/>
          <w:lang w:val="pt-BR"/>
        </w:rPr>
        <w:t>a Cláusula</w:t>
      </w:r>
      <w:r w:rsidRPr="004D7C19">
        <w:rPr>
          <w:rFonts w:ascii="Ebrima" w:eastAsia="Arial Unicode MS" w:hAnsi="Ebrima" w:cs="Leelawadee"/>
          <w:b w:val="0"/>
          <w:color w:val="000000"/>
          <w:w w:val="0"/>
          <w:sz w:val="22"/>
          <w:szCs w:val="22"/>
          <w:lang w:val="pt-BR"/>
        </w:rPr>
        <w:t xml:space="preserve"> 14.1. acima, tais despesas desde que, sempre que possível, previamente aprovadas, serão suportadas pelos Investidores, na proporção dos CRI titulados por cada um deles, ou pela </w:t>
      </w:r>
      <w:r w:rsidR="00E10F62" w:rsidRPr="004D7C19">
        <w:rPr>
          <w:rFonts w:ascii="Ebrima" w:eastAsia="Arial Unicode MS" w:hAnsi="Ebrima" w:cs="Leelawadee"/>
          <w:b w:val="0"/>
          <w:color w:val="000000"/>
          <w:w w:val="0"/>
          <w:sz w:val="22"/>
          <w:szCs w:val="22"/>
          <w:lang w:val="pt-BR"/>
        </w:rPr>
        <w:t>Devedora</w:t>
      </w:r>
      <w:r w:rsidRPr="004D7C19">
        <w:rPr>
          <w:rFonts w:ascii="Ebrima" w:eastAsia="Arial Unicode MS" w:hAnsi="Ebrima" w:cs="Leelawadee"/>
          <w:b w:val="0"/>
          <w:color w:val="000000"/>
          <w:w w:val="0"/>
          <w:sz w:val="22"/>
          <w:szCs w:val="22"/>
          <w:lang w:val="pt-BR"/>
        </w:rPr>
        <w:t>, conforme o caso.</w:t>
      </w:r>
      <w:bookmarkEnd w:id="362"/>
      <w:r w:rsidR="00634960" w:rsidRPr="004D7C19">
        <w:rPr>
          <w:rFonts w:ascii="Ebrima" w:eastAsia="Arial Unicode MS" w:hAnsi="Ebrima" w:cs="Leelawadee"/>
          <w:b w:val="0"/>
          <w:color w:val="000000"/>
          <w:w w:val="0"/>
          <w:sz w:val="22"/>
          <w:szCs w:val="22"/>
          <w:u w:val="single"/>
          <w:lang w:val="pt-BR"/>
        </w:rPr>
        <w:t xml:space="preserve"> </w:t>
      </w:r>
    </w:p>
    <w:p w14:paraId="4F725A47" w14:textId="77777777" w:rsidR="00634960" w:rsidRPr="004D7C19" w:rsidRDefault="00634960" w:rsidP="00C22D21">
      <w:pPr>
        <w:pStyle w:val="BodyText21"/>
        <w:tabs>
          <w:tab w:val="left" w:pos="426"/>
        </w:tabs>
        <w:spacing w:line="276" w:lineRule="auto"/>
        <w:rPr>
          <w:rFonts w:ascii="Ebrima" w:hAnsi="Ebrima" w:cs="Leelawadee"/>
          <w:sz w:val="22"/>
          <w:szCs w:val="22"/>
        </w:rPr>
      </w:pPr>
    </w:p>
    <w:p w14:paraId="70FE3805" w14:textId="44612C6E" w:rsidR="00634960" w:rsidRPr="004D7C19"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lang w:val="pt-BR"/>
        </w:rPr>
      </w:pPr>
      <w:bookmarkStart w:id="363" w:name="_Ref465172775"/>
      <w:r w:rsidRPr="004D7C19">
        <w:rPr>
          <w:rFonts w:ascii="Ebrima" w:eastAsia="Arial Unicode MS" w:hAnsi="Ebrima" w:cs="Leelawadee"/>
          <w:b w:val="0"/>
          <w:color w:val="000000"/>
          <w:w w:val="0"/>
          <w:sz w:val="22"/>
          <w:szCs w:val="22"/>
          <w:lang w:val="pt-BR"/>
        </w:rPr>
        <w:t>Observado o disposto n</w:t>
      </w:r>
      <w:r w:rsidR="00340AA4" w:rsidRPr="004D7C19">
        <w:rPr>
          <w:rFonts w:ascii="Ebrima" w:eastAsia="Arial Unicode MS" w:hAnsi="Ebrima" w:cs="Leelawadee"/>
          <w:b w:val="0"/>
          <w:color w:val="000000"/>
          <w:w w:val="0"/>
          <w:sz w:val="22"/>
          <w:szCs w:val="22"/>
          <w:lang w:val="pt-BR"/>
        </w:rPr>
        <w:t>as Cláusulas</w:t>
      </w:r>
      <w:r w:rsidR="0009710B" w:rsidRPr="004D7C19">
        <w:rPr>
          <w:rFonts w:ascii="Ebrima" w:eastAsia="Arial Unicode MS" w:hAnsi="Ebrima" w:cs="Leelawadee"/>
          <w:b w:val="0"/>
          <w:color w:val="000000"/>
          <w:w w:val="0"/>
          <w:sz w:val="22"/>
          <w:szCs w:val="22"/>
          <w:lang w:val="pt-BR"/>
        </w:rPr>
        <w:t xml:space="preserve"> 14.</w:t>
      </w:r>
      <w:r w:rsidR="00B34BF9" w:rsidRPr="004D7C19">
        <w:rPr>
          <w:rFonts w:ascii="Ebrima" w:eastAsia="Arial Unicode MS" w:hAnsi="Ebrima" w:cs="Leelawadee"/>
          <w:b w:val="0"/>
          <w:color w:val="000000"/>
          <w:w w:val="0"/>
          <w:sz w:val="22"/>
          <w:szCs w:val="22"/>
          <w:lang w:val="pt-BR"/>
        </w:rPr>
        <w:t>5</w:t>
      </w:r>
      <w:r w:rsidR="0009710B" w:rsidRPr="004D7C19">
        <w:rPr>
          <w:rFonts w:ascii="Ebrima" w:eastAsia="Arial Unicode MS" w:hAnsi="Ebrima" w:cs="Leelawadee"/>
          <w:b w:val="0"/>
          <w:color w:val="000000"/>
          <w:w w:val="0"/>
          <w:sz w:val="22"/>
          <w:szCs w:val="22"/>
          <w:lang w:val="pt-BR"/>
        </w:rPr>
        <w:t xml:space="preserve">. </w:t>
      </w:r>
      <w:r w:rsidRPr="004D7C19">
        <w:rPr>
          <w:rFonts w:ascii="Ebrima" w:eastAsia="Arial Unicode MS" w:hAnsi="Ebrima" w:cs="Leelawadee"/>
          <w:b w:val="0"/>
          <w:color w:val="000000"/>
          <w:w w:val="0"/>
          <w:sz w:val="22"/>
          <w:szCs w:val="22"/>
          <w:lang w:val="pt-BR"/>
        </w:rPr>
        <w:t xml:space="preserve">e </w:t>
      </w:r>
      <w:r w:rsidR="00D05FDA" w:rsidRPr="004D7C19">
        <w:rPr>
          <w:rFonts w:ascii="Ebrima" w:eastAsia="Arial Unicode MS" w:hAnsi="Ebrima" w:cs="Leelawadee"/>
          <w:b w:val="0"/>
          <w:color w:val="000000"/>
          <w:w w:val="0"/>
          <w:sz w:val="22"/>
          <w:szCs w:val="22"/>
          <w:lang w:val="pt-BR"/>
        </w:rPr>
        <w:t>14.6</w:t>
      </w:r>
      <w:ins w:id="364" w:author="Ricardo Xavier" w:date="2021-06-18T13:06:00Z">
        <w:r w:rsidR="007D42CE" w:rsidRPr="004D7C19">
          <w:rPr>
            <w:rFonts w:ascii="Ebrima" w:eastAsia="Arial Unicode MS" w:hAnsi="Ebrima" w:cs="Leelawadee"/>
            <w:b w:val="0"/>
            <w:color w:val="000000"/>
            <w:w w:val="0"/>
            <w:sz w:val="22"/>
            <w:szCs w:val="22"/>
            <w:lang w:val="pt-BR"/>
          </w:rPr>
          <w:t>.,</w:t>
        </w:r>
      </w:ins>
      <w:del w:id="365" w:author="Ricardo Xavier" w:date="2021-06-18T13:06:00Z">
        <w:r w:rsidR="00D05FDA" w:rsidRPr="004D7C19" w:rsidDel="007D42CE">
          <w:rPr>
            <w:rFonts w:ascii="Ebrima" w:eastAsia="Arial Unicode MS" w:hAnsi="Ebrima" w:cs="Leelawadee"/>
            <w:b w:val="0"/>
            <w:color w:val="000000"/>
            <w:w w:val="0"/>
            <w:sz w:val="22"/>
            <w:szCs w:val="22"/>
            <w:lang w:val="pt-BR"/>
          </w:rPr>
          <w:delText xml:space="preserve"> </w:delText>
        </w:r>
      </w:del>
      <w:r w:rsidR="00186C84" w:rsidRPr="004D7C19">
        <w:rPr>
          <w:rFonts w:ascii="Ebrima" w:eastAsia="Arial Unicode MS" w:hAnsi="Ebrima" w:cs="Leelawadee"/>
          <w:b w:val="0"/>
          <w:color w:val="000000"/>
          <w:w w:val="0"/>
          <w:sz w:val="22"/>
          <w:szCs w:val="22"/>
          <w:lang w:val="pt-BR"/>
        </w:rPr>
        <w:fldChar w:fldCharType="begin"/>
      </w:r>
      <w:r w:rsidR="00186C84" w:rsidRPr="004D7C19">
        <w:rPr>
          <w:rFonts w:ascii="Ebrima" w:eastAsia="Arial Unicode MS" w:hAnsi="Ebrima" w:cs="Leelawadee"/>
          <w:b w:val="0"/>
          <w:color w:val="000000"/>
          <w:w w:val="0"/>
          <w:sz w:val="22"/>
          <w:szCs w:val="22"/>
          <w:lang w:val="pt-BR"/>
        </w:rPr>
        <w:instrText xml:space="preserve"> REF _Ref465171989 \r \p \h </w:instrText>
      </w:r>
      <w:r w:rsidR="007A1C0C" w:rsidRPr="004D7C19">
        <w:rPr>
          <w:rFonts w:ascii="Ebrima" w:eastAsia="Arial Unicode MS" w:hAnsi="Ebrima" w:cs="Leelawadee"/>
          <w:b w:val="0"/>
          <w:color w:val="000000"/>
          <w:w w:val="0"/>
          <w:sz w:val="22"/>
          <w:szCs w:val="22"/>
          <w:lang w:val="pt-BR"/>
        </w:rPr>
        <w:instrText xml:space="preserve"> \* MERGEFORMAT </w:instrText>
      </w:r>
      <w:r w:rsidR="00186C84" w:rsidRPr="004D7C19">
        <w:rPr>
          <w:rFonts w:ascii="Ebrima" w:eastAsia="Arial Unicode MS" w:hAnsi="Ebrima" w:cs="Leelawadee"/>
          <w:b w:val="0"/>
          <w:color w:val="000000"/>
          <w:w w:val="0"/>
          <w:sz w:val="22"/>
          <w:szCs w:val="22"/>
          <w:lang w:val="pt-BR"/>
        </w:rPr>
      </w:r>
      <w:r w:rsidR="00186C84" w:rsidRPr="004D7C19">
        <w:rPr>
          <w:rFonts w:ascii="Ebrima" w:eastAsia="Arial Unicode MS" w:hAnsi="Ebrima" w:cs="Leelawadee"/>
          <w:b w:val="0"/>
          <w:color w:val="000000"/>
          <w:w w:val="0"/>
          <w:sz w:val="22"/>
          <w:szCs w:val="22"/>
          <w:lang w:val="pt-BR"/>
        </w:rPr>
        <w:fldChar w:fldCharType="separate"/>
      </w:r>
      <w:r w:rsidR="00DB7D81" w:rsidRPr="004D7C19">
        <w:rPr>
          <w:rFonts w:ascii="Ebrima" w:eastAsia="Arial Unicode MS" w:hAnsi="Ebrima" w:cs="Leelawadee"/>
          <w:b w:val="0"/>
          <w:color w:val="000000"/>
          <w:w w:val="0"/>
          <w:sz w:val="22"/>
          <w:szCs w:val="22"/>
          <w:lang w:val="pt-BR"/>
        </w:rPr>
        <w:t xml:space="preserve"> acima</w:t>
      </w:r>
      <w:r w:rsidR="00186C84" w:rsidRPr="004D7C19">
        <w:rPr>
          <w:rFonts w:ascii="Ebrima" w:eastAsia="Arial Unicode MS" w:hAnsi="Ebrima" w:cs="Leelawadee"/>
          <w:b w:val="0"/>
          <w:color w:val="000000"/>
          <w:w w:val="0"/>
          <w:sz w:val="22"/>
          <w:szCs w:val="22"/>
          <w:lang w:val="pt-BR"/>
        </w:rPr>
        <w:fldChar w:fldCharType="end"/>
      </w:r>
      <w:r w:rsidRPr="004D7C19">
        <w:rPr>
          <w:rFonts w:ascii="Ebrima" w:eastAsia="Arial Unicode MS" w:hAnsi="Ebrima" w:cs="Leelawadee"/>
          <w:b w:val="0"/>
          <w:color w:val="000000"/>
          <w:w w:val="0"/>
          <w:sz w:val="22"/>
          <w:szCs w:val="22"/>
          <w:lang w:val="pt-BR"/>
        </w:rPr>
        <w:t xml:space="preserve">, são de responsabilidade dos </w:t>
      </w:r>
      <w:r w:rsidR="00186C84" w:rsidRPr="004D7C19">
        <w:rPr>
          <w:rFonts w:ascii="Ebrima" w:eastAsia="Arial Unicode MS" w:hAnsi="Ebrima" w:cs="Leelawadee"/>
          <w:b w:val="0"/>
          <w:color w:val="000000"/>
          <w:w w:val="0"/>
          <w:sz w:val="22"/>
          <w:szCs w:val="22"/>
          <w:lang w:val="pt-BR"/>
        </w:rPr>
        <w:t xml:space="preserve">Titulares </w:t>
      </w:r>
      <w:r w:rsidRPr="004D7C19">
        <w:rPr>
          <w:rFonts w:ascii="Ebrima" w:eastAsia="Arial Unicode MS" w:hAnsi="Ebrima" w:cs="Leelawadee"/>
          <w:b w:val="0"/>
          <w:color w:val="000000"/>
          <w:w w:val="0"/>
          <w:sz w:val="22"/>
          <w:szCs w:val="22"/>
          <w:lang w:val="pt-BR"/>
        </w:rPr>
        <w:t>d</w:t>
      </w:r>
      <w:r w:rsidR="00992E1E" w:rsidRPr="004D7C19">
        <w:rPr>
          <w:rFonts w:ascii="Ebrima" w:eastAsia="Arial Unicode MS" w:hAnsi="Ebrima" w:cs="Leelawadee"/>
          <w:b w:val="0"/>
          <w:color w:val="000000"/>
          <w:w w:val="0"/>
          <w:sz w:val="22"/>
          <w:szCs w:val="22"/>
          <w:lang w:val="pt-BR"/>
        </w:rPr>
        <w:t>e</w:t>
      </w:r>
      <w:r w:rsidRPr="004D7C19">
        <w:rPr>
          <w:rFonts w:ascii="Ebrima" w:eastAsia="Arial Unicode MS" w:hAnsi="Ebrima" w:cs="Leelawadee"/>
          <w:b w:val="0"/>
          <w:color w:val="000000"/>
          <w:w w:val="0"/>
          <w:sz w:val="22"/>
          <w:szCs w:val="22"/>
          <w:lang w:val="pt-BR"/>
        </w:rPr>
        <w:t xml:space="preserve"> CRI:</w:t>
      </w:r>
      <w:bookmarkEnd w:id="363"/>
    </w:p>
    <w:p w14:paraId="63B81D09" w14:textId="77777777" w:rsidR="00634960" w:rsidRPr="004D7C19" w:rsidRDefault="00634960" w:rsidP="00C22D21">
      <w:pPr>
        <w:spacing w:line="276" w:lineRule="auto"/>
        <w:jc w:val="both"/>
        <w:rPr>
          <w:rFonts w:ascii="Ebrima" w:eastAsia="Arial Unicode MS" w:hAnsi="Ebrima" w:cs="Leelawadee"/>
          <w:sz w:val="22"/>
          <w:szCs w:val="22"/>
        </w:rPr>
      </w:pPr>
    </w:p>
    <w:p w14:paraId="293EE0FA" w14:textId="36F99439" w:rsidR="00634960" w:rsidRPr="004D7C19"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4D7C19">
        <w:rPr>
          <w:rFonts w:ascii="Ebrima" w:eastAsia="Arial Unicode MS" w:hAnsi="Ebrima" w:cs="Leelawadee"/>
          <w:sz w:val="22"/>
          <w:szCs w:val="22"/>
        </w:rPr>
        <w:t>eventuais despesas e taxas relativas à negociação e custódia dos CRI não compreendidas na descrição d</w:t>
      </w:r>
      <w:r w:rsidR="00340AA4" w:rsidRPr="004D7C19">
        <w:rPr>
          <w:rFonts w:ascii="Ebrima" w:eastAsia="Arial Unicode MS" w:hAnsi="Ebrima" w:cs="Leelawadee"/>
          <w:sz w:val="22"/>
          <w:szCs w:val="22"/>
        </w:rPr>
        <w:t>a Cláusula</w:t>
      </w:r>
      <w:r w:rsidRPr="004D7C19">
        <w:rPr>
          <w:rFonts w:ascii="Ebrima" w:eastAsia="Arial Unicode MS" w:hAnsi="Ebrima" w:cs="Leelawadee"/>
          <w:sz w:val="22"/>
          <w:szCs w:val="22"/>
        </w:rPr>
        <w:t xml:space="preserve"> </w:t>
      </w:r>
      <w:r w:rsidR="00D152BD" w:rsidRPr="004D7C19">
        <w:rPr>
          <w:rFonts w:ascii="Ebrima" w:eastAsia="Arial Unicode MS" w:hAnsi="Ebrima" w:cs="Leelawadee"/>
          <w:sz w:val="22"/>
          <w:szCs w:val="22"/>
        </w:rPr>
        <w:fldChar w:fldCharType="begin"/>
      </w:r>
      <w:r w:rsidR="00D152BD" w:rsidRPr="004D7C19">
        <w:rPr>
          <w:rFonts w:ascii="Ebrima" w:eastAsia="Arial Unicode MS" w:hAnsi="Ebrima" w:cs="Leelawadee"/>
          <w:sz w:val="22"/>
          <w:szCs w:val="22"/>
        </w:rPr>
        <w:instrText xml:space="preserve"> REF _Ref465172700 \r \p \h </w:instrText>
      </w:r>
      <w:r w:rsidR="007A1C0C" w:rsidRPr="004D7C19">
        <w:rPr>
          <w:rFonts w:ascii="Ebrima" w:eastAsia="Arial Unicode MS" w:hAnsi="Ebrima" w:cs="Leelawadee"/>
          <w:sz w:val="22"/>
          <w:szCs w:val="22"/>
        </w:rPr>
        <w:instrText xml:space="preserve"> \* MERGEFORMAT </w:instrText>
      </w:r>
      <w:r w:rsidR="00D152BD" w:rsidRPr="004D7C19">
        <w:rPr>
          <w:rFonts w:ascii="Ebrima" w:eastAsia="Arial Unicode MS" w:hAnsi="Ebrima" w:cs="Leelawadee"/>
          <w:sz w:val="22"/>
          <w:szCs w:val="22"/>
        </w:rPr>
      </w:r>
      <w:r w:rsidR="00D152BD" w:rsidRPr="004D7C19">
        <w:rPr>
          <w:rFonts w:ascii="Ebrima" w:eastAsia="Arial Unicode MS" w:hAnsi="Ebrima" w:cs="Leelawadee"/>
          <w:sz w:val="22"/>
          <w:szCs w:val="22"/>
        </w:rPr>
        <w:fldChar w:fldCharType="separate"/>
      </w:r>
      <w:r w:rsidR="00DB7D81" w:rsidRPr="004D7C19">
        <w:rPr>
          <w:rFonts w:ascii="Ebrima" w:eastAsia="Arial Unicode MS" w:hAnsi="Ebrima" w:cs="Leelawadee"/>
          <w:sz w:val="22"/>
          <w:szCs w:val="22"/>
        </w:rPr>
        <w:t>14.1 acima</w:t>
      </w:r>
      <w:r w:rsidR="00D152BD" w:rsidRPr="004D7C19">
        <w:rPr>
          <w:rFonts w:ascii="Ebrima" w:eastAsia="Arial Unicode MS" w:hAnsi="Ebrima" w:cs="Leelawadee"/>
          <w:sz w:val="22"/>
          <w:szCs w:val="22"/>
        </w:rPr>
        <w:fldChar w:fldCharType="end"/>
      </w:r>
      <w:r w:rsidRPr="004D7C19">
        <w:rPr>
          <w:rFonts w:ascii="Ebrima" w:eastAsia="Arial Unicode MS" w:hAnsi="Ebrima" w:cs="Leelawadee"/>
          <w:sz w:val="22"/>
          <w:szCs w:val="22"/>
        </w:rPr>
        <w:t>;</w:t>
      </w:r>
      <w:r w:rsidR="00AF7CF5" w:rsidRPr="004D7C19">
        <w:rPr>
          <w:rFonts w:ascii="Ebrima" w:eastAsia="Arial Unicode MS" w:hAnsi="Ebrima" w:cs="Leelawadee"/>
          <w:sz w:val="22"/>
          <w:szCs w:val="22"/>
        </w:rPr>
        <w:t xml:space="preserve"> e</w:t>
      </w:r>
    </w:p>
    <w:p w14:paraId="6C499037" w14:textId="77777777" w:rsidR="00634960" w:rsidRPr="004D7C19" w:rsidRDefault="00634960" w:rsidP="00C22D21">
      <w:pPr>
        <w:spacing w:line="276" w:lineRule="auto"/>
        <w:jc w:val="both"/>
        <w:rPr>
          <w:rFonts w:ascii="Ebrima" w:eastAsia="Arial Unicode MS" w:hAnsi="Ebrima" w:cs="Leelawadee"/>
          <w:sz w:val="22"/>
          <w:szCs w:val="22"/>
        </w:rPr>
      </w:pPr>
    </w:p>
    <w:p w14:paraId="5D2E6D10" w14:textId="64E8407C" w:rsidR="00634960" w:rsidRPr="004D7C19"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4D7C19">
        <w:rPr>
          <w:rFonts w:ascii="Ebrima" w:eastAsia="Arial Unicode MS" w:hAnsi="Ebrima" w:cs="Leelawadee"/>
          <w:sz w:val="22"/>
          <w:szCs w:val="22"/>
        </w:rPr>
        <w:t>tributos diretos e indiretos incidentes sobre o investimento em CRI, observado o previsto n</w:t>
      </w:r>
      <w:r w:rsidR="00340AA4" w:rsidRPr="004D7C19">
        <w:rPr>
          <w:rFonts w:ascii="Ebrima" w:eastAsia="Arial Unicode MS" w:hAnsi="Ebrima" w:cs="Leelawadee"/>
          <w:sz w:val="22"/>
          <w:szCs w:val="22"/>
        </w:rPr>
        <w:t>a Cláusula</w:t>
      </w:r>
      <w:r w:rsidRPr="004D7C19">
        <w:rPr>
          <w:rFonts w:ascii="Ebrima" w:eastAsia="Arial Unicode MS" w:hAnsi="Ebrima" w:cs="Leelawadee"/>
          <w:sz w:val="22"/>
          <w:szCs w:val="22"/>
        </w:rPr>
        <w:t xml:space="preserve"> 4.5.2. da Escritura de Emissão de Debênture</w:t>
      </w:r>
      <w:del w:id="366" w:author="Autor" w:date="2021-06-26T13:28:00Z">
        <w:r w:rsidRPr="004D7C19" w:rsidDel="007F6A9F">
          <w:rPr>
            <w:rFonts w:ascii="Ebrima" w:eastAsia="Arial Unicode MS" w:hAnsi="Ebrima" w:cs="Leelawadee"/>
            <w:sz w:val="22"/>
            <w:szCs w:val="22"/>
          </w:rPr>
          <w:delText>s</w:delText>
        </w:r>
      </w:del>
      <w:r w:rsidR="00634960" w:rsidRPr="004D7C19">
        <w:rPr>
          <w:rFonts w:ascii="Ebrima" w:eastAsia="Arial Unicode MS" w:hAnsi="Ebrima" w:cs="Leelawadee"/>
          <w:sz w:val="22"/>
          <w:szCs w:val="22"/>
        </w:rPr>
        <w:t>.</w:t>
      </w:r>
    </w:p>
    <w:p w14:paraId="591AEBFB" w14:textId="77777777" w:rsidR="00634960" w:rsidRPr="004D7C19" w:rsidRDefault="00634960" w:rsidP="00C22D21">
      <w:pPr>
        <w:spacing w:line="276" w:lineRule="auto"/>
        <w:jc w:val="both"/>
        <w:rPr>
          <w:rFonts w:ascii="Ebrima" w:eastAsia="Arial Unicode MS" w:hAnsi="Ebrima" w:cs="Leelawadee"/>
          <w:sz w:val="22"/>
          <w:szCs w:val="22"/>
        </w:rPr>
      </w:pPr>
    </w:p>
    <w:p w14:paraId="78DBEEF8" w14:textId="1210BB63" w:rsidR="00132DAD" w:rsidRPr="004D7C19" w:rsidRDefault="004B0518" w:rsidP="00DF56DF">
      <w:pPr>
        <w:pStyle w:val="Ttulo2"/>
        <w:keepNext w:val="0"/>
        <w:widowControl w:val="0"/>
        <w:spacing w:line="276" w:lineRule="auto"/>
        <w:jc w:val="both"/>
        <w:rPr>
          <w:rFonts w:ascii="Ebrima" w:hAnsi="Ebrima" w:cs="Leelawadee"/>
          <w:sz w:val="22"/>
          <w:szCs w:val="22"/>
          <w:lang w:val="pt-BR"/>
        </w:rPr>
      </w:pPr>
      <w:bookmarkStart w:id="367" w:name="_DV_M319"/>
      <w:bookmarkEnd w:id="367"/>
      <w:r w:rsidRPr="004D7C19">
        <w:rPr>
          <w:rFonts w:ascii="Ebrima" w:hAnsi="Ebrima" w:cs="Leelawadee"/>
          <w:sz w:val="22"/>
          <w:szCs w:val="22"/>
          <w:lang w:val="pt-BR"/>
        </w:rPr>
        <w:t xml:space="preserve">CLÁUSULA </w:t>
      </w:r>
      <w:r w:rsidR="00B8660D" w:rsidRPr="004D7C19">
        <w:rPr>
          <w:rFonts w:ascii="Ebrima" w:hAnsi="Ebrima" w:cs="Leelawadee"/>
          <w:sz w:val="22"/>
          <w:szCs w:val="22"/>
          <w:lang w:val="pt-BR"/>
        </w:rPr>
        <w:t>DÉCIMA QUINTA</w:t>
      </w:r>
      <w:r w:rsidRPr="004D7C19">
        <w:rPr>
          <w:rFonts w:ascii="Ebrima" w:hAnsi="Ebrima" w:cs="Leelawadee"/>
          <w:sz w:val="22"/>
          <w:szCs w:val="22"/>
          <w:lang w:val="pt-BR"/>
        </w:rPr>
        <w:t xml:space="preserve"> – </w:t>
      </w:r>
      <w:r w:rsidR="00132DAD" w:rsidRPr="004D7C19">
        <w:rPr>
          <w:rFonts w:ascii="Ebrima" w:hAnsi="Ebrima" w:cs="Leelawadee"/>
          <w:sz w:val="22"/>
          <w:szCs w:val="22"/>
          <w:lang w:val="pt-BR"/>
        </w:rPr>
        <w:t>DAS GARANTIAS</w:t>
      </w:r>
    </w:p>
    <w:p w14:paraId="286BAACA" w14:textId="77777777" w:rsidR="00132DAD" w:rsidRPr="004D7C19"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4D7C19" w:rsidRDefault="00132DAD" w:rsidP="00C22D21">
      <w:pPr>
        <w:spacing w:line="276" w:lineRule="auto"/>
        <w:jc w:val="both"/>
        <w:rPr>
          <w:rFonts w:ascii="Ebrima" w:hAnsi="Ebrima" w:cs="Leelawadee"/>
          <w:sz w:val="22"/>
          <w:szCs w:val="22"/>
        </w:rPr>
      </w:pPr>
      <w:r w:rsidRPr="004D7C19">
        <w:rPr>
          <w:rFonts w:ascii="Ebrima" w:hAnsi="Ebrima" w:cs="Leelawadee"/>
          <w:b/>
          <w:bCs/>
          <w:sz w:val="22"/>
          <w:szCs w:val="22"/>
        </w:rPr>
        <w:t>15.1.</w:t>
      </w:r>
      <w:r w:rsidRPr="004D7C19">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4D7C19" w:rsidRDefault="00132DAD" w:rsidP="00C22D21">
      <w:pPr>
        <w:spacing w:line="276" w:lineRule="auto"/>
        <w:jc w:val="both"/>
        <w:rPr>
          <w:rFonts w:ascii="Ebrima" w:hAnsi="Ebrima" w:cs="Leelawadee"/>
          <w:sz w:val="22"/>
          <w:szCs w:val="22"/>
        </w:rPr>
      </w:pPr>
    </w:p>
    <w:p w14:paraId="2029035D" w14:textId="77777777" w:rsidR="00411865" w:rsidRPr="004D7C19" w:rsidRDefault="00132DAD" w:rsidP="00C22D21">
      <w:pPr>
        <w:spacing w:line="276" w:lineRule="auto"/>
        <w:jc w:val="both"/>
        <w:rPr>
          <w:rFonts w:ascii="Ebrima" w:hAnsi="Ebrima" w:cs="Leelawadee"/>
          <w:sz w:val="22"/>
          <w:szCs w:val="22"/>
        </w:rPr>
      </w:pPr>
      <w:r w:rsidRPr="004D7C19">
        <w:rPr>
          <w:rFonts w:ascii="Ebrima" w:hAnsi="Ebrima" w:cs="Leelawadee"/>
          <w:b/>
          <w:bCs/>
          <w:sz w:val="22"/>
          <w:szCs w:val="22"/>
        </w:rPr>
        <w:t>15.2.</w:t>
      </w:r>
      <w:r w:rsidRPr="004D7C19">
        <w:rPr>
          <w:rFonts w:ascii="Ebrima" w:hAnsi="Ebrima" w:cs="Leelawadee"/>
          <w:b/>
          <w:bCs/>
          <w:sz w:val="22"/>
          <w:szCs w:val="22"/>
        </w:rPr>
        <w:tab/>
      </w:r>
      <w:r w:rsidRPr="004D7C19">
        <w:rPr>
          <w:rFonts w:ascii="Ebrima" w:hAnsi="Ebrima" w:cs="Leelawadee"/>
          <w:sz w:val="22"/>
          <w:szCs w:val="22"/>
        </w:rPr>
        <w:t xml:space="preserve">Os Créditos Imobiliários contarão com as seguintes garantias, previstas em instrumentos em apartado: </w:t>
      </w:r>
    </w:p>
    <w:p w14:paraId="6072D8AE" w14:textId="77777777" w:rsidR="00411865" w:rsidRPr="004D7C19" w:rsidRDefault="00411865" w:rsidP="00C22D21">
      <w:pPr>
        <w:spacing w:line="276" w:lineRule="auto"/>
        <w:jc w:val="both"/>
        <w:rPr>
          <w:rFonts w:ascii="Ebrima" w:hAnsi="Ebrima" w:cs="Leelawadee"/>
          <w:sz w:val="22"/>
          <w:szCs w:val="22"/>
        </w:rPr>
      </w:pPr>
    </w:p>
    <w:p w14:paraId="30EF7982" w14:textId="7422A8EF" w:rsidR="00EC0B0A" w:rsidRPr="004D7C19"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Alienaç</w:t>
      </w:r>
      <w:r w:rsidR="000F2048" w:rsidRPr="004D7C19">
        <w:rPr>
          <w:rFonts w:ascii="Ebrima" w:hAnsi="Ebrima" w:cs="Leelawadee"/>
          <w:sz w:val="22"/>
          <w:szCs w:val="22"/>
        </w:rPr>
        <w:t>ão</w:t>
      </w:r>
      <w:r w:rsidRPr="004D7C19">
        <w:rPr>
          <w:rFonts w:ascii="Ebrima" w:hAnsi="Ebrima" w:cs="Leelawadee"/>
          <w:sz w:val="22"/>
          <w:szCs w:val="22"/>
        </w:rPr>
        <w:t xml:space="preserve"> Fiduciária</w:t>
      </w:r>
      <w:r w:rsidR="00252D67" w:rsidRPr="004D7C19">
        <w:rPr>
          <w:rFonts w:ascii="Ebrima" w:hAnsi="Ebrima" w:cs="Leelawadee"/>
          <w:sz w:val="22"/>
          <w:szCs w:val="22"/>
        </w:rPr>
        <w:t>s</w:t>
      </w:r>
      <w:r w:rsidRPr="004D7C19">
        <w:rPr>
          <w:rFonts w:ascii="Ebrima" w:hAnsi="Ebrima" w:cs="Leelawadee"/>
          <w:sz w:val="22"/>
          <w:szCs w:val="22"/>
        </w:rPr>
        <w:t xml:space="preserve"> de </w:t>
      </w:r>
      <w:r w:rsidR="000F2048" w:rsidRPr="004D7C19">
        <w:rPr>
          <w:rFonts w:ascii="Ebrima" w:hAnsi="Ebrima" w:cs="Leelawadee"/>
          <w:sz w:val="22"/>
          <w:szCs w:val="22"/>
        </w:rPr>
        <w:t>Ações</w:t>
      </w:r>
      <w:r w:rsidR="006427D8" w:rsidRPr="004D7C19">
        <w:rPr>
          <w:rFonts w:ascii="Ebrima" w:hAnsi="Ebrima" w:cs="Leelawadee"/>
          <w:sz w:val="22"/>
          <w:szCs w:val="22"/>
        </w:rPr>
        <w:t>;</w:t>
      </w:r>
      <w:r w:rsidR="00225D7B" w:rsidRPr="004D7C19">
        <w:rPr>
          <w:rFonts w:ascii="Ebrima" w:hAnsi="Ebrima" w:cs="Leelawadee"/>
          <w:sz w:val="22"/>
          <w:szCs w:val="22"/>
        </w:rPr>
        <w:t xml:space="preserve"> </w:t>
      </w:r>
    </w:p>
    <w:p w14:paraId="3B6B9EA9" w14:textId="1FFB3D4D" w:rsidR="000F2048" w:rsidRPr="004D7C19" w:rsidRDefault="000F2048" w:rsidP="006932B1">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Cessão Fiduciária dos Direitos Creditórios;</w:t>
      </w:r>
    </w:p>
    <w:p w14:paraId="09604C93" w14:textId="0090372B" w:rsidR="00B21E27" w:rsidRPr="004D7C19"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Fiança dos Fiadores</w:t>
      </w:r>
      <w:r w:rsidR="003B0C66" w:rsidRPr="004D7C19">
        <w:rPr>
          <w:rFonts w:ascii="Ebrima" w:hAnsi="Ebrima" w:cs="Leelawadee"/>
          <w:sz w:val="22"/>
          <w:szCs w:val="22"/>
        </w:rPr>
        <w:t xml:space="preserve">; </w:t>
      </w:r>
      <w:r w:rsidR="00C83358" w:rsidRPr="004D7C19">
        <w:rPr>
          <w:rFonts w:ascii="Ebrima" w:hAnsi="Ebrima" w:cs="Leelawadee"/>
          <w:sz w:val="22"/>
          <w:szCs w:val="22"/>
        </w:rPr>
        <w:t>e</w:t>
      </w:r>
    </w:p>
    <w:p w14:paraId="3E2F693B" w14:textId="28686E64" w:rsidR="008C2705" w:rsidRPr="004D7C19" w:rsidRDefault="003B0C66" w:rsidP="00C83358">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Fundo de Reserva</w:t>
      </w:r>
      <w:r w:rsidR="000F2048" w:rsidRPr="004D7C19">
        <w:rPr>
          <w:rFonts w:ascii="Ebrima" w:hAnsi="Ebrima" w:cs="Leelawadee"/>
          <w:sz w:val="22"/>
          <w:szCs w:val="22"/>
        </w:rPr>
        <w:t>.</w:t>
      </w:r>
    </w:p>
    <w:p w14:paraId="3BE4E45C" w14:textId="77777777" w:rsidR="008F1939" w:rsidRPr="004D7C19" w:rsidRDefault="008F1939" w:rsidP="00C22D21">
      <w:pPr>
        <w:spacing w:line="276" w:lineRule="auto"/>
        <w:jc w:val="both"/>
        <w:rPr>
          <w:rFonts w:ascii="Ebrima" w:hAnsi="Ebrima" w:cs="Leelawadee"/>
          <w:sz w:val="22"/>
          <w:szCs w:val="22"/>
        </w:rPr>
      </w:pPr>
    </w:p>
    <w:p w14:paraId="15E29867" w14:textId="3E712F69" w:rsidR="00206BF6" w:rsidRPr="004D7C19"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lang w:val="pt-BR"/>
        </w:rPr>
      </w:pPr>
      <w:bookmarkStart w:id="368" w:name="_Hlk11135578"/>
      <w:r w:rsidRPr="004D7C19">
        <w:rPr>
          <w:rFonts w:ascii="Ebrima" w:hAnsi="Ebrima" w:cs="Leelawadee"/>
          <w:b/>
          <w:bCs/>
          <w:color w:val="000000"/>
          <w:sz w:val="22"/>
          <w:szCs w:val="22"/>
          <w:lang w:val="pt-BR"/>
        </w:rPr>
        <w:t>15.</w:t>
      </w:r>
      <w:r w:rsidR="000F2048" w:rsidRPr="004D7C19">
        <w:rPr>
          <w:rFonts w:ascii="Ebrima" w:hAnsi="Ebrima" w:cs="Leelawadee"/>
          <w:b/>
          <w:bCs/>
          <w:color w:val="000000"/>
          <w:sz w:val="22"/>
          <w:szCs w:val="22"/>
          <w:lang w:val="pt-BR"/>
        </w:rPr>
        <w:t>3</w:t>
      </w:r>
      <w:r w:rsidRPr="004D7C19">
        <w:rPr>
          <w:rFonts w:ascii="Ebrima" w:hAnsi="Ebrima" w:cs="Leelawadee"/>
          <w:b/>
          <w:bCs/>
          <w:color w:val="000000"/>
          <w:sz w:val="22"/>
          <w:szCs w:val="22"/>
          <w:lang w:val="pt-BR"/>
        </w:rPr>
        <w:t>.</w:t>
      </w:r>
      <w:r w:rsidR="000F2048" w:rsidRPr="004D7C19">
        <w:rPr>
          <w:rFonts w:ascii="Ebrima" w:hAnsi="Ebrima" w:cs="Leelawadee"/>
          <w:color w:val="000000"/>
          <w:sz w:val="22"/>
          <w:szCs w:val="22"/>
          <w:lang w:val="pt-BR"/>
        </w:rPr>
        <w:t xml:space="preserve"> </w:t>
      </w:r>
      <w:r w:rsidRPr="004D7C19">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sidRPr="004D7C19">
        <w:rPr>
          <w:rFonts w:ascii="Ebrima" w:hAnsi="Ebrima" w:cs="Leelawadee"/>
          <w:color w:val="000000"/>
          <w:sz w:val="22"/>
          <w:szCs w:val="22"/>
          <w:lang w:val="pt-BR"/>
        </w:rPr>
        <w:t>T</w:t>
      </w:r>
      <w:r w:rsidRPr="004D7C19">
        <w:rPr>
          <w:rFonts w:ascii="Ebrima" w:hAnsi="Ebrima" w:cs="Leelawadee"/>
          <w:color w:val="000000"/>
          <w:sz w:val="22"/>
          <w:szCs w:val="22"/>
          <w:lang w:val="pt-BR"/>
        </w:rPr>
        <w:t>itular de CRI, na forma de</w:t>
      </w:r>
      <w:r w:rsidR="00252D67" w:rsidRPr="004D7C19">
        <w:rPr>
          <w:rFonts w:ascii="Ebrima" w:hAnsi="Ebrima" w:cs="Leelawadee"/>
          <w:color w:val="000000"/>
          <w:sz w:val="22"/>
          <w:szCs w:val="22"/>
          <w:lang w:val="pt-BR"/>
        </w:rPr>
        <w:t>ste</w:t>
      </w:r>
      <w:r w:rsidRPr="004D7C19">
        <w:rPr>
          <w:rFonts w:ascii="Ebrima" w:hAnsi="Ebrima" w:cs="Leelawadee"/>
          <w:color w:val="000000"/>
          <w:sz w:val="22"/>
          <w:szCs w:val="22"/>
          <w:lang w:val="pt-BR"/>
        </w:rPr>
        <w:t xml:space="preserve"> </w:t>
      </w:r>
      <w:r w:rsidR="00252D67" w:rsidRPr="004D7C19">
        <w:rPr>
          <w:rFonts w:ascii="Ebrima" w:hAnsi="Ebrima" w:cs="Leelawadee"/>
          <w:color w:val="000000"/>
          <w:sz w:val="22"/>
          <w:szCs w:val="22"/>
          <w:lang w:val="pt-BR"/>
        </w:rPr>
        <w:t xml:space="preserve">Termo </w:t>
      </w:r>
      <w:r w:rsidRPr="004D7C19">
        <w:rPr>
          <w:rFonts w:ascii="Ebrima" w:hAnsi="Ebrima" w:cs="Leelawadee"/>
          <w:color w:val="000000"/>
          <w:sz w:val="22"/>
          <w:szCs w:val="22"/>
          <w:lang w:val="pt-BR"/>
        </w:rPr>
        <w:t xml:space="preserve">de </w:t>
      </w:r>
      <w:r w:rsidR="00252D67" w:rsidRPr="004D7C19">
        <w:rPr>
          <w:rFonts w:ascii="Ebrima" w:hAnsi="Ebrima" w:cs="Leelawadee"/>
          <w:color w:val="000000"/>
          <w:sz w:val="22"/>
          <w:szCs w:val="22"/>
          <w:lang w:val="pt-BR"/>
        </w:rPr>
        <w:t>Securitização</w:t>
      </w:r>
      <w:r w:rsidRPr="004D7C19">
        <w:rPr>
          <w:rFonts w:ascii="Ebrima" w:hAnsi="Ebrima" w:cs="Leelawadee"/>
          <w:color w:val="000000"/>
          <w:sz w:val="22"/>
          <w:szCs w:val="22"/>
          <w:lang w:val="pt-BR"/>
        </w:rPr>
        <w:t xml:space="preserve">; </w:t>
      </w:r>
      <w:r w:rsidR="00252D67" w:rsidRPr="004D7C19">
        <w:rPr>
          <w:rFonts w:ascii="Ebrima" w:hAnsi="Ebrima" w:cs="Leelawadee"/>
          <w:color w:val="000000"/>
          <w:sz w:val="22"/>
          <w:szCs w:val="22"/>
          <w:lang w:val="pt-BR"/>
        </w:rPr>
        <w:t xml:space="preserve">e </w:t>
      </w:r>
      <w:r w:rsidRPr="004D7C19">
        <w:rPr>
          <w:rFonts w:ascii="Ebrima" w:hAnsi="Ebrima" w:cs="Leelawadee"/>
          <w:color w:val="000000"/>
          <w:sz w:val="22"/>
          <w:szCs w:val="22"/>
          <w:lang w:val="pt-BR"/>
        </w:rPr>
        <w:t>(</w:t>
      </w:r>
      <w:proofErr w:type="spellStart"/>
      <w:r w:rsidRPr="004D7C19">
        <w:rPr>
          <w:rFonts w:ascii="Ebrima" w:hAnsi="Ebrima" w:cs="Leelawadee"/>
          <w:color w:val="000000"/>
          <w:sz w:val="22"/>
          <w:szCs w:val="22"/>
          <w:lang w:val="pt-BR"/>
        </w:rPr>
        <w:t>ii</w:t>
      </w:r>
      <w:proofErr w:type="spellEnd"/>
      <w:r w:rsidRPr="004D7C19">
        <w:rPr>
          <w:rFonts w:ascii="Ebrima" w:hAnsi="Ebrima" w:cs="Leelawadee"/>
          <w:color w:val="000000"/>
          <w:sz w:val="22"/>
          <w:szCs w:val="22"/>
          <w:lang w:val="pt-BR"/>
        </w:rPr>
        <w:t xml:space="preserve">) notificar todos os </w:t>
      </w:r>
      <w:r w:rsidR="000F2048" w:rsidRPr="004D7C19">
        <w:rPr>
          <w:rFonts w:ascii="Ebrima" w:hAnsi="Ebrima" w:cs="Leelawadee"/>
          <w:color w:val="000000"/>
          <w:sz w:val="22"/>
          <w:szCs w:val="22"/>
          <w:lang w:val="pt-BR"/>
        </w:rPr>
        <w:t>T</w:t>
      </w:r>
      <w:r w:rsidRPr="004D7C19">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4D7C19" w:rsidRDefault="00206BF6" w:rsidP="00C22D21">
      <w:pPr>
        <w:pStyle w:val="Recuodecorpodetexto"/>
        <w:spacing w:line="276" w:lineRule="auto"/>
        <w:ind w:left="709"/>
        <w:rPr>
          <w:rFonts w:ascii="Ebrima" w:hAnsi="Ebrima" w:cs="Leelawadee"/>
          <w:color w:val="000000"/>
          <w:sz w:val="22"/>
          <w:szCs w:val="22"/>
          <w:lang w:val="pt-BR"/>
        </w:rPr>
      </w:pPr>
    </w:p>
    <w:p w14:paraId="042D0281" w14:textId="5938493F" w:rsidR="00206BF6" w:rsidRPr="004D7C19"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lang w:val="pt-BR"/>
        </w:rPr>
      </w:pPr>
      <w:r w:rsidRPr="004D7C19">
        <w:rPr>
          <w:rFonts w:ascii="Ebrima" w:hAnsi="Ebrima" w:cs="Leelawadee"/>
          <w:b/>
          <w:bCs/>
          <w:color w:val="000000"/>
          <w:sz w:val="22"/>
          <w:szCs w:val="22"/>
          <w:lang w:val="pt-BR"/>
        </w:rPr>
        <w:t>15.</w:t>
      </w:r>
      <w:r w:rsidR="000F2048" w:rsidRPr="004D7C19">
        <w:rPr>
          <w:rFonts w:ascii="Ebrima" w:hAnsi="Ebrima" w:cs="Leelawadee"/>
          <w:b/>
          <w:bCs/>
          <w:color w:val="000000"/>
          <w:sz w:val="22"/>
          <w:szCs w:val="22"/>
          <w:lang w:val="pt-BR"/>
        </w:rPr>
        <w:t>4</w:t>
      </w:r>
      <w:r w:rsidRPr="004D7C19">
        <w:rPr>
          <w:rFonts w:ascii="Ebrima" w:hAnsi="Ebrima" w:cs="Leelawadee"/>
          <w:b/>
          <w:bCs/>
          <w:color w:val="000000"/>
          <w:sz w:val="22"/>
          <w:szCs w:val="22"/>
          <w:lang w:val="pt-BR"/>
        </w:rPr>
        <w:t>.</w:t>
      </w:r>
      <w:r w:rsidR="00252D67" w:rsidRPr="004D7C19">
        <w:rPr>
          <w:rFonts w:ascii="Ebrima" w:hAnsi="Ebrima" w:cs="Leelawadee"/>
          <w:color w:val="000000"/>
          <w:sz w:val="22"/>
          <w:szCs w:val="22"/>
          <w:lang w:val="pt-BR"/>
        </w:rPr>
        <w:t xml:space="preserve"> </w:t>
      </w:r>
      <w:r w:rsidRPr="004D7C19">
        <w:rPr>
          <w:rFonts w:ascii="Ebrima" w:hAnsi="Ebrima" w:cs="Leelawadee"/>
          <w:color w:val="000000"/>
          <w:sz w:val="22"/>
          <w:szCs w:val="22"/>
          <w:lang w:val="pt-BR"/>
        </w:rPr>
        <w:t>Os valores arrecadados com a excussão ou execução de qualquer uma das Garantias deverão:</w:t>
      </w:r>
    </w:p>
    <w:p w14:paraId="4DC5B826" w14:textId="77777777" w:rsidR="00206BF6" w:rsidRPr="004D7C19" w:rsidRDefault="00206BF6" w:rsidP="00C22D21">
      <w:pPr>
        <w:pStyle w:val="PargrafodaLista"/>
        <w:spacing w:line="276" w:lineRule="auto"/>
        <w:rPr>
          <w:rFonts w:ascii="Ebrima" w:hAnsi="Ebrima" w:cs="Leelawadee"/>
          <w:color w:val="000000"/>
          <w:sz w:val="22"/>
          <w:szCs w:val="22"/>
        </w:rPr>
      </w:pPr>
    </w:p>
    <w:p w14:paraId="353666DE" w14:textId="65084221" w:rsidR="00206BF6" w:rsidRPr="004D7C19"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r w:rsidRPr="004D7C19">
        <w:rPr>
          <w:rFonts w:ascii="Ebrima" w:hAnsi="Ebrima" w:cs="Leelawadee"/>
          <w:b/>
          <w:bCs/>
          <w:color w:val="000000"/>
          <w:sz w:val="22"/>
          <w:szCs w:val="22"/>
          <w:lang w:val="pt-BR"/>
        </w:rPr>
        <w:t>a)</w:t>
      </w:r>
      <w:r w:rsidRPr="004D7C19">
        <w:rPr>
          <w:rFonts w:ascii="Ebrima" w:hAnsi="Ebrima" w:cs="Leelawadee"/>
          <w:color w:val="000000"/>
          <w:sz w:val="22"/>
          <w:szCs w:val="22"/>
          <w:lang w:val="pt-BR"/>
        </w:rPr>
        <w:t xml:space="preserve"> </w:t>
      </w:r>
      <w:r w:rsidR="00206BF6" w:rsidRPr="004D7C19">
        <w:rPr>
          <w:rFonts w:ascii="Ebrima" w:hAnsi="Ebrima" w:cs="Leelawadee"/>
          <w:color w:val="000000"/>
          <w:sz w:val="22"/>
          <w:szCs w:val="22"/>
          <w:lang w:val="pt-BR"/>
        </w:rPr>
        <w:t>em primeiro lugar, pagar todas as despesas incorridas com a excussão ou execução das Garantias;</w:t>
      </w:r>
    </w:p>
    <w:p w14:paraId="5C0863B9" w14:textId="501F10F3" w:rsidR="00206BF6" w:rsidRPr="004D7C19"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r w:rsidRPr="004D7C19">
        <w:rPr>
          <w:rFonts w:ascii="Ebrima" w:hAnsi="Ebrima" w:cs="Leelawadee"/>
          <w:b/>
          <w:bCs/>
          <w:color w:val="000000"/>
          <w:sz w:val="22"/>
          <w:szCs w:val="22"/>
          <w:lang w:val="pt-BR"/>
        </w:rPr>
        <w:t>b)</w:t>
      </w:r>
      <w:r w:rsidRPr="004D7C19">
        <w:rPr>
          <w:rFonts w:ascii="Ebrima" w:hAnsi="Ebrima" w:cs="Leelawadee"/>
          <w:color w:val="000000"/>
          <w:sz w:val="22"/>
          <w:szCs w:val="22"/>
          <w:lang w:val="pt-BR"/>
        </w:rPr>
        <w:t xml:space="preserve"> </w:t>
      </w:r>
      <w:r w:rsidR="00206BF6" w:rsidRPr="004D7C19">
        <w:rPr>
          <w:rFonts w:ascii="Ebrima" w:hAnsi="Ebrima" w:cs="Leelawadee"/>
          <w:color w:val="000000"/>
          <w:sz w:val="22"/>
          <w:szCs w:val="22"/>
          <w:lang w:val="pt-BR"/>
        </w:rPr>
        <w:t>em segundo lugar, pagar o saldo devedor das Obrigações Garantidas;</w:t>
      </w:r>
    </w:p>
    <w:p w14:paraId="4FF74F46" w14:textId="14526ED8" w:rsidR="00206BF6" w:rsidRPr="004D7C19"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r w:rsidRPr="004D7C19">
        <w:rPr>
          <w:rFonts w:ascii="Ebrima" w:hAnsi="Ebrima" w:cs="Leelawadee"/>
          <w:b/>
          <w:bCs/>
          <w:color w:val="000000"/>
          <w:sz w:val="22"/>
          <w:szCs w:val="22"/>
          <w:lang w:val="pt-BR"/>
        </w:rPr>
        <w:t xml:space="preserve">c) </w:t>
      </w:r>
      <w:r w:rsidR="00206BF6" w:rsidRPr="004D7C19">
        <w:rPr>
          <w:rFonts w:ascii="Ebrima" w:hAnsi="Ebrima" w:cs="Leelawadee"/>
          <w:color w:val="000000"/>
          <w:sz w:val="22"/>
          <w:szCs w:val="22"/>
          <w:lang w:val="pt-BR"/>
        </w:rPr>
        <w:t>após o pagamento de todas as Obrigações Garantidas, caso exista saldo remanescente, este será creditado em favor dos outorgantes das Garantias, na proporção das garantias por eles prestadas.</w:t>
      </w:r>
    </w:p>
    <w:p w14:paraId="39731535" w14:textId="0F0169B3" w:rsidR="008777C2" w:rsidRPr="004D7C19"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p>
    <w:p w14:paraId="11D14774" w14:textId="0CEA0CED" w:rsidR="008777C2" w:rsidRPr="004D7C19"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369" w:name="_Hlk70000338"/>
      <w:r w:rsidRPr="004D7C19">
        <w:rPr>
          <w:rFonts w:ascii="Ebrima" w:hAnsi="Ebrima" w:cs="Leelawadee"/>
          <w:b/>
          <w:bCs/>
          <w:color w:val="000000"/>
          <w:sz w:val="22"/>
          <w:szCs w:val="22"/>
        </w:rPr>
        <w:t>15.5.</w:t>
      </w:r>
      <w:r w:rsidRPr="004D7C19">
        <w:rPr>
          <w:rFonts w:ascii="Ebrima" w:hAnsi="Ebrima" w:cs="Leelawadee"/>
          <w:b/>
          <w:bCs/>
          <w:color w:val="000000"/>
          <w:sz w:val="22"/>
          <w:szCs w:val="22"/>
        </w:rPr>
        <w:tab/>
      </w:r>
      <w:r w:rsidRPr="004D7C19">
        <w:rPr>
          <w:rFonts w:ascii="Ebrima" w:hAnsi="Ebrima" w:cstheme="minorHAnsi"/>
          <w:sz w:val="22"/>
          <w:szCs w:val="22"/>
        </w:rPr>
        <w:t xml:space="preserve">Até o adimplemento integral das Obrigações Garantidas, </w:t>
      </w:r>
      <w:r w:rsidR="00C70B4D" w:rsidRPr="004D7C19">
        <w:rPr>
          <w:rFonts w:ascii="Ebrima" w:hAnsi="Ebrima" w:cstheme="minorHAnsi"/>
          <w:sz w:val="22"/>
          <w:szCs w:val="22"/>
        </w:rPr>
        <w:t>a Devedora</w:t>
      </w:r>
      <w:r w:rsidR="00F673E2" w:rsidRPr="004D7C19">
        <w:rPr>
          <w:rFonts w:ascii="Ebrima" w:hAnsi="Ebrima" w:cstheme="minorHAnsi"/>
          <w:sz w:val="22"/>
          <w:szCs w:val="22"/>
        </w:rPr>
        <w:t xml:space="preserve"> </w:t>
      </w:r>
      <w:r w:rsidR="00F673E2" w:rsidRPr="004D7C19">
        <w:rPr>
          <w:rFonts w:ascii="Ebrima" w:hAnsi="Ebrima"/>
          <w:sz w:val="22"/>
          <w:szCs w:val="22"/>
        </w:rPr>
        <w:t>e as Empresas Melchioretto</w:t>
      </w:r>
      <w:r w:rsidRPr="004D7C19">
        <w:rPr>
          <w:rFonts w:ascii="Ebrima" w:hAnsi="Ebrima" w:cstheme="minorHAnsi"/>
          <w:sz w:val="22"/>
          <w:szCs w:val="22"/>
        </w:rPr>
        <w:t xml:space="preserve"> dever</w:t>
      </w:r>
      <w:r w:rsidR="00F673E2" w:rsidRPr="004D7C19">
        <w:rPr>
          <w:rFonts w:ascii="Ebrima" w:hAnsi="Ebrima" w:cstheme="minorHAnsi"/>
          <w:sz w:val="22"/>
          <w:szCs w:val="22"/>
        </w:rPr>
        <w:t>ão</w:t>
      </w:r>
      <w:r w:rsidRPr="004D7C19">
        <w:rPr>
          <w:rFonts w:ascii="Ebrima" w:hAnsi="Ebrima" w:cstheme="minorHAnsi"/>
          <w:sz w:val="22"/>
          <w:szCs w:val="22"/>
        </w:rPr>
        <w:t xml:space="preserve"> mensalmente assegurar </w:t>
      </w:r>
      <w:r w:rsidR="005F3744" w:rsidRPr="004D7C19">
        <w:rPr>
          <w:rFonts w:ascii="Ebrima" w:hAnsi="Ebrima" w:cstheme="minorHAnsi"/>
          <w:sz w:val="22"/>
          <w:szCs w:val="22"/>
        </w:rPr>
        <w:t>o devido enquadramento das Razões de Garantia.</w:t>
      </w:r>
      <w:r w:rsidRPr="004D7C19">
        <w:rPr>
          <w:rFonts w:ascii="Ebrima" w:hAnsi="Ebrima" w:cstheme="minorHAnsi"/>
          <w:sz w:val="22"/>
          <w:szCs w:val="22"/>
        </w:rPr>
        <w:t xml:space="preserve"> </w:t>
      </w:r>
    </w:p>
    <w:p w14:paraId="5EF58B36" w14:textId="0CEA8E48" w:rsidR="008777C2" w:rsidRPr="004D7C19"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Pr="004D7C19"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4D7C19">
        <w:rPr>
          <w:rFonts w:ascii="Ebrima" w:hAnsi="Ebrima" w:cstheme="minorHAnsi"/>
          <w:b/>
          <w:bCs/>
          <w:sz w:val="22"/>
          <w:szCs w:val="22"/>
        </w:rPr>
        <w:t>15.</w:t>
      </w:r>
      <w:r w:rsidR="005F3744" w:rsidRPr="004D7C19">
        <w:rPr>
          <w:rFonts w:ascii="Ebrima" w:hAnsi="Ebrima" w:cstheme="minorHAnsi"/>
          <w:b/>
          <w:bCs/>
          <w:sz w:val="22"/>
          <w:szCs w:val="22"/>
        </w:rPr>
        <w:t>6.</w:t>
      </w:r>
      <w:r w:rsidRPr="004D7C19">
        <w:rPr>
          <w:rFonts w:ascii="Ebrima" w:hAnsi="Ebrima" w:cstheme="minorHAnsi"/>
          <w:b/>
          <w:bCs/>
          <w:sz w:val="22"/>
          <w:szCs w:val="22"/>
        </w:rPr>
        <w:tab/>
      </w:r>
      <w:r w:rsidRPr="004D7C19">
        <w:rPr>
          <w:rFonts w:ascii="Ebrima" w:hAnsi="Ebrima" w:cstheme="minorHAnsi"/>
          <w:bCs/>
          <w:sz w:val="22"/>
          <w:szCs w:val="22"/>
        </w:rPr>
        <w:t xml:space="preserve">Para o cálculo da Razão de Garantia do Saldo Devedor </w:t>
      </w:r>
      <w:r w:rsidRPr="004D7C19">
        <w:rPr>
          <w:rFonts w:ascii="Ebrima" w:hAnsi="Ebrima" w:cstheme="minorHAnsi"/>
          <w:sz w:val="22"/>
          <w:szCs w:val="22"/>
        </w:rPr>
        <w:t xml:space="preserve">serão considerados, a partir da presente data, apenas os </w:t>
      </w:r>
      <w:r w:rsidR="005F3744" w:rsidRPr="004D7C19">
        <w:rPr>
          <w:rFonts w:ascii="Ebrima" w:hAnsi="Ebrima" w:cstheme="minorHAnsi"/>
          <w:bCs/>
          <w:sz w:val="22"/>
          <w:szCs w:val="22"/>
        </w:rPr>
        <w:t>Direitos Creditórios</w:t>
      </w:r>
      <w:r w:rsidRPr="004D7C19">
        <w:rPr>
          <w:rFonts w:ascii="Ebrima" w:hAnsi="Ebrima" w:cstheme="minorHAnsi"/>
          <w:bCs/>
          <w:sz w:val="22"/>
          <w:szCs w:val="22"/>
        </w:rPr>
        <w:t xml:space="preserve"> </w:t>
      </w:r>
      <w:r w:rsidRPr="004D7C19">
        <w:rPr>
          <w:rFonts w:ascii="Ebrima" w:hAnsi="Ebrima" w:cstheme="minorHAnsi"/>
          <w:sz w:val="22"/>
          <w:szCs w:val="22"/>
        </w:rPr>
        <w:t>que preencherem os seguintes requisitos:</w:t>
      </w:r>
    </w:p>
    <w:p w14:paraId="6C812DB7" w14:textId="32C3C276" w:rsidR="008777C2" w:rsidRPr="004D7C19"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Pr="004D7C19"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Nenhuma parcela em atraso por mais de 120 (cento e vinte) dias;</w:t>
      </w:r>
    </w:p>
    <w:p w14:paraId="16CFCD48" w14:textId="2C4C3DE7" w:rsidR="008777C2" w:rsidRPr="004D7C19"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Pr="004D7C19"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Ser oriundo do</w:t>
      </w:r>
      <w:r w:rsidR="00C07064" w:rsidRPr="004D7C19">
        <w:rPr>
          <w:rFonts w:ascii="Ebrima" w:hAnsi="Ebrima" w:cstheme="minorHAnsi"/>
          <w:bCs/>
          <w:sz w:val="22"/>
          <w:szCs w:val="22"/>
        </w:rPr>
        <w:t>s</w:t>
      </w:r>
      <w:r w:rsidRPr="004D7C19">
        <w:rPr>
          <w:rFonts w:ascii="Ebrima" w:hAnsi="Ebrima" w:cstheme="minorHAnsi"/>
          <w:bCs/>
          <w:sz w:val="22"/>
          <w:szCs w:val="22"/>
        </w:rPr>
        <w:t xml:space="preserve"> Empreendimento</w:t>
      </w:r>
      <w:r w:rsidR="00C07064" w:rsidRPr="004D7C19">
        <w:rPr>
          <w:rFonts w:ascii="Ebrima" w:hAnsi="Ebrima" w:cstheme="minorHAnsi"/>
          <w:bCs/>
          <w:sz w:val="22"/>
          <w:szCs w:val="22"/>
        </w:rPr>
        <w:t xml:space="preserve">s listados no Anexo </w:t>
      </w:r>
      <w:r w:rsidR="00B422C4" w:rsidRPr="004D7C19">
        <w:rPr>
          <w:rFonts w:ascii="Ebrima" w:hAnsi="Ebrima" w:cstheme="minorHAnsi"/>
          <w:bCs/>
          <w:sz w:val="22"/>
          <w:szCs w:val="22"/>
        </w:rPr>
        <w:t>XI</w:t>
      </w:r>
      <w:r w:rsidR="00E66EE5" w:rsidRPr="004D7C19">
        <w:rPr>
          <w:rFonts w:ascii="Ebrima" w:hAnsi="Ebrima" w:cstheme="minorHAnsi"/>
          <w:bCs/>
          <w:sz w:val="22"/>
          <w:szCs w:val="22"/>
        </w:rPr>
        <w:t xml:space="preserve"> deste Termo de Securitização</w:t>
      </w:r>
      <w:r w:rsidRPr="004D7C19">
        <w:rPr>
          <w:rFonts w:ascii="Ebrima" w:hAnsi="Ebrima" w:cstheme="minorHAnsi"/>
          <w:bCs/>
          <w:sz w:val="22"/>
          <w:szCs w:val="22"/>
        </w:rPr>
        <w:t xml:space="preserve"> e ter respectivo Contrato Imobiliário celebrado nos termos da Lei </w:t>
      </w:r>
      <w:r w:rsidR="00E66EE5" w:rsidRPr="004D7C19">
        <w:rPr>
          <w:rFonts w:ascii="Ebrima" w:hAnsi="Ebrima" w:cstheme="minorHAnsi"/>
          <w:bCs/>
          <w:sz w:val="22"/>
          <w:szCs w:val="22"/>
        </w:rPr>
        <w:t>nº </w:t>
      </w:r>
      <w:r w:rsidRPr="004D7C19">
        <w:rPr>
          <w:rFonts w:ascii="Ebrima" w:hAnsi="Ebrima" w:cstheme="minorHAnsi"/>
          <w:bCs/>
          <w:sz w:val="22"/>
          <w:szCs w:val="22"/>
        </w:rPr>
        <w:t>4.591/64;</w:t>
      </w:r>
    </w:p>
    <w:p w14:paraId="1BF3F972" w14:textId="77777777" w:rsidR="008777C2" w:rsidRPr="004D7C19" w:rsidRDefault="008777C2" w:rsidP="008777C2">
      <w:pPr>
        <w:pStyle w:val="PargrafodaLista"/>
        <w:rPr>
          <w:rFonts w:ascii="Ebrima" w:hAnsi="Ebrima" w:cstheme="minorHAnsi"/>
          <w:bCs/>
          <w:sz w:val="22"/>
          <w:szCs w:val="22"/>
        </w:rPr>
      </w:pPr>
    </w:p>
    <w:p w14:paraId="14D72004" w14:textId="7444514F" w:rsidR="008777C2" w:rsidRPr="004D7C19"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 xml:space="preserve">Os 10 (dez) maiores </w:t>
      </w:r>
      <w:r w:rsidR="00C47180" w:rsidRPr="004D7C19">
        <w:rPr>
          <w:rFonts w:ascii="Ebrima" w:hAnsi="Ebrima" w:cstheme="minorHAnsi"/>
          <w:bCs/>
          <w:sz w:val="22"/>
          <w:szCs w:val="22"/>
        </w:rPr>
        <w:t>Compradores</w:t>
      </w:r>
      <w:r w:rsidRPr="004D7C19">
        <w:rPr>
          <w:rFonts w:ascii="Ebrima" w:hAnsi="Ebrima" w:cstheme="minorHAnsi"/>
          <w:bCs/>
          <w:sz w:val="22"/>
          <w:szCs w:val="22"/>
        </w:rPr>
        <w:t xml:space="preserve"> individuais não poderão ser responsáveis por mais de 20%</w:t>
      </w:r>
      <w:r w:rsidR="00C70B4D" w:rsidRPr="004D7C19">
        <w:rPr>
          <w:rFonts w:ascii="Ebrima" w:hAnsi="Ebrima" w:cstheme="minorHAnsi"/>
          <w:bCs/>
          <w:sz w:val="22"/>
          <w:szCs w:val="22"/>
        </w:rPr>
        <w:t xml:space="preserve"> (vinte por cento) do volume total dos </w:t>
      </w:r>
      <w:r w:rsidR="00E66EE5" w:rsidRPr="004D7C19">
        <w:rPr>
          <w:rFonts w:ascii="Ebrima" w:hAnsi="Ebrima" w:cstheme="minorHAnsi"/>
          <w:bCs/>
          <w:sz w:val="22"/>
          <w:szCs w:val="22"/>
        </w:rPr>
        <w:t>Direitos Creditórios</w:t>
      </w:r>
      <w:r w:rsidR="00C70B4D" w:rsidRPr="004D7C19">
        <w:rPr>
          <w:rFonts w:ascii="Ebrima" w:hAnsi="Ebrima" w:cstheme="minorHAnsi"/>
          <w:bCs/>
          <w:sz w:val="22"/>
          <w:szCs w:val="22"/>
        </w:rPr>
        <w:t>;</w:t>
      </w:r>
    </w:p>
    <w:p w14:paraId="68BD8108" w14:textId="77777777" w:rsidR="00C70B4D" w:rsidRPr="004D7C19" w:rsidRDefault="00C70B4D" w:rsidP="00C70B4D">
      <w:pPr>
        <w:pStyle w:val="PargrafodaLista"/>
        <w:rPr>
          <w:rFonts w:ascii="Ebrima" w:hAnsi="Ebrima" w:cstheme="minorHAnsi"/>
          <w:bCs/>
          <w:sz w:val="22"/>
          <w:szCs w:val="22"/>
        </w:rPr>
      </w:pPr>
    </w:p>
    <w:p w14:paraId="7AF01E0B" w14:textId="4295CDD5" w:rsidR="00C70B4D" w:rsidRPr="004D7C19"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 xml:space="preserve">Os </w:t>
      </w:r>
      <w:r w:rsidR="00E66EE5" w:rsidRPr="004D7C19">
        <w:rPr>
          <w:rFonts w:ascii="Ebrima" w:hAnsi="Ebrima" w:cstheme="minorHAnsi"/>
          <w:bCs/>
          <w:sz w:val="22"/>
          <w:szCs w:val="22"/>
        </w:rPr>
        <w:t xml:space="preserve">Direitos Creditórios </w:t>
      </w:r>
      <w:r w:rsidRPr="004D7C19">
        <w:rPr>
          <w:rFonts w:ascii="Ebrima" w:hAnsi="Ebrima" w:cstheme="minorHAnsi"/>
          <w:bCs/>
          <w:sz w:val="22"/>
          <w:szCs w:val="22"/>
        </w:rPr>
        <w:t>não poderão ter concentração superior a 10% (dez por cento) em pessoas físicas (natural) ou jurídicas pertencentes ao grupo econômico da Devedora</w:t>
      </w:r>
      <w:r w:rsidR="00F673E2" w:rsidRPr="004D7C19">
        <w:rPr>
          <w:rFonts w:ascii="Ebrima" w:hAnsi="Ebrima"/>
          <w:sz w:val="22"/>
          <w:szCs w:val="22"/>
        </w:rPr>
        <w:t xml:space="preserve"> e das Empresas Melchioretto</w:t>
      </w:r>
      <w:r w:rsidRPr="004D7C19">
        <w:rPr>
          <w:rFonts w:ascii="Ebrima" w:hAnsi="Ebrima" w:cstheme="minorHAnsi"/>
          <w:bCs/>
          <w:sz w:val="22"/>
          <w:szCs w:val="22"/>
        </w:rPr>
        <w:t>; e</w:t>
      </w:r>
    </w:p>
    <w:p w14:paraId="1E0DD274" w14:textId="77777777" w:rsidR="00C70B4D" w:rsidRPr="004D7C19" w:rsidRDefault="00C70B4D" w:rsidP="006D0108">
      <w:pPr>
        <w:pStyle w:val="PargrafodaLista"/>
        <w:rPr>
          <w:rFonts w:ascii="Ebrima" w:hAnsi="Ebrima"/>
          <w:sz w:val="22"/>
        </w:rPr>
      </w:pPr>
    </w:p>
    <w:p w14:paraId="14B27A63" w14:textId="6C5F1FB9" w:rsidR="00C70B4D" w:rsidRPr="004D7C19"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sz w:val="22"/>
        </w:rPr>
        <w:t xml:space="preserve">Uma </w:t>
      </w:r>
      <w:r w:rsidRPr="004D7C19">
        <w:rPr>
          <w:rFonts w:ascii="Ebrima" w:hAnsi="Ebrima" w:cstheme="minorHAnsi"/>
          <w:bCs/>
          <w:sz w:val="22"/>
          <w:szCs w:val="22"/>
        </w:rPr>
        <w:t xml:space="preserve">única pessoa física (natural) não poderá ser </w:t>
      </w:r>
      <w:r w:rsidR="00C47180" w:rsidRPr="004D7C19">
        <w:rPr>
          <w:rFonts w:ascii="Ebrima" w:hAnsi="Ebrima" w:cstheme="minorHAnsi"/>
          <w:bCs/>
          <w:sz w:val="22"/>
          <w:szCs w:val="22"/>
        </w:rPr>
        <w:t>d</w:t>
      </w:r>
      <w:r w:rsidRPr="004D7C19">
        <w:rPr>
          <w:rFonts w:ascii="Ebrima" w:hAnsi="Ebrima" w:cstheme="minorHAnsi"/>
          <w:bCs/>
          <w:sz w:val="22"/>
          <w:szCs w:val="22"/>
        </w:rPr>
        <w:t>evedor de volume superior a 5% (cinco por cento) do saldo devedor dos Créditos Imobiliários Totais.</w:t>
      </w:r>
    </w:p>
    <w:p w14:paraId="7E80C90B" w14:textId="77777777" w:rsidR="00C70B4D" w:rsidRPr="004D7C19" w:rsidRDefault="00C70B4D" w:rsidP="00C70B4D">
      <w:pPr>
        <w:pStyle w:val="PargrafodaLista"/>
        <w:rPr>
          <w:rFonts w:ascii="Ebrima" w:hAnsi="Ebrima" w:cstheme="minorHAnsi"/>
          <w:bCs/>
          <w:sz w:val="22"/>
          <w:szCs w:val="22"/>
        </w:rPr>
      </w:pPr>
    </w:p>
    <w:p w14:paraId="465D25D2" w14:textId="6CA699E6" w:rsidR="00C70B4D" w:rsidRPr="004D7C19" w:rsidRDefault="00C70B4D" w:rsidP="00C70B4D">
      <w:pPr>
        <w:tabs>
          <w:tab w:val="left" w:pos="709"/>
        </w:tabs>
        <w:spacing w:line="300" w:lineRule="exact"/>
        <w:ind w:right="-2"/>
        <w:contextualSpacing/>
        <w:jc w:val="both"/>
        <w:rPr>
          <w:rFonts w:ascii="Ebrima" w:hAnsi="Ebrima"/>
          <w:sz w:val="22"/>
          <w:szCs w:val="22"/>
        </w:rPr>
      </w:pPr>
      <w:r w:rsidRPr="004D7C19">
        <w:rPr>
          <w:rFonts w:ascii="Ebrima" w:hAnsi="Ebrima" w:cstheme="minorHAnsi"/>
          <w:b/>
          <w:sz w:val="22"/>
          <w:szCs w:val="22"/>
        </w:rPr>
        <w:t>15.8.</w:t>
      </w:r>
      <w:r w:rsidRPr="004D7C19">
        <w:rPr>
          <w:rFonts w:ascii="Ebrima" w:hAnsi="Ebrima" w:cstheme="minorHAnsi"/>
          <w:b/>
          <w:sz w:val="22"/>
          <w:szCs w:val="22"/>
        </w:rPr>
        <w:tab/>
      </w:r>
      <w:r w:rsidRPr="004D7C19">
        <w:rPr>
          <w:rFonts w:ascii="Ebrima" w:hAnsi="Ebrima"/>
          <w:sz w:val="22"/>
          <w:szCs w:val="22"/>
        </w:rPr>
        <w:t xml:space="preserve">Para fins de verificação mensal das Razões de Garantia pela </w:t>
      </w:r>
      <w:r w:rsidR="00426F50" w:rsidRPr="004D7C19">
        <w:rPr>
          <w:rFonts w:ascii="Ebrima" w:hAnsi="Ebrima"/>
          <w:sz w:val="22"/>
          <w:szCs w:val="22"/>
        </w:rPr>
        <w:t>Emissora</w:t>
      </w:r>
      <w:r w:rsidRPr="004D7C19">
        <w:rPr>
          <w:rFonts w:ascii="Ebrima" w:hAnsi="Ebrima"/>
          <w:sz w:val="22"/>
          <w:szCs w:val="22"/>
        </w:rPr>
        <w:t xml:space="preserve">, o Servicer deverá enviar à Emissora, mensalmente, relatório contendo o valor dos </w:t>
      </w:r>
      <w:r w:rsidR="00C47180" w:rsidRPr="004D7C19">
        <w:rPr>
          <w:rFonts w:ascii="Ebrima" w:hAnsi="Ebrima" w:cstheme="minorHAnsi"/>
          <w:bCs/>
          <w:sz w:val="22"/>
          <w:szCs w:val="22"/>
        </w:rPr>
        <w:t>Direitos Creditórios</w:t>
      </w:r>
      <w:r w:rsidR="00C47180" w:rsidRPr="004D7C19">
        <w:rPr>
          <w:rFonts w:ascii="Ebrima" w:hAnsi="Ebrima"/>
          <w:sz w:val="22"/>
          <w:szCs w:val="22"/>
        </w:rPr>
        <w:t xml:space="preserve"> </w:t>
      </w:r>
      <w:r w:rsidRPr="004D7C19">
        <w:rPr>
          <w:rFonts w:ascii="Ebrima" w:hAnsi="Ebrima"/>
          <w:sz w:val="22"/>
          <w:szCs w:val="22"/>
        </w:rPr>
        <w:t xml:space="preserve">depositados pelos </w:t>
      </w:r>
      <w:r w:rsidR="00C47180" w:rsidRPr="004D7C19">
        <w:rPr>
          <w:rFonts w:ascii="Ebrima" w:hAnsi="Ebrima"/>
          <w:sz w:val="22"/>
          <w:szCs w:val="22"/>
        </w:rPr>
        <w:t>Compradores</w:t>
      </w:r>
      <w:r w:rsidRPr="004D7C19">
        <w:rPr>
          <w:rFonts w:ascii="Ebrima" w:hAnsi="Ebrima"/>
          <w:sz w:val="22"/>
          <w:szCs w:val="22"/>
        </w:rPr>
        <w:t xml:space="preserve"> na</w:t>
      </w:r>
      <w:r w:rsidR="00825A3D" w:rsidRPr="004D7C19">
        <w:rPr>
          <w:rFonts w:ascii="Ebrima" w:hAnsi="Ebrima"/>
          <w:sz w:val="22"/>
          <w:szCs w:val="22"/>
        </w:rPr>
        <w:t>s</w:t>
      </w:r>
      <w:r w:rsidRPr="004D7C19">
        <w:rPr>
          <w:rFonts w:ascii="Ebrima" w:hAnsi="Ebrima"/>
          <w:sz w:val="22"/>
          <w:szCs w:val="22"/>
        </w:rPr>
        <w:t xml:space="preserve"> Conta</w:t>
      </w:r>
      <w:r w:rsidR="00825A3D" w:rsidRPr="004D7C19">
        <w:rPr>
          <w:rFonts w:ascii="Ebrima" w:hAnsi="Ebrima"/>
          <w:sz w:val="22"/>
          <w:szCs w:val="22"/>
        </w:rPr>
        <w:t xml:space="preserve">s Arrecadadoras e consolidados na Conta Centralizadora ao </w:t>
      </w:r>
      <w:r w:rsidRPr="004D7C19">
        <w:rPr>
          <w:rFonts w:ascii="Ebrima" w:hAnsi="Ebrima"/>
          <w:sz w:val="22"/>
          <w:szCs w:val="22"/>
        </w:rPr>
        <w:t xml:space="preserve">longo do mês imediatamente anterior, bem como o valor do saldo devedor dos </w:t>
      </w:r>
      <w:r w:rsidR="00C47180" w:rsidRPr="004D7C19">
        <w:rPr>
          <w:rFonts w:ascii="Ebrima" w:hAnsi="Ebrima" w:cstheme="minorHAnsi"/>
          <w:bCs/>
          <w:sz w:val="22"/>
          <w:szCs w:val="22"/>
        </w:rPr>
        <w:t>Direitos Creditórios</w:t>
      </w:r>
      <w:r w:rsidRPr="004D7C19">
        <w:rPr>
          <w:rFonts w:ascii="Ebrima" w:hAnsi="Ebrima"/>
          <w:sz w:val="22"/>
          <w:szCs w:val="22"/>
        </w:rPr>
        <w:t>.</w:t>
      </w:r>
      <w:r w:rsidR="00E44926" w:rsidRPr="004D7C19">
        <w:rPr>
          <w:rFonts w:ascii="Ebrima" w:hAnsi="Ebrima"/>
          <w:sz w:val="22"/>
          <w:szCs w:val="22"/>
        </w:rPr>
        <w:t xml:space="preserve"> </w:t>
      </w:r>
    </w:p>
    <w:p w14:paraId="4E6B1081" w14:textId="40BE9661" w:rsidR="00DA3B04" w:rsidRPr="004D7C19" w:rsidRDefault="00DA3B04" w:rsidP="00C70B4D">
      <w:pPr>
        <w:tabs>
          <w:tab w:val="left" w:pos="709"/>
        </w:tabs>
        <w:spacing w:line="300" w:lineRule="exact"/>
        <w:ind w:right="-2"/>
        <w:contextualSpacing/>
        <w:jc w:val="both"/>
        <w:rPr>
          <w:rFonts w:ascii="Ebrima" w:hAnsi="Ebrima"/>
          <w:sz w:val="22"/>
          <w:szCs w:val="22"/>
        </w:rPr>
      </w:pPr>
    </w:p>
    <w:p w14:paraId="6A9BCDE5" w14:textId="307EC42D" w:rsidR="00DA3B04" w:rsidRPr="004D7C19" w:rsidRDefault="00DA3B04" w:rsidP="00C70B4D">
      <w:pPr>
        <w:tabs>
          <w:tab w:val="left" w:pos="709"/>
        </w:tabs>
        <w:spacing w:line="300" w:lineRule="exact"/>
        <w:ind w:right="-2"/>
        <w:contextualSpacing/>
        <w:jc w:val="both"/>
        <w:rPr>
          <w:rFonts w:ascii="Ebrima" w:hAnsi="Ebrima" w:cstheme="minorHAnsi"/>
          <w:bCs/>
          <w:sz w:val="22"/>
          <w:szCs w:val="22"/>
        </w:rPr>
      </w:pPr>
      <w:r w:rsidRPr="004D7C19">
        <w:rPr>
          <w:rFonts w:ascii="Ebrima" w:hAnsi="Ebrima"/>
          <w:b/>
          <w:bCs/>
          <w:sz w:val="22"/>
          <w:szCs w:val="22"/>
        </w:rPr>
        <w:t>15.9.</w:t>
      </w:r>
      <w:r w:rsidRPr="004D7C19">
        <w:rPr>
          <w:rFonts w:ascii="Ebrima" w:hAnsi="Ebrima"/>
          <w:sz w:val="22"/>
          <w:szCs w:val="22"/>
        </w:rPr>
        <w:tab/>
        <w:t xml:space="preserve">As Razões de Garantia serão apuradas pela Emissora mensalmente, no dia 18 (dezoito). Entretanto, na hipótese </w:t>
      </w:r>
      <w:proofErr w:type="gramStart"/>
      <w:r w:rsidRPr="004D7C19">
        <w:rPr>
          <w:rFonts w:ascii="Ebrima" w:hAnsi="Ebrima"/>
          <w:sz w:val="22"/>
          <w:szCs w:val="22"/>
        </w:rPr>
        <w:t>do</w:t>
      </w:r>
      <w:proofErr w:type="gramEnd"/>
      <w:r w:rsidRPr="004D7C19">
        <w:rPr>
          <w:rFonts w:ascii="Ebrima" w:hAnsi="Ebrima"/>
          <w:sz w:val="22"/>
          <w:szCs w:val="22"/>
        </w:rPr>
        <w:t xml:space="preserve"> Servicer atrasar a apresentação das informações elencadas na cláusula acima, a apuração das Razões de Garantia também sofrerá atraso.</w:t>
      </w:r>
    </w:p>
    <w:bookmarkEnd w:id="369"/>
    <w:p w14:paraId="5DA91608" w14:textId="77777777" w:rsidR="00575EF2" w:rsidRPr="004D7C19" w:rsidRDefault="00575EF2" w:rsidP="006D0108">
      <w:pPr>
        <w:spacing w:line="276" w:lineRule="auto"/>
        <w:jc w:val="both"/>
        <w:rPr>
          <w:rFonts w:ascii="Ebrima" w:hAnsi="Ebrima" w:cs="Leelawadee"/>
          <w:sz w:val="22"/>
          <w:szCs w:val="22"/>
        </w:rPr>
      </w:pPr>
    </w:p>
    <w:bookmarkEnd w:id="368"/>
    <w:p w14:paraId="3ABF166F" w14:textId="136ECCEB" w:rsidR="004B0518" w:rsidRPr="004D7C19" w:rsidRDefault="00132DAD"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CLÁUSULA D</w:t>
      </w:r>
      <w:r w:rsidR="00B8660D" w:rsidRPr="004D7C19">
        <w:rPr>
          <w:rFonts w:ascii="Ebrima" w:hAnsi="Ebrima" w:cs="Leelawadee"/>
          <w:sz w:val="22"/>
          <w:szCs w:val="22"/>
          <w:lang w:val="pt-BR"/>
        </w:rPr>
        <w:t>ÉCIMA SEXTA</w:t>
      </w:r>
      <w:r w:rsidRPr="004D7C19">
        <w:rPr>
          <w:rFonts w:ascii="Ebrima" w:hAnsi="Ebrima" w:cs="Leelawadee"/>
          <w:sz w:val="22"/>
          <w:szCs w:val="22"/>
          <w:lang w:val="pt-BR"/>
        </w:rPr>
        <w:t xml:space="preserve"> - </w:t>
      </w:r>
      <w:r w:rsidR="004B0518" w:rsidRPr="004D7C19">
        <w:rPr>
          <w:rFonts w:ascii="Ebrima" w:hAnsi="Ebrima" w:cs="Leelawadee"/>
          <w:sz w:val="22"/>
          <w:szCs w:val="22"/>
          <w:lang w:val="pt-BR"/>
        </w:rPr>
        <w:t>PUBLICIDADE</w:t>
      </w:r>
    </w:p>
    <w:p w14:paraId="4FCC7EE2" w14:textId="77777777" w:rsidR="006473DD" w:rsidRPr="004D7C19" w:rsidRDefault="006473DD" w:rsidP="00C22D21">
      <w:pPr>
        <w:widowControl w:val="0"/>
        <w:spacing w:line="276" w:lineRule="auto"/>
        <w:jc w:val="both"/>
        <w:rPr>
          <w:rFonts w:ascii="Ebrima" w:hAnsi="Ebrima" w:cs="Leelawadee"/>
          <w:sz w:val="22"/>
          <w:szCs w:val="22"/>
        </w:rPr>
      </w:pPr>
    </w:p>
    <w:p w14:paraId="1250EAD8" w14:textId="31DDBDA8" w:rsidR="00C3507F" w:rsidRPr="004D7C19" w:rsidRDefault="00C3507F">
      <w:pPr>
        <w:pStyle w:val="PargrafodaLista"/>
        <w:numPr>
          <w:ilvl w:val="1"/>
          <w:numId w:val="26"/>
        </w:numPr>
        <w:tabs>
          <w:tab w:val="left" w:pos="709"/>
        </w:tabs>
        <w:spacing w:line="276" w:lineRule="auto"/>
        <w:ind w:left="0" w:right="-2" w:firstLine="0"/>
        <w:contextualSpacing/>
        <w:jc w:val="both"/>
        <w:rPr>
          <w:rFonts w:ascii="Ebrima" w:hAnsi="Ebrima" w:cstheme="minorHAnsi"/>
          <w:sz w:val="22"/>
          <w:szCs w:val="22"/>
        </w:rPr>
        <w:pPrChange w:id="370" w:author="Ricardo Xavier" w:date="2021-06-18T14:04:00Z">
          <w:pPr>
            <w:pStyle w:val="PargrafodaLista"/>
            <w:numPr>
              <w:ilvl w:val="1"/>
              <w:numId w:val="26"/>
            </w:numPr>
            <w:tabs>
              <w:tab w:val="left" w:pos="709"/>
            </w:tabs>
            <w:spacing w:line="300" w:lineRule="exact"/>
            <w:ind w:left="0" w:right="-2" w:hanging="360"/>
            <w:contextualSpacing/>
            <w:jc w:val="both"/>
          </w:pPr>
        </w:pPrChange>
      </w:pPr>
      <w:r w:rsidRPr="004D7C19">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22C1B03F" w14:textId="77777777" w:rsidR="00FB3E86" w:rsidRPr="004D7C19" w:rsidRDefault="00FB3E86" w:rsidP="00277B05">
      <w:pPr>
        <w:pStyle w:val="PargrafodaLista"/>
        <w:tabs>
          <w:tab w:val="left" w:pos="709"/>
        </w:tabs>
        <w:spacing w:line="300" w:lineRule="exact"/>
        <w:ind w:left="0" w:right="-2"/>
        <w:contextualSpacing/>
        <w:jc w:val="both"/>
        <w:rPr>
          <w:rFonts w:ascii="Ebrima" w:hAnsi="Ebrima" w:cstheme="minorHAnsi"/>
          <w:sz w:val="22"/>
          <w:szCs w:val="22"/>
        </w:rPr>
      </w:pPr>
    </w:p>
    <w:p w14:paraId="0E3B88F7" w14:textId="0CAC4200" w:rsidR="00142D78" w:rsidRPr="004D7C19" w:rsidDel="001B4D09" w:rsidRDefault="00142D78" w:rsidP="00C22D21">
      <w:pPr>
        <w:widowControl w:val="0"/>
        <w:tabs>
          <w:tab w:val="left" w:pos="720"/>
        </w:tabs>
        <w:spacing w:line="276" w:lineRule="auto"/>
        <w:jc w:val="both"/>
        <w:rPr>
          <w:del w:id="371" w:author="Ricardo Xavier" w:date="2021-06-18T14:04:00Z"/>
          <w:rFonts w:ascii="Ebrima" w:hAnsi="Ebrima" w:cs="Leelawadee"/>
          <w:sz w:val="22"/>
          <w:szCs w:val="22"/>
        </w:rPr>
      </w:pPr>
    </w:p>
    <w:p w14:paraId="1D022B32" w14:textId="0C9EAF61" w:rsidR="00142D78" w:rsidRPr="004D7C19"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r w:rsidRPr="004D7C19">
        <w:rPr>
          <w:rFonts w:ascii="Ebrima" w:hAnsi="Ebrima" w:cs="Leelawadee"/>
          <w:bCs/>
          <w:sz w:val="22"/>
          <w:szCs w:val="22"/>
          <w:lang w:val="pt-BR"/>
        </w:rPr>
        <w:t>16.1.1.</w:t>
      </w:r>
      <w:r w:rsidRPr="004D7C19">
        <w:rPr>
          <w:rFonts w:ascii="Ebrima" w:hAnsi="Ebrima" w:cs="Leelawadee"/>
          <w:bCs/>
          <w:sz w:val="22"/>
          <w:szCs w:val="22"/>
          <w:lang w:val="pt-BR"/>
        </w:rPr>
        <w:tab/>
      </w:r>
      <w:r w:rsidRPr="004D7C19">
        <w:rPr>
          <w:rFonts w:ascii="Ebrima" w:hAnsi="Ebrima" w:cs="Leelawadee"/>
          <w:b w:val="0"/>
          <w:sz w:val="22"/>
          <w:szCs w:val="22"/>
          <w:lang w:val="pt-BR"/>
        </w:rPr>
        <w:t>A publicação mencionada n</w:t>
      </w:r>
      <w:r w:rsidR="00B329CC"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16.1. acima estará dispensada quando for feita divulgação em pelo menos </w:t>
      </w:r>
      <w:r w:rsidR="00B329CC" w:rsidRPr="004D7C19">
        <w:rPr>
          <w:rFonts w:ascii="Ebrima" w:hAnsi="Ebrima" w:cs="Leelawadee"/>
          <w:b w:val="0"/>
          <w:sz w:val="22"/>
          <w:szCs w:val="22"/>
          <w:lang w:val="pt-BR"/>
        </w:rPr>
        <w:t>0</w:t>
      </w:r>
      <w:r w:rsidRPr="004D7C19">
        <w:rPr>
          <w:rFonts w:ascii="Ebrima" w:hAnsi="Ebrima" w:cs="Leelawadee"/>
          <w:b w:val="0"/>
          <w:sz w:val="22"/>
          <w:szCs w:val="22"/>
          <w:lang w:val="pt-BR"/>
        </w:rPr>
        <w:t>1 (um) portal de notícias com página na rede mundial de computadores, que disponibilize, em seção disponível para acesso gratuito, a informação em sua integralidade.</w:t>
      </w:r>
    </w:p>
    <w:p w14:paraId="773FF13B" w14:textId="77777777" w:rsidR="00142D78" w:rsidRPr="004D7C19" w:rsidRDefault="00142D78" w:rsidP="00C22D21">
      <w:pPr>
        <w:widowControl w:val="0"/>
        <w:tabs>
          <w:tab w:val="left" w:pos="720"/>
        </w:tabs>
        <w:spacing w:line="276" w:lineRule="auto"/>
        <w:jc w:val="both"/>
        <w:rPr>
          <w:rFonts w:ascii="Ebrima" w:hAnsi="Ebrima" w:cs="Leelawadee"/>
          <w:sz w:val="22"/>
          <w:szCs w:val="22"/>
        </w:rPr>
      </w:pPr>
    </w:p>
    <w:p w14:paraId="6B165CFE" w14:textId="7FE7F937" w:rsidR="00142D78" w:rsidRPr="004D7C19" w:rsidRDefault="00142D78" w:rsidP="00C22D21">
      <w:pPr>
        <w:pStyle w:val="Ttulo2"/>
        <w:keepNext w:val="0"/>
        <w:widowControl w:val="0"/>
        <w:tabs>
          <w:tab w:val="left" w:pos="851"/>
        </w:tabs>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16.2.</w:t>
      </w:r>
      <w:r w:rsidRPr="004D7C19">
        <w:rPr>
          <w:rFonts w:ascii="Ebrima" w:hAnsi="Ebrima" w:cs="Leelawadee"/>
          <w:b w:val="0"/>
          <w:sz w:val="22"/>
          <w:szCs w:val="22"/>
          <w:lang w:val="pt-BR"/>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w:t>
      </w:r>
      <w:r w:rsidR="004B3C08" w:rsidRPr="004D7C19">
        <w:rPr>
          <w:rFonts w:ascii="Ebrima" w:hAnsi="Ebrima" w:cs="Leelawadee"/>
          <w:b w:val="0"/>
          <w:sz w:val="22"/>
          <w:szCs w:val="22"/>
          <w:lang w:val="pt-BR"/>
        </w:rPr>
        <w:t xml:space="preserve">respectivos </w:t>
      </w:r>
      <w:del w:id="372" w:author="Ricardo Xavier" w:date="2021-06-18T13:07:00Z">
        <w:r w:rsidRPr="004D7C19" w:rsidDel="007D42CE">
          <w:rPr>
            <w:rFonts w:ascii="Ebrima" w:hAnsi="Ebrima" w:cs="Leelawadee"/>
            <w:b w:val="0"/>
            <w:sz w:val="22"/>
            <w:szCs w:val="22"/>
            <w:lang w:val="pt-BR"/>
          </w:rPr>
          <w:delText xml:space="preserve"> </w:delText>
        </w:r>
      </w:del>
      <w:r w:rsidRPr="004D7C19">
        <w:rPr>
          <w:rFonts w:ascii="Ebrima" w:hAnsi="Ebrima" w:cs="Leelawadee"/>
          <w:b w:val="0"/>
          <w:sz w:val="22"/>
          <w:szCs w:val="22"/>
          <w:lang w:val="pt-BR"/>
        </w:rPr>
        <w:t xml:space="preserve">prestadores </w:t>
      </w:r>
      <w:del w:id="373" w:author="Ricardo Xavier" w:date="2021-06-18T13:07:00Z">
        <w:r w:rsidRPr="004D7C19" w:rsidDel="007D42CE">
          <w:rPr>
            <w:rFonts w:ascii="Ebrima" w:hAnsi="Ebrima" w:cs="Leelawadee"/>
            <w:b w:val="0"/>
            <w:sz w:val="22"/>
            <w:szCs w:val="22"/>
            <w:lang w:val="pt-BR"/>
          </w:rPr>
          <w:delText xml:space="preserve"> </w:delText>
        </w:r>
      </w:del>
      <w:r w:rsidRPr="004D7C19">
        <w:rPr>
          <w:rFonts w:ascii="Ebrima" w:hAnsi="Ebrima" w:cs="Leelawadee"/>
          <w:b w:val="0"/>
          <w:sz w:val="22"/>
          <w:szCs w:val="22"/>
          <w:lang w:val="pt-BR"/>
        </w:rPr>
        <w:t xml:space="preserve">com recursos que não sejam do Patrimônio Separado. </w:t>
      </w:r>
    </w:p>
    <w:p w14:paraId="53FA6027" w14:textId="77777777" w:rsidR="00142D78" w:rsidRPr="004D7C19"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4D7C19" w:rsidRDefault="00142D78" w:rsidP="00C22D21">
      <w:pPr>
        <w:pStyle w:val="Ttulo2"/>
        <w:keepNext w:val="0"/>
        <w:widowControl w:val="0"/>
        <w:tabs>
          <w:tab w:val="left" w:pos="851"/>
        </w:tabs>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16.3.</w:t>
      </w:r>
      <w:r w:rsidRPr="004D7C19">
        <w:rPr>
          <w:rFonts w:ascii="Ebrima" w:hAnsi="Ebrima" w:cs="Leelawadee"/>
          <w:b w:val="0"/>
          <w:sz w:val="22"/>
          <w:szCs w:val="22"/>
          <w:lang w:val="pt-BR"/>
        </w:rPr>
        <w:tab/>
        <w:t xml:space="preserve">As atas lavradas das assembleias apenas serão encaminhadas à CVM via Sistema de Envio de Informações Periódicas e Eventuais – IPE, não sendo necessário </w:t>
      </w:r>
      <w:proofErr w:type="gramStart"/>
      <w:r w:rsidRPr="004D7C19">
        <w:rPr>
          <w:rFonts w:ascii="Ebrima" w:hAnsi="Ebrima" w:cs="Leelawadee"/>
          <w:b w:val="0"/>
          <w:sz w:val="22"/>
          <w:szCs w:val="22"/>
          <w:lang w:val="pt-BR"/>
        </w:rPr>
        <w:t>a</w:t>
      </w:r>
      <w:proofErr w:type="gramEnd"/>
      <w:r w:rsidRPr="004D7C19">
        <w:rPr>
          <w:rFonts w:ascii="Ebrima" w:hAnsi="Ebrima" w:cs="Leelawadee"/>
          <w:b w:val="0"/>
          <w:sz w:val="22"/>
          <w:szCs w:val="22"/>
          <w:lang w:val="pt-BR"/>
        </w:rPr>
        <w:t xml:space="preserve"> sua publicação em jornais de grande circulação, salvo se os Titulares de CRI </w:t>
      </w:r>
      <w:r w:rsidRPr="004D7C19">
        <w:rPr>
          <w:rFonts w:ascii="Ebrima" w:hAnsi="Ebrima" w:cs="Leelawadee"/>
          <w:b w:val="0"/>
          <w:sz w:val="22"/>
          <w:szCs w:val="22"/>
          <w:lang w:val="pt-BR"/>
          <w:rPrChange w:id="374" w:author="Ricardo Xavier" w:date="2021-06-18T14:05:00Z">
            <w:rPr>
              <w:rFonts w:ascii="Ebrima" w:hAnsi="Ebrima" w:cs="Leelawadee"/>
              <w:b w:val="0"/>
              <w:sz w:val="22"/>
              <w:szCs w:val="22"/>
            </w:rPr>
          </w:rPrChange>
        </w:rPr>
        <w:t>deliberar</w:t>
      </w:r>
      <w:r w:rsidRPr="004D7C19">
        <w:rPr>
          <w:rFonts w:ascii="Ebrima" w:hAnsi="Ebrima" w:cs="Leelawadee"/>
          <w:b w:val="0"/>
          <w:sz w:val="22"/>
          <w:szCs w:val="22"/>
          <w:lang w:val="pt-BR"/>
        </w:rPr>
        <w:t>e</w:t>
      </w:r>
      <w:r w:rsidRPr="004D7C19">
        <w:rPr>
          <w:rFonts w:ascii="Ebrima" w:hAnsi="Ebrima" w:cs="Leelawadee"/>
          <w:b w:val="0"/>
          <w:sz w:val="22"/>
          <w:szCs w:val="22"/>
          <w:lang w:val="pt-BR"/>
          <w:rPrChange w:id="375" w:author="Ricardo Xavier" w:date="2021-06-18T14:05:00Z">
            <w:rPr>
              <w:rFonts w:ascii="Ebrima" w:hAnsi="Ebrima" w:cs="Leelawadee"/>
              <w:b w:val="0"/>
              <w:sz w:val="22"/>
              <w:szCs w:val="22"/>
            </w:rPr>
          </w:rPrChange>
        </w:rPr>
        <w:t>m</w:t>
      </w:r>
      <w:r w:rsidRPr="004D7C19">
        <w:rPr>
          <w:rFonts w:ascii="Ebrima" w:hAnsi="Ebrima" w:cs="Leelawadee"/>
          <w:b w:val="0"/>
          <w:sz w:val="22"/>
          <w:szCs w:val="22"/>
          <w:lang w:val="pt-BR"/>
        </w:rPr>
        <w:t xml:space="preserve"> pela publicação de determinada ata, observado o quórum da referida </w:t>
      </w:r>
      <w:r w:rsidR="00B329CC" w:rsidRPr="004D7C19">
        <w:rPr>
          <w:rFonts w:ascii="Ebrima" w:hAnsi="Ebrima" w:cs="Leelawadee"/>
          <w:b w:val="0"/>
          <w:sz w:val="22"/>
          <w:szCs w:val="22"/>
          <w:lang w:val="pt-BR"/>
        </w:rPr>
        <w:t>a</w:t>
      </w:r>
      <w:r w:rsidRPr="004D7C19">
        <w:rPr>
          <w:rFonts w:ascii="Ebrima" w:hAnsi="Ebrima" w:cs="Leelawadee"/>
          <w:b w:val="0"/>
          <w:sz w:val="22"/>
          <w:szCs w:val="22"/>
          <w:lang w:val="pt-BR"/>
          <w:rPrChange w:id="376" w:author="Ricardo Xavier" w:date="2021-06-18T14:05:00Z">
            <w:rPr>
              <w:rFonts w:ascii="Ebrima" w:hAnsi="Ebrima" w:cs="Leelawadee"/>
              <w:b w:val="0"/>
              <w:sz w:val="22"/>
              <w:szCs w:val="22"/>
            </w:rPr>
          </w:rPrChange>
        </w:rPr>
        <w:t>ssembleia</w:t>
      </w:r>
      <w:r w:rsidRPr="004D7C19">
        <w:rPr>
          <w:rFonts w:ascii="Ebrima" w:hAnsi="Ebrima" w:cs="Leelawadee"/>
          <w:b w:val="0"/>
          <w:sz w:val="22"/>
          <w:szCs w:val="22"/>
          <w:lang w:val="pt-BR"/>
        </w:rPr>
        <w:t xml:space="preserve">, sendo que </w:t>
      </w:r>
      <w:r w:rsidRPr="004D7C19">
        <w:rPr>
          <w:rFonts w:ascii="Ebrima" w:eastAsia="Arial Unicode MS" w:hAnsi="Ebrima" w:cs="Leelawadee"/>
          <w:b w:val="0"/>
          <w:sz w:val="22"/>
          <w:szCs w:val="22"/>
          <w:lang w:val="pt-BR"/>
        </w:rPr>
        <w:t xml:space="preserve">todas as despesas com as referidas publicações serão arcadas diretamente ou indiretamente </w:t>
      </w:r>
      <w:r w:rsidRPr="004D7C19">
        <w:rPr>
          <w:rFonts w:ascii="Ebrima" w:hAnsi="Ebrima" w:cs="Leelawadee"/>
          <w:b w:val="0"/>
          <w:bCs/>
          <w:sz w:val="22"/>
          <w:szCs w:val="22"/>
          <w:lang w:val="pt-BR"/>
        </w:rPr>
        <w:t>pela Devedora</w:t>
      </w:r>
      <w:r w:rsidRPr="004D7C19">
        <w:rPr>
          <w:rFonts w:ascii="Ebrima" w:hAnsi="Ebrima" w:cs="Leelawadee"/>
          <w:b w:val="0"/>
          <w:sz w:val="22"/>
          <w:szCs w:val="22"/>
          <w:lang w:val="pt-BR"/>
        </w:rPr>
        <w:t>.</w:t>
      </w:r>
    </w:p>
    <w:p w14:paraId="2076DFDD" w14:textId="77777777" w:rsidR="00142D78" w:rsidRPr="004D7C19" w:rsidRDefault="00142D78" w:rsidP="00C22D21">
      <w:pPr>
        <w:pStyle w:val="BodyText21"/>
        <w:widowControl w:val="0"/>
        <w:spacing w:line="276" w:lineRule="auto"/>
        <w:rPr>
          <w:rFonts w:ascii="Ebrima" w:hAnsi="Ebrima" w:cs="Leelawadee"/>
          <w:sz w:val="22"/>
          <w:szCs w:val="22"/>
        </w:rPr>
      </w:pPr>
    </w:p>
    <w:p w14:paraId="0B76F73B" w14:textId="1CB81BD5" w:rsidR="00130A62" w:rsidRPr="004D7C19" w:rsidRDefault="00130A62" w:rsidP="00DF56DF">
      <w:pPr>
        <w:pStyle w:val="Ttulo2"/>
        <w:keepNext w:val="0"/>
        <w:widowControl w:val="0"/>
        <w:spacing w:line="276" w:lineRule="auto"/>
        <w:jc w:val="both"/>
        <w:rPr>
          <w:rFonts w:ascii="Ebrima" w:hAnsi="Ebrima" w:cs="Leelawadee"/>
          <w:i/>
          <w:sz w:val="22"/>
          <w:szCs w:val="22"/>
          <w:lang w:val="pt-BR"/>
        </w:rPr>
      </w:pPr>
      <w:bookmarkStart w:id="377" w:name="_Toc241983077"/>
      <w:bookmarkStart w:id="378" w:name="_Toc205799102"/>
      <w:bookmarkStart w:id="379" w:name="_Toc493099334"/>
      <w:r w:rsidRPr="004D7C19">
        <w:rPr>
          <w:rFonts w:ascii="Ebrima" w:hAnsi="Ebrima" w:cs="Leelawadee"/>
          <w:sz w:val="22"/>
          <w:szCs w:val="22"/>
          <w:lang w:val="pt-BR"/>
        </w:rPr>
        <w:t>CLÁUSULA D</w:t>
      </w:r>
      <w:r w:rsidR="000613F0" w:rsidRPr="004D7C19">
        <w:rPr>
          <w:rFonts w:ascii="Ebrima" w:hAnsi="Ebrima" w:cs="Leelawadee"/>
          <w:sz w:val="22"/>
          <w:szCs w:val="22"/>
          <w:lang w:val="pt-BR"/>
        </w:rPr>
        <w:t>ÉCIMA SÉTIMA</w:t>
      </w:r>
      <w:r w:rsidRPr="004D7C19">
        <w:rPr>
          <w:rFonts w:ascii="Ebrima" w:hAnsi="Ebrima" w:cs="Leelawadee"/>
          <w:sz w:val="22"/>
          <w:szCs w:val="22"/>
          <w:lang w:val="pt-BR"/>
        </w:rPr>
        <w:t xml:space="preserve"> – TRATAMENTO TRIBUTÁRIO APLICÁVEL AOS INVESTIDORES</w:t>
      </w:r>
      <w:bookmarkEnd w:id="377"/>
      <w:bookmarkEnd w:id="378"/>
      <w:bookmarkEnd w:id="379"/>
    </w:p>
    <w:p w14:paraId="6DF75305" w14:textId="77777777" w:rsidR="00130A62" w:rsidRPr="004D7C19" w:rsidRDefault="00130A62" w:rsidP="00C22D21">
      <w:pPr>
        <w:pStyle w:val="Corpodetexto"/>
        <w:widowControl w:val="0"/>
        <w:suppressAutoHyphens/>
        <w:spacing w:line="276" w:lineRule="auto"/>
        <w:rPr>
          <w:rFonts w:ascii="Ebrima" w:hAnsi="Ebrima" w:cs="Leelawadee"/>
          <w:i w:val="0"/>
          <w:sz w:val="22"/>
          <w:szCs w:val="22"/>
          <w:lang w:val="pt-BR"/>
        </w:rPr>
      </w:pPr>
    </w:p>
    <w:p w14:paraId="4438D6AF" w14:textId="55316ABB" w:rsidR="00130A62" w:rsidRPr="004D7C19" w:rsidRDefault="00130A62" w:rsidP="00C22D21">
      <w:pPr>
        <w:pStyle w:val="Corpodetexto"/>
        <w:widowControl w:val="0"/>
        <w:suppressAutoHyphens/>
        <w:spacing w:line="276" w:lineRule="auto"/>
        <w:rPr>
          <w:rFonts w:ascii="Ebrima" w:hAnsi="Ebrima" w:cs="Leelawadee"/>
          <w:b w:val="0"/>
          <w:bCs/>
          <w:i w:val="0"/>
          <w:iCs/>
          <w:sz w:val="22"/>
          <w:szCs w:val="22"/>
          <w:lang w:val="pt-BR"/>
        </w:rPr>
      </w:pPr>
      <w:r w:rsidRPr="004D7C19">
        <w:rPr>
          <w:rFonts w:ascii="Ebrima" w:hAnsi="Ebrima" w:cs="Leelawadee"/>
          <w:i w:val="0"/>
          <w:iCs/>
          <w:sz w:val="22"/>
          <w:szCs w:val="22"/>
          <w:lang w:val="pt-BR"/>
        </w:rPr>
        <w:t>17.1.</w:t>
      </w:r>
      <w:r w:rsidRPr="004D7C19">
        <w:rPr>
          <w:rFonts w:ascii="Ebrima" w:hAnsi="Ebrima" w:cs="Leelawadee"/>
          <w:b w:val="0"/>
          <w:bCs/>
          <w:i w:val="0"/>
          <w:iCs/>
          <w:sz w:val="22"/>
          <w:szCs w:val="22"/>
          <w:lang w:val="pt-BR"/>
        </w:rPr>
        <w:tab/>
      </w:r>
      <w:r w:rsidRPr="004D7C19">
        <w:rPr>
          <w:rFonts w:ascii="Ebrima" w:hAnsi="Ebrima" w:cs="Leelawadee"/>
          <w:b w:val="0"/>
          <w:bCs/>
          <w:i w:val="0"/>
          <w:iCs/>
          <w:sz w:val="22"/>
          <w:szCs w:val="22"/>
          <w:u w:val="single"/>
          <w:lang w:val="pt-BR"/>
        </w:rPr>
        <w:t>Tributação</w:t>
      </w:r>
      <w:r w:rsidRPr="004D7C19">
        <w:rPr>
          <w:rFonts w:ascii="Ebrima" w:hAnsi="Ebrima" w:cs="Leelawadee"/>
          <w:b w:val="0"/>
          <w:bCs/>
          <w:i w:val="0"/>
          <w:iCs/>
          <w:sz w:val="22"/>
          <w:szCs w:val="22"/>
          <w:lang w:val="pt-BR"/>
        </w:rPr>
        <w:t xml:space="preserve">: </w:t>
      </w:r>
      <w:r w:rsidR="002E29C7" w:rsidRPr="004D7C19">
        <w:rPr>
          <w:rFonts w:ascii="Ebrima" w:hAnsi="Ebrima" w:cs="Leelawadee"/>
          <w:b w:val="0"/>
          <w:i w:val="0"/>
          <w:sz w:val="22"/>
          <w:szCs w:val="22"/>
          <w:lang w:val="pt-BR"/>
        </w:rPr>
        <w:t>Serão de responsabilidade dos Titulares d</w:t>
      </w:r>
      <w:r w:rsidR="0004456E" w:rsidRPr="004D7C19">
        <w:rPr>
          <w:rFonts w:ascii="Ebrima" w:hAnsi="Ebrima" w:cs="Leelawadee"/>
          <w:b w:val="0"/>
          <w:i w:val="0"/>
          <w:sz w:val="22"/>
          <w:szCs w:val="22"/>
          <w:lang w:val="pt-BR"/>
        </w:rPr>
        <w:t>e</w:t>
      </w:r>
      <w:r w:rsidR="002E29C7" w:rsidRPr="004D7C19">
        <w:rPr>
          <w:rFonts w:ascii="Ebrima" w:hAnsi="Ebrima" w:cs="Leelawadee"/>
          <w:b w:val="0"/>
          <w:i w:val="0"/>
          <w:sz w:val="22"/>
          <w:szCs w:val="22"/>
          <w:lang w:val="pt-BR"/>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6D85481"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Cs/>
          <w:i w:val="0"/>
          <w:sz w:val="22"/>
          <w:szCs w:val="22"/>
          <w:lang w:val="pt-BR"/>
        </w:rPr>
        <w:t>(a)</w:t>
      </w:r>
      <w:r w:rsidRPr="004D7C19">
        <w:rPr>
          <w:rFonts w:ascii="Ebrima" w:hAnsi="Ebrima" w:cs="Leelawadee"/>
          <w:b w:val="0"/>
          <w:i w:val="0"/>
          <w:sz w:val="22"/>
          <w:szCs w:val="22"/>
          <w:lang w:val="pt-BR"/>
        </w:rPr>
        <w:tab/>
        <w:t>Imposto de Renda Retido na Fonte – IRRF</w:t>
      </w:r>
    </w:p>
    <w:p w14:paraId="642EC46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130D69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Pessoas Físicas e Jurídicas Residentes no Brasil</w:t>
      </w:r>
    </w:p>
    <w:p w14:paraId="79A63E44"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9AFB30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Como regra geral, os rendimentos em CRI auferidos por pessoas jurídicas não-financeiras estão sujeitos à incidência do IRRF, a ser calculado com base na aplicação de alíquotas regressivas definidas pela Lei n.º 11.033, de 21 de dezembro de 2004 ("</w:t>
      </w:r>
      <w:r w:rsidRPr="004D7C19">
        <w:rPr>
          <w:rFonts w:ascii="Ebrima" w:hAnsi="Ebrima" w:cs="Leelawadee"/>
          <w:b w:val="0"/>
          <w:i w:val="0"/>
          <w:sz w:val="22"/>
          <w:szCs w:val="22"/>
          <w:u w:val="single"/>
          <w:lang w:val="pt-BR"/>
        </w:rPr>
        <w:t>Lei nº 11.033/2004</w:t>
      </w:r>
      <w:r w:rsidRPr="004D7C19">
        <w:rPr>
          <w:rFonts w:ascii="Ebrima" w:hAnsi="Ebrima" w:cs="Leelawadee"/>
          <w:b w:val="0"/>
          <w:i w:val="0"/>
          <w:sz w:val="22"/>
          <w:szCs w:val="22"/>
          <w:lang w:val="pt-BR"/>
        </w:rPr>
        <w:t>"), de acordo com o prazo da aplicação geradora dos rendimentos tributáveis: (i) 22,5% (vinte e dois inteiros e cinco décimos por cento) quando os investimentos forem realizados com prazo de até 180 (cento e oitenta) dias; (</w:t>
      </w:r>
      <w:proofErr w:type="spellStart"/>
      <w:r w:rsidRPr="004D7C19">
        <w:rPr>
          <w:rFonts w:ascii="Ebrima" w:hAnsi="Ebrima" w:cs="Leelawadee"/>
          <w:b w:val="0"/>
          <w:i w:val="0"/>
          <w:sz w:val="22"/>
          <w:szCs w:val="22"/>
          <w:lang w:val="pt-BR"/>
        </w:rPr>
        <w:t>ii</w:t>
      </w:r>
      <w:proofErr w:type="spellEnd"/>
      <w:r w:rsidRPr="004D7C19">
        <w:rPr>
          <w:rFonts w:ascii="Ebrima" w:hAnsi="Ebrima" w:cs="Leelawadee"/>
          <w:b w:val="0"/>
          <w:i w:val="0"/>
          <w:sz w:val="22"/>
          <w:szCs w:val="22"/>
          <w:lang w:val="pt-BR"/>
        </w:rPr>
        <w:t>) 20% (vinte por cento) quando os investimentos forem realizados com prazo de 181 (cento e oitenta e um) dias até 360 (trezentos e sessenta) dias; (</w:t>
      </w:r>
      <w:proofErr w:type="spellStart"/>
      <w:r w:rsidRPr="004D7C19">
        <w:rPr>
          <w:rFonts w:ascii="Ebrima" w:hAnsi="Ebrima" w:cs="Leelawadee"/>
          <w:b w:val="0"/>
          <w:i w:val="0"/>
          <w:sz w:val="22"/>
          <w:szCs w:val="22"/>
          <w:lang w:val="pt-BR"/>
        </w:rPr>
        <w:t>iii</w:t>
      </w:r>
      <w:proofErr w:type="spellEnd"/>
      <w:r w:rsidRPr="004D7C19">
        <w:rPr>
          <w:rFonts w:ascii="Ebrima" w:hAnsi="Ebrima" w:cs="Leelawadee"/>
          <w:b w:val="0"/>
          <w:i w:val="0"/>
          <w:sz w:val="22"/>
          <w:szCs w:val="22"/>
          <w:lang w:val="pt-BR"/>
        </w:rPr>
        <w:t>) 17,5% (dezessete inteiros e cinco décimos por cento) quando os investimentos forem realizados com prazo de 361 (trezentos e sessenta e um) dias até 720 (setecentos e vinte) dias; e (</w:t>
      </w:r>
      <w:proofErr w:type="spellStart"/>
      <w:r w:rsidRPr="004D7C19">
        <w:rPr>
          <w:rFonts w:ascii="Ebrima" w:hAnsi="Ebrima" w:cs="Leelawadee"/>
          <w:b w:val="0"/>
          <w:i w:val="0"/>
          <w:sz w:val="22"/>
          <w:szCs w:val="22"/>
          <w:lang w:val="pt-BR"/>
        </w:rPr>
        <w:t>iv</w:t>
      </w:r>
      <w:proofErr w:type="spellEnd"/>
      <w:r w:rsidRPr="004D7C19">
        <w:rPr>
          <w:rFonts w:ascii="Ebrima" w:hAnsi="Ebrima" w:cs="Leelawadee"/>
          <w:b w:val="0"/>
          <w:i w:val="0"/>
          <w:sz w:val="22"/>
          <w:szCs w:val="22"/>
          <w:lang w:val="pt-BR"/>
        </w:rPr>
        <w:t xml:space="preserve">) 15% (quinze por cento) quando os investimentos forem realizados com prazo superior a 721 (setecentos e vinte e um) dias. Este prazo de aplicação é contado da data em que o </w:t>
      </w:r>
      <w:r w:rsidRPr="004D7C19">
        <w:rPr>
          <w:rFonts w:ascii="Ebrima" w:hAnsi="Ebrima" w:cs="Leelawadee"/>
          <w:b w:val="0"/>
          <w:i w:val="0"/>
          <w:sz w:val="22"/>
          <w:szCs w:val="22"/>
          <w:lang w:val="pt-BR"/>
        </w:rPr>
        <w:lastRenderedPageBreak/>
        <w:t>respectivo Titular de CRI efetuou o investimento, até a data do resgate (artigo 65 da Lei 8.981, de 20 de janeiro de 1995).</w:t>
      </w:r>
    </w:p>
    <w:p w14:paraId="64733AC0"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33A1CEAA"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5546F50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4D7C19">
        <w:rPr>
          <w:rFonts w:ascii="Ebrima" w:hAnsi="Ebrima" w:cs="Leelawadee"/>
          <w:b w:val="0"/>
          <w:i w:val="0"/>
          <w:sz w:val="22"/>
          <w:szCs w:val="22"/>
          <w:u w:val="single"/>
          <w:lang w:val="pt-BR"/>
        </w:rPr>
        <w:t>Lei nº 8.981/1995</w:t>
      </w:r>
      <w:r w:rsidRPr="004D7C19">
        <w:rPr>
          <w:rFonts w:ascii="Ebrima" w:hAnsi="Ebrima" w:cs="Leelawadee"/>
          <w:b w:val="0"/>
          <w:i w:val="0"/>
          <w:sz w:val="22"/>
          <w:szCs w:val="22"/>
          <w:lang w:val="pt-BR"/>
        </w:rPr>
        <w:t>"). O rendimento também deverá ser computado na base de cálculo do IRPJ e da Contribuição Social Sobre o Lucro Líquido ("</w:t>
      </w:r>
      <w:r w:rsidRPr="004D7C19">
        <w:rPr>
          <w:rFonts w:ascii="Ebrima" w:hAnsi="Ebrima" w:cs="Leelawadee"/>
          <w:b w:val="0"/>
          <w:i w:val="0"/>
          <w:sz w:val="22"/>
          <w:szCs w:val="22"/>
          <w:u w:val="single"/>
          <w:lang w:val="pt-BR"/>
        </w:rPr>
        <w:t>CSLL</w:t>
      </w:r>
      <w:r w:rsidRPr="004D7C19">
        <w:rPr>
          <w:rFonts w:ascii="Ebrima" w:hAnsi="Ebrima" w:cs="Leelawadee"/>
          <w:b w:val="0"/>
          <w:i w:val="0"/>
          <w:sz w:val="22"/>
          <w:szCs w:val="22"/>
          <w:lang w:val="pt-BR"/>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7F07726"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4D7C19">
        <w:rPr>
          <w:rFonts w:ascii="Ebrima" w:hAnsi="Ebrima" w:cs="Leelawadee"/>
          <w:b w:val="0"/>
          <w:i w:val="0"/>
          <w:sz w:val="22"/>
          <w:szCs w:val="22"/>
          <w:u w:val="single"/>
          <w:lang w:val="pt-BR"/>
        </w:rPr>
        <w:t>RFB</w:t>
      </w:r>
      <w:r w:rsidRPr="004D7C19">
        <w:rPr>
          <w:rFonts w:ascii="Ebrima" w:hAnsi="Ebrima" w:cs="Leelawadee"/>
          <w:b w:val="0"/>
          <w:i w:val="0"/>
          <w:sz w:val="22"/>
          <w:szCs w:val="22"/>
          <w:lang w:val="pt-BR"/>
        </w:rPr>
        <w:t>"), expressa no artigo 55, parágrafo único, da Instrução Normativa RFB n.º 1.585, de 31 de agosto de 2015, tal isenção abrange, ainda, o ganho de capital auferido na alienação ou cessão dos CRI.</w:t>
      </w:r>
    </w:p>
    <w:p w14:paraId="2F17A97F"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39CE4BEC"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47DE25F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52025D27"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 xml:space="preserve">Não obstante a dispensa de retenção na fonte, os rendimentos decorrentes de investimento em CRI por essas entidades, via de regra, e à exceção dos fundos de investimento, serão </w:t>
      </w:r>
      <w:r w:rsidRPr="004D7C19">
        <w:rPr>
          <w:rFonts w:ascii="Ebrima" w:hAnsi="Ebrima" w:cs="Leelawadee"/>
          <w:b w:val="0"/>
          <w:i w:val="0"/>
          <w:sz w:val="22"/>
          <w:szCs w:val="22"/>
          <w:lang w:val="pt-BR"/>
        </w:rPr>
        <w:lastRenderedPageBreak/>
        <w:t>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3DDEA0DB"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Investidores Residentes ou Domiciliados no Exterior</w:t>
      </w:r>
    </w:p>
    <w:p w14:paraId="20CDBAD7"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F859650" w14:textId="14DC6BFA"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sidRPr="004D7C19">
        <w:rPr>
          <w:rFonts w:ascii="Ebrima" w:hAnsi="Ebrima" w:cs="Leelawadee"/>
          <w:b w:val="0"/>
          <w:i w:val="0"/>
          <w:sz w:val="22"/>
          <w:szCs w:val="22"/>
          <w:lang w:val="pt-BR"/>
        </w:rPr>
        <w:t xml:space="preserve"> (quinze por cento)</w:t>
      </w:r>
      <w:r w:rsidRPr="004D7C19">
        <w:rPr>
          <w:rFonts w:ascii="Ebrima" w:hAnsi="Ebrima" w:cs="Leelawadee"/>
          <w:b w:val="0"/>
          <w:i w:val="0"/>
          <w:sz w:val="22"/>
          <w:szCs w:val="22"/>
          <w:lang w:val="pt-BR"/>
        </w:rPr>
        <w:t>. Exceção é feita para o caso de investidor domiciliado em país ou jurisdição considerados como de tributação favorecida, assim entendidos, regra geral, aqueles que não tributam a renda ou que a tributam à alíquota inferior a 20%</w:t>
      </w:r>
      <w:r w:rsidR="0004456E" w:rsidRPr="004D7C19">
        <w:rPr>
          <w:rFonts w:ascii="Ebrima" w:hAnsi="Ebrima" w:cs="Leelawadee"/>
          <w:b w:val="0"/>
          <w:i w:val="0"/>
          <w:sz w:val="22"/>
          <w:szCs w:val="22"/>
          <w:lang w:val="pt-BR"/>
        </w:rPr>
        <w:t xml:space="preserve"> (vinte por cento)</w:t>
      </w:r>
      <w:r w:rsidRPr="004D7C19">
        <w:rPr>
          <w:rFonts w:ascii="Ebrima" w:hAnsi="Ebrima" w:cs="Leelawadee"/>
          <w:b w:val="0"/>
          <w:i w:val="0"/>
          <w:sz w:val="22"/>
          <w:szCs w:val="22"/>
          <w:lang w:val="pt-BR"/>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4D7C19">
        <w:rPr>
          <w:rFonts w:ascii="Ebrima" w:hAnsi="Ebrima" w:cs="Leelawadee"/>
          <w:b w:val="0"/>
          <w:i w:val="0"/>
          <w:sz w:val="22"/>
          <w:szCs w:val="22"/>
          <w:lang w:val="pt-BR"/>
        </w:rPr>
        <w:t>7</w:t>
      </w:r>
      <w:r w:rsidRPr="004D7C19">
        <w:rPr>
          <w:rFonts w:ascii="Ebrima" w:hAnsi="Ebrima" w:cs="Leelawadee"/>
          <w:b w:val="0"/>
          <w:i w:val="0"/>
          <w:sz w:val="22"/>
          <w:szCs w:val="22"/>
          <w:lang w:val="pt-BR"/>
        </w:rPr>
        <w:t xml:space="preserve"> de junho de 2010. </w:t>
      </w:r>
    </w:p>
    <w:p w14:paraId="2C137A6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24C681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Cs/>
          <w:i w:val="0"/>
          <w:sz w:val="22"/>
          <w:szCs w:val="22"/>
          <w:lang w:val="pt-BR"/>
        </w:rPr>
        <w:t>(b)</w:t>
      </w:r>
      <w:r w:rsidRPr="004D7C19">
        <w:rPr>
          <w:rFonts w:ascii="Ebrima" w:hAnsi="Ebrima" w:cs="Leelawadee"/>
          <w:b w:val="0"/>
          <w:i w:val="0"/>
          <w:sz w:val="22"/>
          <w:szCs w:val="22"/>
          <w:lang w:val="pt-BR"/>
        </w:rPr>
        <w:tab/>
        <w:t>IOF</w:t>
      </w:r>
    </w:p>
    <w:p w14:paraId="4842E31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490E0EC5"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 xml:space="preserve">Imposto sobre Operações de Câmbio </w:t>
      </w:r>
      <w:r w:rsidR="00236D46" w:rsidRPr="004D7C19">
        <w:rPr>
          <w:rFonts w:ascii="Ebrima" w:hAnsi="Ebrima" w:cs="Leelawadee"/>
          <w:b w:val="0"/>
          <w:i w:val="0"/>
          <w:sz w:val="22"/>
          <w:szCs w:val="22"/>
          <w:lang w:val="pt-BR"/>
        </w:rPr>
        <w:t>(“</w:t>
      </w:r>
      <w:r w:rsidRPr="004D7C19">
        <w:rPr>
          <w:rFonts w:ascii="Ebrima" w:hAnsi="Ebrima" w:cs="Leelawadee"/>
          <w:b w:val="0"/>
          <w:i w:val="0"/>
          <w:sz w:val="22"/>
          <w:szCs w:val="22"/>
          <w:u w:val="single"/>
          <w:lang w:val="pt-BR"/>
        </w:rPr>
        <w:t>IOF/Câmbio</w:t>
      </w:r>
      <w:r w:rsidR="00236D46" w:rsidRPr="004D7C19">
        <w:rPr>
          <w:rFonts w:ascii="Ebrima" w:hAnsi="Ebrima" w:cs="Leelawadee"/>
          <w:b w:val="0"/>
          <w:i w:val="0"/>
          <w:sz w:val="22"/>
          <w:szCs w:val="22"/>
          <w:lang w:val="pt-BR"/>
        </w:rPr>
        <w:t>”)</w:t>
      </w:r>
    </w:p>
    <w:p w14:paraId="3B59754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1F428B6"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w:t>
      </w:r>
      <w:r w:rsidRPr="004D7C19">
        <w:rPr>
          <w:rFonts w:ascii="Ebrima" w:hAnsi="Ebrima" w:cs="Leelawadee"/>
          <w:b w:val="0"/>
          <w:i w:val="0"/>
          <w:sz w:val="22"/>
          <w:szCs w:val="22"/>
          <w:lang w:val="pt-BR"/>
        </w:rPr>
        <w:lastRenderedPageBreak/>
        <w:t xml:space="preserve">alteração. </w:t>
      </w:r>
    </w:p>
    <w:p w14:paraId="3ECAAFC0"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0C5264E"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Imposto sobre Operações com Títulos e Valores Mobiliários ("</w:t>
      </w:r>
      <w:r w:rsidRPr="004D7C19">
        <w:rPr>
          <w:rFonts w:ascii="Ebrima" w:hAnsi="Ebrima" w:cs="Leelawadee"/>
          <w:b w:val="0"/>
          <w:i w:val="0"/>
          <w:sz w:val="22"/>
          <w:szCs w:val="22"/>
          <w:u w:val="single"/>
          <w:lang w:val="pt-BR"/>
        </w:rPr>
        <w:t>IOF/Títulos</w:t>
      </w:r>
      <w:r w:rsidRPr="004D7C19">
        <w:rPr>
          <w:rFonts w:ascii="Ebrima" w:hAnsi="Ebrima" w:cs="Leelawadee"/>
          <w:b w:val="0"/>
          <w:i w:val="0"/>
          <w:sz w:val="22"/>
          <w:szCs w:val="22"/>
          <w:lang w:val="pt-BR"/>
        </w:rPr>
        <w:t>")</w:t>
      </w:r>
    </w:p>
    <w:p w14:paraId="265B31B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138FEA5E"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21BCA09C"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Cs/>
          <w:i w:val="0"/>
          <w:sz w:val="22"/>
          <w:szCs w:val="22"/>
          <w:lang w:val="pt-BR"/>
        </w:rPr>
        <w:t>(c)</w:t>
      </w:r>
      <w:r w:rsidRPr="004D7C19">
        <w:rPr>
          <w:rFonts w:ascii="Ebrima" w:hAnsi="Ebrima" w:cs="Leelawadee"/>
          <w:b w:val="0"/>
          <w:i w:val="0"/>
          <w:sz w:val="22"/>
          <w:szCs w:val="22"/>
          <w:lang w:val="pt-BR"/>
        </w:rPr>
        <w:tab/>
        <w:t>Contribuição ao Programa de Integração Social - PIS e para o Financiamento da Seguridade Social - COFINS</w:t>
      </w:r>
    </w:p>
    <w:p w14:paraId="5C6A505B"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599A6C8"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 xml:space="preserve">Os rendimentos em CRI auferidos por pessoas jurídicas tributadas de acordo com a sistemática não-cumulativa da Contribuição ao Programa de Integração Social </w:t>
      </w:r>
      <w:r w:rsidR="00236D46" w:rsidRPr="004D7C19">
        <w:rPr>
          <w:rFonts w:ascii="Ebrima" w:hAnsi="Ebrima" w:cs="Leelawadee"/>
          <w:b w:val="0"/>
          <w:i w:val="0"/>
          <w:sz w:val="22"/>
          <w:szCs w:val="22"/>
          <w:lang w:val="pt-BR"/>
        </w:rPr>
        <w:t>(“</w:t>
      </w:r>
      <w:r w:rsidRPr="004D7C19">
        <w:rPr>
          <w:rFonts w:ascii="Ebrima" w:hAnsi="Ebrima" w:cs="Leelawadee"/>
          <w:b w:val="0"/>
          <w:i w:val="0"/>
          <w:sz w:val="22"/>
          <w:szCs w:val="22"/>
          <w:u w:val="single"/>
          <w:lang w:val="pt-BR"/>
        </w:rPr>
        <w:t>PIS</w:t>
      </w:r>
      <w:r w:rsidR="00236D46" w:rsidRPr="004D7C19">
        <w:rPr>
          <w:rFonts w:ascii="Ebrima" w:hAnsi="Ebrima" w:cs="Leelawadee"/>
          <w:b w:val="0"/>
          <w:i w:val="0"/>
          <w:sz w:val="22"/>
          <w:szCs w:val="22"/>
          <w:lang w:val="pt-BR"/>
        </w:rPr>
        <w:t xml:space="preserve">”) </w:t>
      </w:r>
      <w:r w:rsidRPr="004D7C19">
        <w:rPr>
          <w:rFonts w:ascii="Ebrima" w:hAnsi="Ebrima" w:cs="Leelawadee"/>
          <w:b w:val="0"/>
          <w:i w:val="0"/>
          <w:sz w:val="22"/>
          <w:szCs w:val="22"/>
          <w:lang w:val="pt-BR"/>
        </w:rPr>
        <w:t xml:space="preserve">e da Contribuição para o Financiamento da Seguridade Social </w:t>
      </w:r>
      <w:r w:rsidR="00236D46" w:rsidRPr="004D7C19">
        <w:rPr>
          <w:rFonts w:ascii="Ebrima" w:hAnsi="Ebrima" w:cs="Leelawadee"/>
          <w:b w:val="0"/>
          <w:i w:val="0"/>
          <w:sz w:val="22"/>
          <w:szCs w:val="22"/>
          <w:lang w:val="pt-BR"/>
        </w:rPr>
        <w:t>(“</w:t>
      </w:r>
      <w:r w:rsidRPr="004D7C19">
        <w:rPr>
          <w:rFonts w:ascii="Ebrima" w:hAnsi="Ebrima" w:cs="Leelawadee"/>
          <w:b w:val="0"/>
          <w:i w:val="0"/>
          <w:sz w:val="22"/>
          <w:szCs w:val="22"/>
          <w:u w:val="single"/>
          <w:lang w:val="pt-BR"/>
        </w:rPr>
        <w:t>COFINS</w:t>
      </w:r>
      <w:r w:rsidR="00236D46" w:rsidRPr="004D7C19">
        <w:rPr>
          <w:rFonts w:ascii="Ebrima" w:hAnsi="Ebrima" w:cs="Leelawadee"/>
          <w:b w:val="0"/>
          <w:i w:val="0"/>
          <w:sz w:val="22"/>
          <w:szCs w:val="22"/>
          <w:lang w:val="pt-BR"/>
        </w:rPr>
        <w:t xml:space="preserve">”), </w:t>
      </w:r>
      <w:r w:rsidRPr="004D7C19">
        <w:rPr>
          <w:rFonts w:ascii="Ebrima" w:hAnsi="Ebrima" w:cs="Leelawadee"/>
          <w:b w:val="0"/>
          <w:i w:val="0"/>
          <w:sz w:val="22"/>
          <w:szCs w:val="22"/>
          <w:lang w:val="pt-BR"/>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4D7C19" w:rsidRDefault="002E29C7" w:rsidP="00C22D21">
      <w:pPr>
        <w:widowControl w:val="0"/>
        <w:suppressAutoHyphens/>
        <w:spacing w:line="276" w:lineRule="auto"/>
        <w:jc w:val="both"/>
        <w:rPr>
          <w:rFonts w:ascii="Ebrima" w:hAnsi="Ebrima" w:cs="Leelawadee"/>
          <w:sz w:val="22"/>
          <w:szCs w:val="22"/>
        </w:rPr>
      </w:pPr>
    </w:p>
    <w:p w14:paraId="7A0D54C4" w14:textId="5E106E1E" w:rsidR="004B0518" w:rsidRPr="004D7C19" w:rsidRDefault="004B0518" w:rsidP="00DF56DF">
      <w:pPr>
        <w:pStyle w:val="Ttulo2"/>
        <w:keepNext w:val="0"/>
        <w:widowControl w:val="0"/>
        <w:spacing w:line="276" w:lineRule="auto"/>
        <w:jc w:val="both"/>
        <w:rPr>
          <w:rFonts w:ascii="Ebrima" w:hAnsi="Ebrima" w:cs="Leelawadee"/>
          <w:sz w:val="22"/>
          <w:szCs w:val="22"/>
          <w:lang w:val="pt-BR"/>
        </w:rPr>
      </w:pPr>
      <w:bookmarkStart w:id="380" w:name="_Toc110076273"/>
      <w:bookmarkStart w:id="381" w:name="_Toc163380712"/>
      <w:bookmarkStart w:id="382" w:name="_Toc180553628"/>
      <w:bookmarkStart w:id="383" w:name="_Toc205799104"/>
      <w:r w:rsidRPr="004D7C19">
        <w:rPr>
          <w:rFonts w:ascii="Ebrima" w:hAnsi="Ebrima" w:cs="Leelawadee"/>
          <w:sz w:val="22"/>
          <w:szCs w:val="22"/>
          <w:lang w:val="pt-BR"/>
        </w:rPr>
        <w:t xml:space="preserve">CLÁUSULA </w:t>
      </w:r>
      <w:r w:rsidR="00130A62" w:rsidRPr="004D7C19">
        <w:rPr>
          <w:rFonts w:ascii="Ebrima" w:hAnsi="Ebrima" w:cs="Leelawadee"/>
          <w:sz w:val="22"/>
          <w:szCs w:val="22"/>
          <w:lang w:val="pt-BR"/>
        </w:rPr>
        <w:t>D</w:t>
      </w:r>
      <w:r w:rsidR="000613F0" w:rsidRPr="004D7C19">
        <w:rPr>
          <w:rFonts w:ascii="Ebrima" w:hAnsi="Ebrima" w:cs="Leelawadee"/>
          <w:sz w:val="22"/>
          <w:szCs w:val="22"/>
          <w:lang w:val="pt-BR"/>
        </w:rPr>
        <w:t>ÉCIMA OITAVA</w:t>
      </w:r>
      <w:r w:rsidR="00132DAD" w:rsidRPr="004D7C19">
        <w:rPr>
          <w:rFonts w:ascii="Ebrima" w:hAnsi="Ebrima" w:cs="Leelawadee"/>
          <w:sz w:val="22"/>
          <w:szCs w:val="22"/>
          <w:lang w:val="pt-BR"/>
        </w:rPr>
        <w:t xml:space="preserve"> </w:t>
      </w:r>
      <w:r w:rsidR="00B61798" w:rsidRPr="004D7C19">
        <w:rPr>
          <w:rFonts w:ascii="Ebrima" w:hAnsi="Ebrima" w:cs="Leelawadee"/>
          <w:sz w:val="22"/>
          <w:szCs w:val="22"/>
          <w:lang w:val="pt-BR"/>
        </w:rPr>
        <w:t>–</w:t>
      </w:r>
      <w:r w:rsidRPr="004D7C19">
        <w:rPr>
          <w:rFonts w:ascii="Ebrima" w:hAnsi="Ebrima" w:cs="Leelawadee"/>
          <w:sz w:val="22"/>
          <w:szCs w:val="22"/>
          <w:lang w:val="pt-BR"/>
        </w:rPr>
        <w:t xml:space="preserve"> REGISTRO DO TERMO</w:t>
      </w:r>
      <w:bookmarkEnd w:id="380"/>
      <w:bookmarkEnd w:id="381"/>
      <w:bookmarkEnd w:id="382"/>
      <w:bookmarkEnd w:id="383"/>
      <w:r w:rsidR="007A0CBE" w:rsidRPr="004D7C19">
        <w:rPr>
          <w:rFonts w:ascii="Ebrima" w:hAnsi="Ebrima" w:cs="Leelawadee"/>
          <w:sz w:val="22"/>
          <w:szCs w:val="22"/>
          <w:lang w:val="pt-BR"/>
        </w:rPr>
        <w:t xml:space="preserve"> DE SECURITIZAÇÃO</w:t>
      </w:r>
    </w:p>
    <w:p w14:paraId="6C79DED5" w14:textId="77777777" w:rsidR="004B0518" w:rsidRPr="004D7C19" w:rsidRDefault="004B0518" w:rsidP="00C22D21">
      <w:pPr>
        <w:widowControl w:val="0"/>
        <w:spacing w:line="276" w:lineRule="auto"/>
        <w:rPr>
          <w:rFonts w:ascii="Ebrima" w:hAnsi="Ebrima" w:cs="Leelawadee"/>
          <w:b/>
          <w:sz w:val="22"/>
          <w:szCs w:val="22"/>
        </w:rPr>
      </w:pPr>
    </w:p>
    <w:p w14:paraId="1A66867F" w14:textId="375D4BC7" w:rsidR="004B0518" w:rsidRPr="004D7C19" w:rsidRDefault="00130A62" w:rsidP="00C22D21">
      <w:pPr>
        <w:pStyle w:val="Ttulo2"/>
        <w:keepNext w:val="0"/>
        <w:widowControl w:val="0"/>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18.1.</w:t>
      </w:r>
      <w:r w:rsidRPr="004D7C19">
        <w:rPr>
          <w:rFonts w:ascii="Ebrima" w:hAnsi="Ebrima" w:cs="Leelawadee"/>
          <w:bCs/>
          <w:sz w:val="22"/>
          <w:szCs w:val="22"/>
          <w:lang w:val="pt-BR"/>
        </w:rPr>
        <w:tab/>
      </w:r>
      <w:r w:rsidR="004B0518" w:rsidRPr="004D7C19">
        <w:rPr>
          <w:rFonts w:ascii="Ebrima" w:hAnsi="Ebrima" w:cs="Leelawadee"/>
          <w:b w:val="0"/>
          <w:sz w:val="22"/>
          <w:szCs w:val="22"/>
          <w:lang w:val="pt-BR"/>
        </w:rPr>
        <w:t xml:space="preserve">O Termo de Securitização será entregue para registro à Instituição Custodiante, nos termos do </w:t>
      </w:r>
      <w:r w:rsidR="00B61798" w:rsidRPr="004D7C19">
        <w:rPr>
          <w:rFonts w:ascii="Ebrima" w:hAnsi="Ebrima" w:cs="Leelawadee"/>
          <w:b w:val="0"/>
          <w:sz w:val="22"/>
          <w:szCs w:val="22"/>
          <w:lang w:val="pt-BR"/>
        </w:rPr>
        <w:t>p</w:t>
      </w:r>
      <w:r w:rsidR="004B0518" w:rsidRPr="004D7C19">
        <w:rPr>
          <w:rFonts w:ascii="Ebrima" w:hAnsi="Ebrima" w:cs="Leelawadee"/>
          <w:b w:val="0"/>
          <w:sz w:val="22"/>
          <w:szCs w:val="22"/>
          <w:lang w:val="pt-BR"/>
        </w:rPr>
        <w:t xml:space="preserve">arágrafo </w:t>
      </w:r>
      <w:r w:rsidR="00B61798" w:rsidRPr="004D7C19">
        <w:rPr>
          <w:rFonts w:ascii="Ebrima" w:hAnsi="Ebrima" w:cs="Leelawadee"/>
          <w:b w:val="0"/>
          <w:sz w:val="22"/>
          <w:szCs w:val="22"/>
          <w:lang w:val="pt-BR"/>
        </w:rPr>
        <w:t>ú</w:t>
      </w:r>
      <w:r w:rsidR="004B0518" w:rsidRPr="004D7C19">
        <w:rPr>
          <w:rFonts w:ascii="Ebrima" w:hAnsi="Ebrima" w:cs="Leelawadee"/>
          <w:b w:val="0"/>
          <w:sz w:val="22"/>
          <w:szCs w:val="22"/>
          <w:lang w:val="pt-BR"/>
        </w:rPr>
        <w:t xml:space="preserve">nico, do artigo 23 da Lei </w:t>
      </w:r>
      <w:r w:rsidR="00C75360" w:rsidRPr="004D7C19">
        <w:rPr>
          <w:rFonts w:ascii="Ebrima" w:hAnsi="Ebrima" w:cs="Leelawadee"/>
          <w:b w:val="0"/>
          <w:sz w:val="22"/>
          <w:szCs w:val="22"/>
          <w:lang w:val="pt-BR"/>
        </w:rPr>
        <w:t>nº</w:t>
      </w:r>
      <w:r w:rsidR="004B0518" w:rsidRPr="004D7C19">
        <w:rPr>
          <w:rFonts w:ascii="Ebrima" w:hAnsi="Ebrima" w:cs="Leelawadee"/>
          <w:b w:val="0"/>
          <w:sz w:val="22"/>
          <w:szCs w:val="22"/>
          <w:lang w:val="pt-BR"/>
        </w:rPr>
        <w:t xml:space="preserve"> 10.931</w:t>
      </w:r>
      <w:r w:rsidR="00253ADC" w:rsidRPr="004D7C19">
        <w:rPr>
          <w:rFonts w:ascii="Ebrima" w:hAnsi="Ebrima" w:cs="Leelawadee"/>
          <w:b w:val="0"/>
          <w:sz w:val="22"/>
          <w:szCs w:val="22"/>
          <w:lang w:val="pt-BR"/>
        </w:rPr>
        <w:t>/</w:t>
      </w:r>
      <w:r w:rsidR="00C83358" w:rsidRPr="004D7C19">
        <w:rPr>
          <w:rFonts w:ascii="Ebrima" w:hAnsi="Ebrima" w:cs="Leelawadee"/>
          <w:b w:val="0"/>
          <w:sz w:val="22"/>
          <w:szCs w:val="22"/>
          <w:lang w:val="pt-BR"/>
        </w:rPr>
        <w:t>04</w:t>
      </w:r>
      <w:r w:rsidR="004B0518" w:rsidRPr="004D7C19">
        <w:rPr>
          <w:rFonts w:ascii="Ebrima" w:hAnsi="Ebrima" w:cs="Leelawadee"/>
          <w:b w:val="0"/>
          <w:sz w:val="22"/>
          <w:szCs w:val="22"/>
          <w:lang w:val="pt-BR"/>
        </w:rPr>
        <w:t>, para que seja declarado pela Instituição Custodiante o Patrimônio Separado a que os Créditos Imobiliários</w:t>
      </w:r>
      <w:r w:rsidR="006D0270" w:rsidRPr="004D7C19">
        <w:rPr>
          <w:rFonts w:ascii="Ebrima" w:hAnsi="Ebrima" w:cs="Leelawadee"/>
          <w:b w:val="0"/>
          <w:sz w:val="22"/>
          <w:szCs w:val="22"/>
          <w:lang w:val="pt-BR"/>
        </w:rPr>
        <w:t xml:space="preserve"> representados integralmente pel</w:t>
      </w:r>
      <w:r w:rsidR="00E873ED" w:rsidRPr="004D7C19">
        <w:rPr>
          <w:rFonts w:ascii="Ebrima" w:hAnsi="Ebrima" w:cs="Leelawadee"/>
          <w:b w:val="0"/>
          <w:sz w:val="22"/>
          <w:szCs w:val="22"/>
          <w:lang w:val="pt-BR"/>
        </w:rPr>
        <w:t>a</w:t>
      </w:r>
      <w:r w:rsidR="007A0CBE" w:rsidRPr="004D7C19">
        <w:rPr>
          <w:rFonts w:ascii="Ebrima" w:hAnsi="Ebrima" w:cs="Leelawadee"/>
          <w:b w:val="0"/>
          <w:sz w:val="22"/>
          <w:szCs w:val="22"/>
          <w:lang w:val="pt-BR"/>
        </w:rPr>
        <w:t>s</w:t>
      </w:r>
      <w:r w:rsidR="00E873ED" w:rsidRPr="004D7C19">
        <w:rPr>
          <w:rFonts w:ascii="Ebrima" w:hAnsi="Ebrima" w:cs="Leelawadee"/>
          <w:b w:val="0"/>
          <w:sz w:val="22"/>
          <w:szCs w:val="22"/>
          <w:lang w:val="pt-BR"/>
        </w:rPr>
        <w:t xml:space="preserve"> CCI</w:t>
      </w:r>
      <w:r w:rsidR="004B0518" w:rsidRPr="004D7C19">
        <w:rPr>
          <w:rFonts w:ascii="Ebrima" w:hAnsi="Ebrima" w:cs="Leelawadee"/>
          <w:b w:val="0"/>
          <w:sz w:val="22"/>
          <w:szCs w:val="22"/>
          <w:lang w:val="pt-BR"/>
        </w:rPr>
        <w:t>, a</w:t>
      </w:r>
      <w:r w:rsidR="006473DD" w:rsidRPr="004D7C19">
        <w:rPr>
          <w:rFonts w:ascii="Ebrima" w:hAnsi="Ebrima" w:cs="Leelawadee"/>
          <w:b w:val="0"/>
          <w:sz w:val="22"/>
          <w:szCs w:val="22"/>
          <w:lang w:val="pt-BR"/>
        </w:rPr>
        <w:t>s</w:t>
      </w:r>
      <w:r w:rsidR="004B0518" w:rsidRPr="004D7C19">
        <w:rPr>
          <w:rFonts w:ascii="Ebrima" w:hAnsi="Ebrima" w:cs="Leelawadee"/>
          <w:b w:val="0"/>
          <w:sz w:val="22"/>
          <w:szCs w:val="22"/>
          <w:lang w:val="pt-BR"/>
        </w:rPr>
        <w:t xml:space="preserve"> Garantia</w:t>
      </w:r>
      <w:r w:rsidR="006473DD" w:rsidRPr="004D7C19">
        <w:rPr>
          <w:rFonts w:ascii="Ebrima" w:hAnsi="Ebrima" w:cs="Leelawadee"/>
          <w:b w:val="0"/>
          <w:sz w:val="22"/>
          <w:szCs w:val="22"/>
          <w:lang w:val="pt-BR"/>
        </w:rPr>
        <w:t>s</w:t>
      </w:r>
      <w:r w:rsidR="00825A3D" w:rsidRPr="004D7C19">
        <w:rPr>
          <w:rFonts w:ascii="Ebrima" w:hAnsi="Ebrima" w:cs="Leelawadee"/>
          <w:b w:val="0"/>
          <w:sz w:val="22"/>
          <w:szCs w:val="22"/>
          <w:lang w:val="pt-BR"/>
        </w:rPr>
        <w:t>, as Contas Arrecadadoras</w:t>
      </w:r>
      <w:r w:rsidR="009D49F0" w:rsidRPr="004D7C19">
        <w:rPr>
          <w:rFonts w:ascii="Ebrima" w:hAnsi="Ebrima" w:cs="Leelawadee"/>
          <w:b w:val="0"/>
          <w:sz w:val="22"/>
          <w:szCs w:val="22"/>
          <w:lang w:val="pt-BR"/>
        </w:rPr>
        <w:t xml:space="preserve"> e</w:t>
      </w:r>
      <w:r w:rsidR="0053020C" w:rsidRPr="004D7C19">
        <w:rPr>
          <w:rFonts w:ascii="Ebrima" w:hAnsi="Ebrima" w:cs="Leelawadee"/>
          <w:b w:val="0"/>
          <w:sz w:val="22"/>
          <w:szCs w:val="22"/>
          <w:lang w:val="pt-BR"/>
        </w:rPr>
        <w:t xml:space="preserve"> </w:t>
      </w:r>
      <w:r w:rsidR="00CF5EF0" w:rsidRPr="004D7C19">
        <w:rPr>
          <w:rFonts w:ascii="Ebrima" w:hAnsi="Ebrima" w:cs="Leelawadee"/>
          <w:b w:val="0"/>
          <w:bCs/>
          <w:sz w:val="22"/>
          <w:szCs w:val="22"/>
          <w:lang w:val="pt-BR"/>
        </w:rPr>
        <w:t>a Conta Centralizadora</w:t>
      </w:r>
      <w:r w:rsidR="004B0518" w:rsidRPr="004D7C19">
        <w:rPr>
          <w:rFonts w:ascii="Ebrima" w:hAnsi="Ebrima" w:cs="Leelawadee"/>
          <w:b w:val="0"/>
          <w:sz w:val="22"/>
          <w:szCs w:val="22"/>
          <w:lang w:val="pt-BR"/>
        </w:rPr>
        <w:t xml:space="preserve">, </w:t>
      </w:r>
      <w:r w:rsidR="004B0518" w:rsidRPr="004D7C19">
        <w:rPr>
          <w:rFonts w:ascii="Ebrima" w:hAnsi="Ebrima" w:cs="Leelawadee"/>
          <w:b w:val="0"/>
          <w:bCs/>
          <w:sz w:val="22"/>
          <w:szCs w:val="22"/>
          <w:lang w:val="pt-BR"/>
        </w:rPr>
        <w:t>nos termos da</w:t>
      </w:r>
      <w:r w:rsidR="005160BA" w:rsidRPr="004D7C19">
        <w:rPr>
          <w:rFonts w:ascii="Ebrima" w:hAnsi="Ebrima" w:cs="Leelawadee"/>
          <w:b w:val="0"/>
          <w:bCs/>
          <w:sz w:val="22"/>
          <w:szCs w:val="22"/>
          <w:lang w:val="pt-BR"/>
        </w:rPr>
        <w:t>s</w:t>
      </w:r>
      <w:r w:rsidR="004B0518" w:rsidRPr="004D7C19">
        <w:rPr>
          <w:rFonts w:ascii="Ebrima" w:hAnsi="Ebrima" w:cs="Leelawadee"/>
          <w:b w:val="0"/>
          <w:bCs/>
          <w:sz w:val="22"/>
          <w:szCs w:val="22"/>
          <w:lang w:val="pt-BR"/>
        </w:rPr>
        <w:t xml:space="preserve"> </w:t>
      </w:r>
      <w:r w:rsidR="005160BA" w:rsidRPr="004D7C19">
        <w:rPr>
          <w:rFonts w:ascii="Ebrima" w:hAnsi="Ebrima" w:cs="Leelawadee"/>
          <w:b w:val="0"/>
          <w:bCs/>
          <w:sz w:val="22"/>
          <w:szCs w:val="22"/>
          <w:lang w:val="pt-BR"/>
        </w:rPr>
        <w:t xml:space="preserve">declarações </w:t>
      </w:r>
      <w:r w:rsidR="004B0518" w:rsidRPr="004D7C19">
        <w:rPr>
          <w:rFonts w:ascii="Ebrima" w:hAnsi="Ebrima" w:cs="Leelawadee"/>
          <w:b w:val="0"/>
          <w:bCs/>
          <w:sz w:val="22"/>
          <w:szCs w:val="22"/>
          <w:lang w:val="pt-BR"/>
        </w:rPr>
        <w:t>constante</w:t>
      </w:r>
      <w:r w:rsidR="005160BA" w:rsidRPr="004D7C19">
        <w:rPr>
          <w:rFonts w:ascii="Ebrima" w:hAnsi="Ebrima" w:cs="Leelawadee"/>
          <w:b w:val="0"/>
          <w:bCs/>
          <w:sz w:val="22"/>
          <w:szCs w:val="22"/>
          <w:lang w:val="pt-BR"/>
        </w:rPr>
        <w:t>s</w:t>
      </w:r>
      <w:r w:rsidR="004B0518" w:rsidRPr="004D7C19">
        <w:rPr>
          <w:rFonts w:ascii="Ebrima" w:hAnsi="Ebrima" w:cs="Leelawadee"/>
          <w:b w:val="0"/>
          <w:bCs/>
          <w:sz w:val="22"/>
          <w:szCs w:val="22"/>
          <w:lang w:val="pt-BR"/>
        </w:rPr>
        <w:t xml:space="preserve"> do Anexo V</w:t>
      </w:r>
      <w:r w:rsidR="00253ADC" w:rsidRPr="004D7C19">
        <w:rPr>
          <w:rFonts w:ascii="Ebrima" w:hAnsi="Ebrima" w:cs="Leelawadee"/>
          <w:b w:val="0"/>
          <w:bCs/>
          <w:sz w:val="22"/>
          <w:szCs w:val="22"/>
          <w:lang w:val="pt-BR"/>
        </w:rPr>
        <w:t>I</w:t>
      </w:r>
      <w:r w:rsidR="004B0518" w:rsidRPr="004D7C19">
        <w:rPr>
          <w:rFonts w:ascii="Ebrima" w:hAnsi="Ebrima" w:cs="Leelawadee"/>
          <w:b w:val="0"/>
          <w:bCs/>
          <w:sz w:val="22"/>
          <w:szCs w:val="22"/>
          <w:lang w:val="pt-BR"/>
        </w:rPr>
        <w:t xml:space="preserve"> deste Termo de Securitização</w:t>
      </w:r>
      <w:r w:rsidR="004B0518" w:rsidRPr="004D7C19">
        <w:rPr>
          <w:rFonts w:ascii="Ebrima" w:hAnsi="Ebrima" w:cs="Leelawadee"/>
          <w:b w:val="0"/>
          <w:sz w:val="22"/>
          <w:szCs w:val="22"/>
          <w:lang w:val="pt-BR"/>
        </w:rPr>
        <w:t xml:space="preserve">. </w:t>
      </w:r>
    </w:p>
    <w:p w14:paraId="6A426603" w14:textId="77777777" w:rsidR="004B0518" w:rsidRPr="004D7C19" w:rsidRDefault="004B0518" w:rsidP="00C22D21">
      <w:pPr>
        <w:pStyle w:val="BodyText21"/>
        <w:widowControl w:val="0"/>
        <w:spacing w:line="276" w:lineRule="auto"/>
        <w:rPr>
          <w:rFonts w:ascii="Ebrima" w:hAnsi="Ebrima" w:cs="Leelawadee"/>
          <w:sz w:val="22"/>
          <w:szCs w:val="22"/>
        </w:rPr>
      </w:pPr>
    </w:p>
    <w:p w14:paraId="105083EB" w14:textId="1130EF68" w:rsidR="004B0518" w:rsidRPr="004D7C19" w:rsidRDefault="004B0518" w:rsidP="00DF56DF">
      <w:pPr>
        <w:pStyle w:val="Ttulo2"/>
        <w:keepNext w:val="0"/>
        <w:widowControl w:val="0"/>
        <w:spacing w:line="276" w:lineRule="auto"/>
        <w:jc w:val="both"/>
        <w:rPr>
          <w:rFonts w:ascii="Ebrima" w:hAnsi="Ebrima" w:cs="Leelawadee"/>
          <w:sz w:val="22"/>
          <w:szCs w:val="22"/>
          <w:lang w:val="pt-BR"/>
        </w:rPr>
      </w:pPr>
      <w:bookmarkStart w:id="384" w:name="_Toc162083611"/>
      <w:bookmarkStart w:id="385" w:name="_Toc163043028"/>
      <w:bookmarkStart w:id="386" w:name="_Toc163311032"/>
      <w:bookmarkStart w:id="387" w:name="_Toc163380716"/>
      <w:bookmarkStart w:id="388" w:name="_Toc180553632"/>
      <w:bookmarkStart w:id="389" w:name="_Toc205799108"/>
      <w:bookmarkStart w:id="390" w:name="_Toc162079650"/>
      <w:bookmarkStart w:id="391" w:name="_Toc162083623"/>
      <w:bookmarkStart w:id="392" w:name="_Toc163043040"/>
      <w:r w:rsidRPr="004D7C19">
        <w:rPr>
          <w:rFonts w:ascii="Ebrima" w:hAnsi="Ebrima" w:cs="Leelawadee"/>
          <w:sz w:val="22"/>
          <w:szCs w:val="22"/>
          <w:lang w:val="pt-BR"/>
        </w:rPr>
        <w:t xml:space="preserve">CLÁUSULA </w:t>
      </w:r>
      <w:r w:rsidR="00130A62" w:rsidRPr="004D7C19">
        <w:rPr>
          <w:rFonts w:ascii="Ebrima" w:hAnsi="Ebrima" w:cs="Leelawadee"/>
          <w:sz w:val="22"/>
          <w:szCs w:val="22"/>
          <w:lang w:val="pt-BR"/>
        </w:rPr>
        <w:t>D</w:t>
      </w:r>
      <w:r w:rsidR="000613F0" w:rsidRPr="004D7C19">
        <w:rPr>
          <w:rFonts w:ascii="Ebrima" w:hAnsi="Ebrima" w:cs="Leelawadee"/>
          <w:sz w:val="22"/>
          <w:szCs w:val="22"/>
          <w:lang w:val="pt-BR"/>
        </w:rPr>
        <w:t>ÉCIMA NONA</w:t>
      </w:r>
      <w:r w:rsidRPr="004D7C19">
        <w:rPr>
          <w:rFonts w:ascii="Ebrima" w:hAnsi="Ebrima" w:cs="Leelawadee"/>
          <w:sz w:val="22"/>
          <w:szCs w:val="22"/>
          <w:lang w:val="pt-BR"/>
        </w:rPr>
        <w:t xml:space="preserve"> </w:t>
      </w:r>
      <w:r w:rsidR="00B61798" w:rsidRPr="004D7C19">
        <w:rPr>
          <w:rFonts w:ascii="Ebrima" w:hAnsi="Ebrima" w:cs="Leelawadee"/>
          <w:sz w:val="22"/>
          <w:szCs w:val="22"/>
          <w:lang w:val="pt-BR"/>
        </w:rPr>
        <w:t>–</w:t>
      </w:r>
      <w:r w:rsidRPr="004D7C19">
        <w:rPr>
          <w:rFonts w:ascii="Ebrima" w:hAnsi="Ebrima" w:cs="Leelawadee"/>
          <w:sz w:val="22"/>
          <w:szCs w:val="22"/>
          <w:lang w:val="pt-BR"/>
        </w:rPr>
        <w:t xml:space="preserve"> NOTIFICAÇÕES</w:t>
      </w:r>
      <w:bookmarkEnd w:id="384"/>
      <w:bookmarkEnd w:id="385"/>
      <w:bookmarkEnd w:id="386"/>
      <w:bookmarkEnd w:id="387"/>
      <w:bookmarkEnd w:id="388"/>
      <w:bookmarkEnd w:id="389"/>
    </w:p>
    <w:p w14:paraId="7BE18763" w14:textId="77777777" w:rsidR="004B0518" w:rsidRPr="004D7C19" w:rsidRDefault="004B0518" w:rsidP="00C22D21">
      <w:pPr>
        <w:widowControl w:val="0"/>
        <w:spacing w:line="276" w:lineRule="auto"/>
        <w:jc w:val="both"/>
        <w:rPr>
          <w:rFonts w:ascii="Ebrima" w:hAnsi="Ebrima" w:cs="Leelawadee"/>
          <w:b/>
          <w:bCs/>
          <w:sz w:val="22"/>
          <w:szCs w:val="22"/>
        </w:rPr>
      </w:pPr>
    </w:p>
    <w:p w14:paraId="1613E9F0" w14:textId="3F50FD3B" w:rsidR="004B0518" w:rsidRPr="004D7C19" w:rsidRDefault="00130A62" w:rsidP="00C22D21">
      <w:pPr>
        <w:pStyle w:val="Ttulo2"/>
        <w:keepNext w:val="0"/>
        <w:widowControl w:val="0"/>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19.1.</w:t>
      </w:r>
      <w:r w:rsidRPr="004D7C19">
        <w:rPr>
          <w:rFonts w:ascii="Ebrima" w:hAnsi="Ebrima" w:cs="Leelawadee"/>
          <w:bCs/>
          <w:sz w:val="22"/>
          <w:szCs w:val="22"/>
          <w:lang w:val="pt-BR"/>
        </w:rPr>
        <w:tab/>
      </w:r>
      <w:r w:rsidR="00CE1E46" w:rsidRPr="004D7C19">
        <w:rPr>
          <w:rFonts w:ascii="Ebrima" w:hAnsi="Ebrima" w:cs="Leelawadee"/>
          <w:b w:val="0"/>
          <w:color w:val="000000"/>
          <w:w w:val="0"/>
          <w:sz w:val="22"/>
          <w:szCs w:val="22"/>
          <w:lang w:val="pt-BR"/>
        </w:rPr>
        <w:t xml:space="preserve">As comunicações a serem enviadas por qualquer das Partes nos termos deste Termo de Securitização deverão ser encaminhadas para os endereços </w:t>
      </w:r>
      <w:r w:rsidR="00DF56DF" w:rsidRPr="004D7C19">
        <w:rPr>
          <w:rFonts w:ascii="Ebrima" w:hAnsi="Ebrima" w:cs="Leelawadee"/>
          <w:b w:val="0"/>
          <w:color w:val="000000"/>
          <w:w w:val="0"/>
          <w:sz w:val="22"/>
          <w:szCs w:val="22"/>
          <w:lang w:val="pt-BR"/>
        </w:rPr>
        <w:t>previstos no preâmbulo do presente Termo de Securitização</w:t>
      </w:r>
      <w:r w:rsidR="00CE1E46" w:rsidRPr="004D7C19">
        <w:rPr>
          <w:rFonts w:ascii="Ebrima" w:hAnsi="Ebrima" w:cs="Leelawadee"/>
          <w:b w:val="0"/>
          <w:color w:val="000000"/>
          <w:w w:val="0"/>
          <w:sz w:val="22"/>
          <w:szCs w:val="22"/>
          <w:lang w:val="pt-BR"/>
        </w:rPr>
        <w:t xml:space="preserve">, e serão consideradas entregues quando recebidas sob protocolo ou com “aviso de recebimento” expedido pela Empresa Brasileira de Correios, nos </w:t>
      </w:r>
      <w:r w:rsidR="00DF56DF" w:rsidRPr="004D7C19">
        <w:rPr>
          <w:rFonts w:ascii="Ebrima" w:hAnsi="Ebrima" w:cs="Leelawadee"/>
          <w:b w:val="0"/>
          <w:color w:val="000000"/>
          <w:w w:val="0"/>
          <w:sz w:val="22"/>
          <w:szCs w:val="22"/>
          <w:lang w:val="pt-BR"/>
        </w:rPr>
        <w:t xml:space="preserve">respectivos </w:t>
      </w:r>
      <w:r w:rsidR="00CE1E46" w:rsidRPr="004D7C19">
        <w:rPr>
          <w:rFonts w:ascii="Ebrima" w:hAnsi="Ebrima" w:cs="Leelawadee"/>
          <w:b w:val="0"/>
          <w:color w:val="000000"/>
          <w:w w:val="0"/>
          <w:sz w:val="22"/>
          <w:szCs w:val="22"/>
          <w:lang w:val="pt-BR"/>
        </w:rPr>
        <w:t>endereços</w:t>
      </w:r>
      <w:r w:rsidR="00DF56DF" w:rsidRPr="004D7C19">
        <w:rPr>
          <w:rFonts w:ascii="Ebrima" w:hAnsi="Ebrima" w:cs="Leelawadee"/>
          <w:b w:val="0"/>
          <w:color w:val="000000"/>
          <w:w w:val="0"/>
          <w:sz w:val="22"/>
          <w:szCs w:val="22"/>
          <w:lang w:val="pt-BR"/>
        </w:rPr>
        <w:t xml:space="preserve"> informados</w:t>
      </w:r>
      <w:r w:rsidR="00CE1E46" w:rsidRPr="004D7C19">
        <w:rPr>
          <w:rFonts w:ascii="Ebrima" w:hAnsi="Ebrima" w:cs="Leelawadee"/>
          <w:b w:val="0"/>
          <w:bCs/>
          <w:color w:val="000000"/>
          <w:w w:val="0"/>
          <w:sz w:val="22"/>
          <w:szCs w:val="22"/>
          <w:lang w:val="pt-BR"/>
        </w:rPr>
        <w:t>, ou quando da confirmação do recebimento da transmissão via e-mail</w:t>
      </w:r>
      <w:r w:rsidR="00CE1E46" w:rsidRPr="004D7C19">
        <w:rPr>
          <w:rFonts w:ascii="Ebrima" w:hAnsi="Ebrima" w:cs="Leelawadee"/>
          <w:b w:val="0"/>
          <w:color w:val="000000"/>
          <w:w w:val="0"/>
          <w:sz w:val="22"/>
          <w:szCs w:val="22"/>
          <w:lang w:val="pt-BR"/>
        </w:rPr>
        <w:t>.</w:t>
      </w:r>
      <w:r w:rsidR="007361F3" w:rsidRPr="004D7C19">
        <w:rPr>
          <w:rFonts w:ascii="Ebrima" w:hAnsi="Ebrima" w:cs="Leelawadee"/>
          <w:b w:val="0"/>
          <w:sz w:val="22"/>
          <w:szCs w:val="22"/>
          <w:lang w:val="pt-BR"/>
        </w:rPr>
        <w:t xml:space="preserve"> </w:t>
      </w:r>
    </w:p>
    <w:p w14:paraId="0BBF5467" w14:textId="77777777" w:rsidR="009D29C3" w:rsidRPr="004D7C19"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4D7C19" w:rsidRDefault="004B0518" w:rsidP="00DF56DF">
      <w:pPr>
        <w:pStyle w:val="Ttulo2"/>
        <w:keepNext w:val="0"/>
        <w:widowControl w:val="0"/>
        <w:spacing w:line="276" w:lineRule="auto"/>
        <w:jc w:val="both"/>
        <w:rPr>
          <w:rFonts w:ascii="Ebrima" w:hAnsi="Ebrima" w:cs="Leelawadee"/>
          <w:b w:val="0"/>
          <w:sz w:val="22"/>
          <w:szCs w:val="22"/>
          <w:lang w:val="pt-BR"/>
        </w:rPr>
      </w:pPr>
      <w:bookmarkStart w:id="393" w:name="_Toc205799106"/>
      <w:bookmarkStart w:id="394" w:name="_Toc180553630"/>
      <w:bookmarkStart w:id="395" w:name="_Toc163380714"/>
      <w:bookmarkStart w:id="396" w:name="_Toc163311030"/>
      <w:bookmarkStart w:id="397" w:name="_Toc163043039"/>
      <w:bookmarkStart w:id="398" w:name="_Toc162083622"/>
      <w:bookmarkStart w:id="399" w:name="_Toc162079649"/>
      <w:r w:rsidRPr="004D7C19">
        <w:rPr>
          <w:rFonts w:ascii="Ebrima" w:hAnsi="Ebrima" w:cs="Leelawadee"/>
          <w:sz w:val="22"/>
          <w:szCs w:val="22"/>
          <w:lang w:val="pt-BR"/>
        </w:rPr>
        <w:t xml:space="preserve">CLÁUSULA </w:t>
      </w:r>
      <w:r w:rsidR="00130A62" w:rsidRPr="004D7C19">
        <w:rPr>
          <w:rFonts w:ascii="Ebrima" w:hAnsi="Ebrima" w:cs="Leelawadee"/>
          <w:sz w:val="22"/>
          <w:szCs w:val="22"/>
          <w:lang w:val="pt-BR"/>
        </w:rPr>
        <w:t>VI</w:t>
      </w:r>
      <w:r w:rsidR="000613F0" w:rsidRPr="004D7C19">
        <w:rPr>
          <w:rFonts w:ascii="Ebrima" w:hAnsi="Ebrima" w:cs="Leelawadee"/>
          <w:sz w:val="22"/>
          <w:szCs w:val="22"/>
          <w:lang w:val="pt-BR"/>
        </w:rPr>
        <w:t>GÉSIMA</w:t>
      </w:r>
      <w:r w:rsidRPr="004D7C19">
        <w:rPr>
          <w:rFonts w:ascii="Ebrima" w:hAnsi="Ebrima" w:cs="Leelawadee"/>
          <w:sz w:val="22"/>
          <w:szCs w:val="22"/>
          <w:lang w:val="pt-BR"/>
        </w:rPr>
        <w:t xml:space="preserve"> – </w:t>
      </w:r>
      <w:r w:rsidR="00DF56DF" w:rsidRPr="004D7C19">
        <w:rPr>
          <w:rFonts w:ascii="Ebrima" w:hAnsi="Ebrima" w:cs="Leelawadee"/>
          <w:sz w:val="22"/>
          <w:szCs w:val="22"/>
          <w:lang w:val="pt-BR"/>
        </w:rPr>
        <w:t xml:space="preserve">FATORES DE </w:t>
      </w:r>
      <w:r w:rsidRPr="004D7C19">
        <w:rPr>
          <w:rFonts w:ascii="Ebrima" w:hAnsi="Ebrima" w:cs="Leelawadee"/>
          <w:sz w:val="22"/>
          <w:szCs w:val="22"/>
          <w:lang w:val="pt-BR"/>
        </w:rPr>
        <w:t>RISCO</w:t>
      </w:r>
      <w:bookmarkEnd w:id="393"/>
      <w:bookmarkEnd w:id="394"/>
      <w:bookmarkEnd w:id="395"/>
      <w:bookmarkEnd w:id="396"/>
      <w:bookmarkEnd w:id="397"/>
      <w:bookmarkEnd w:id="398"/>
      <w:bookmarkEnd w:id="399"/>
      <w:r w:rsidR="002E29C7" w:rsidRPr="004D7C19">
        <w:rPr>
          <w:rFonts w:ascii="Ebrima" w:hAnsi="Ebrima" w:cs="Leelawadee"/>
          <w:b w:val="0"/>
          <w:sz w:val="22"/>
          <w:szCs w:val="22"/>
          <w:lang w:val="pt-BR"/>
        </w:rPr>
        <w:t xml:space="preserve"> </w:t>
      </w:r>
    </w:p>
    <w:p w14:paraId="4AFD8AD7" w14:textId="77777777" w:rsidR="00A0626E" w:rsidRPr="004D7C19"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4D7C19" w:rsidRDefault="00130A62" w:rsidP="00C22D21">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20.1.</w:t>
      </w:r>
      <w:r w:rsidRPr="004D7C19">
        <w:rPr>
          <w:rFonts w:ascii="Ebrima" w:hAnsi="Ebrima" w:cs="Leelawadee"/>
          <w:sz w:val="22"/>
          <w:szCs w:val="22"/>
          <w:lang w:val="pt-BR"/>
        </w:rPr>
        <w:tab/>
      </w:r>
      <w:r w:rsidR="004B0518" w:rsidRPr="004D7C19">
        <w:rPr>
          <w:rFonts w:ascii="Ebrima" w:hAnsi="Ebrima" w:cs="Leelawadee"/>
          <w:b w:val="0"/>
          <w:bCs/>
          <w:sz w:val="22"/>
          <w:szCs w:val="22"/>
          <w:lang w:val="pt-BR"/>
        </w:rPr>
        <w:t xml:space="preserve">O investimento em CRI envolve uma série de riscos que deverão ser analisados independentemente pelo </w:t>
      </w:r>
      <w:r w:rsidR="004C3EF5" w:rsidRPr="004D7C19">
        <w:rPr>
          <w:rFonts w:ascii="Ebrima" w:hAnsi="Ebrima" w:cs="Leelawadee"/>
          <w:b w:val="0"/>
          <w:bCs/>
          <w:sz w:val="22"/>
          <w:szCs w:val="22"/>
          <w:lang w:val="pt-BR"/>
        </w:rPr>
        <w:t>Investidor</w:t>
      </w:r>
      <w:r w:rsidR="004B0518" w:rsidRPr="004D7C19">
        <w:rPr>
          <w:rFonts w:ascii="Ebrima" w:hAnsi="Ebrima" w:cs="Leelawadee"/>
          <w:b w:val="0"/>
          <w:bCs/>
          <w:sz w:val="22"/>
          <w:szCs w:val="22"/>
          <w:lang w:val="pt-BR"/>
        </w:rPr>
        <w:t>. Esses riscos envolvem fatores de liquidez, crédito, mercado, rentabilidade e regulamentação específica, que se relacionam tanto à Emissora</w:t>
      </w:r>
      <w:r w:rsidR="00E10F62" w:rsidRPr="004D7C19">
        <w:rPr>
          <w:rFonts w:ascii="Ebrima" w:hAnsi="Ebrima" w:cs="Leelawadee"/>
          <w:b w:val="0"/>
          <w:bCs/>
          <w:sz w:val="22"/>
          <w:szCs w:val="22"/>
          <w:lang w:val="pt-BR"/>
        </w:rPr>
        <w:t xml:space="preserve">, </w:t>
      </w:r>
      <w:r w:rsidR="004B0518" w:rsidRPr="004D7C19">
        <w:rPr>
          <w:rFonts w:ascii="Ebrima" w:hAnsi="Ebrima" w:cs="Leelawadee"/>
          <w:b w:val="0"/>
          <w:bCs/>
          <w:sz w:val="22"/>
          <w:szCs w:val="22"/>
          <w:lang w:val="pt-BR"/>
        </w:rPr>
        <w:t xml:space="preserve">à </w:t>
      </w:r>
      <w:r w:rsidR="00E10F62" w:rsidRPr="004D7C19">
        <w:rPr>
          <w:rFonts w:ascii="Ebrima" w:eastAsia="Arial Unicode MS" w:hAnsi="Ebrima" w:cs="Leelawadee"/>
          <w:b w:val="0"/>
          <w:sz w:val="22"/>
          <w:szCs w:val="22"/>
          <w:lang w:val="pt-BR"/>
        </w:rPr>
        <w:lastRenderedPageBreak/>
        <w:t>Devedora</w:t>
      </w:r>
      <w:r w:rsidR="00002C50" w:rsidRPr="004D7C19">
        <w:rPr>
          <w:rFonts w:ascii="Ebrima" w:hAnsi="Ebrima" w:cs="Leelawadee"/>
          <w:b w:val="0"/>
          <w:bCs/>
          <w:sz w:val="22"/>
          <w:szCs w:val="22"/>
          <w:lang w:val="pt-BR"/>
        </w:rPr>
        <w:t>, às Garantias</w:t>
      </w:r>
      <w:r w:rsidR="004B0518" w:rsidRPr="004D7C19">
        <w:rPr>
          <w:rFonts w:ascii="Ebrima" w:hAnsi="Ebrima" w:cs="Leelawadee"/>
          <w:b w:val="0"/>
          <w:bCs/>
          <w:sz w:val="22"/>
          <w:szCs w:val="22"/>
          <w:lang w:val="pt-BR"/>
        </w:rPr>
        <w:t xml:space="preserve"> e aos próprios CRI objeto desta Emissão. O </w:t>
      </w:r>
      <w:r w:rsidR="004C3EF5" w:rsidRPr="004D7C19">
        <w:rPr>
          <w:rFonts w:ascii="Ebrima" w:hAnsi="Ebrima" w:cs="Leelawadee"/>
          <w:b w:val="0"/>
          <w:bCs/>
          <w:sz w:val="22"/>
          <w:szCs w:val="22"/>
          <w:lang w:val="pt-BR"/>
        </w:rPr>
        <w:t xml:space="preserve">Investidor </w:t>
      </w:r>
      <w:r w:rsidR="004B0518" w:rsidRPr="004D7C19">
        <w:rPr>
          <w:rFonts w:ascii="Ebrima" w:hAnsi="Ebrima" w:cs="Leelawadee"/>
          <w:b w:val="0"/>
          <w:bCs/>
          <w:sz w:val="22"/>
          <w:szCs w:val="22"/>
          <w:lang w:val="pt-BR"/>
        </w:rPr>
        <w:t>deve ler cuidadosamente todas as informações que estão descritas neste Termo de Securitização, bem como consultar seu consultor de investimentos e outros profissionais que julgar necessários antes de tomar uma decisão de investimento</w:t>
      </w:r>
      <w:r w:rsidR="004B0518" w:rsidRPr="004D7C19">
        <w:rPr>
          <w:rFonts w:ascii="Ebrima" w:hAnsi="Ebrima" w:cs="Leelawadee"/>
          <w:b w:val="0"/>
          <w:bCs/>
          <w:iCs/>
          <w:sz w:val="22"/>
          <w:szCs w:val="22"/>
          <w:lang w:val="pt-BR"/>
        </w:rPr>
        <w:t xml:space="preserve">. </w:t>
      </w:r>
      <w:r w:rsidR="004B0518" w:rsidRPr="004D7C19">
        <w:rPr>
          <w:rFonts w:ascii="Ebrima" w:hAnsi="Ebrima" w:cs="Leelawadee"/>
          <w:b w:val="0"/>
          <w:bCs/>
          <w:sz w:val="22"/>
          <w:szCs w:val="22"/>
          <w:lang w:val="pt-BR"/>
        </w:rPr>
        <w:t xml:space="preserve">Estão descritos </w:t>
      </w:r>
      <w:r w:rsidR="005A15F7" w:rsidRPr="004D7C19">
        <w:rPr>
          <w:rFonts w:ascii="Ebrima" w:hAnsi="Ebrima" w:cs="Leelawadee"/>
          <w:b w:val="0"/>
          <w:bCs/>
          <w:sz w:val="22"/>
          <w:szCs w:val="22"/>
          <w:lang w:val="pt-BR"/>
        </w:rPr>
        <w:t>a seguir</w:t>
      </w:r>
      <w:r w:rsidR="004B0518" w:rsidRPr="004D7C19">
        <w:rPr>
          <w:rFonts w:ascii="Ebrima" w:hAnsi="Ebrima" w:cs="Leelawadee"/>
          <w:b w:val="0"/>
          <w:bCs/>
          <w:sz w:val="22"/>
          <w:szCs w:val="22"/>
          <w:lang w:val="pt-BR"/>
        </w:rPr>
        <w:t xml:space="preserve"> os riscos relacionados, exclusivamente, </w:t>
      </w:r>
      <w:r w:rsidR="005F27DF" w:rsidRPr="004D7C19">
        <w:rPr>
          <w:rFonts w:ascii="Ebrima" w:hAnsi="Ebrima" w:cs="Leelawadee"/>
          <w:b w:val="0"/>
          <w:bCs/>
          <w:sz w:val="22"/>
          <w:szCs w:val="22"/>
          <w:lang w:val="pt-BR"/>
        </w:rPr>
        <w:t xml:space="preserve">à Emissora, </w:t>
      </w:r>
      <w:r w:rsidR="004B0518" w:rsidRPr="004D7C19">
        <w:rPr>
          <w:rFonts w:ascii="Ebrima" w:hAnsi="Ebrima" w:cs="Leelawadee"/>
          <w:b w:val="0"/>
          <w:bCs/>
          <w:sz w:val="22"/>
          <w:szCs w:val="22"/>
          <w:lang w:val="pt-BR"/>
        </w:rPr>
        <w:t>aos CRI,</w:t>
      </w:r>
      <w:r w:rsidR="005F27DF" w:rsidRPr="004D7C19">
        <w:rPr>
          <w:rFonts w:ascii="Ebrima" w:hAnsi="Ebrima" w:cs="Leelawadee"/>
          <w:b w:val="0"/>
          <w:bCs/>
          <w:sz w:val="22"/>
          <w:szCs w:val="22"/>
          <w:lang w:val="pt-BR"/>
        </w:rPr>
        <w:t xml:space="preserve"> </w:t>
      </w:r>
      <w:r w:rsidR="00002C50" w:rsidRPr="004D7C19">
        <w:rPr>
          <w:rFonts w:ascii="Ebrima" w:hAnsi="Ebrima" w:cs="Leelawadee"/>
          <w:b w:val="0"/>
          <w:bCs/>
          <w:sz w:val="22"/>
          <w:szCs w:val="22"/>
          <w:lang w:val="pt-BR"/>
        </w:rPr>
        <w:t>às Garantias</w:t>
      </w:r>
      <w:r w:rsidR="004B0518" w:rsidRPr="004D7C19">
        <w:rPr>
          <w:rFonts w:ascii="Ebrima" w:hAnsi="Ebrima" w:cs="Leelawadee"/>
          <w:b w:val="0"/>
          <w:bCs/>
          <w:sz w:val="22"/>
          <w:szCs w:val="22"/>
          <w:lang w:val="pt-BR"/>
        </w:rPr>
        <w:t xml:space="preserve"> e à estrutura jurídica da presente Emissão</w:t>
      </w:r>
      <w:r w:rsidR="005A15F7" w:rsidRPr="004D7C19">
        <w:rPr>
          <w:rFonts w:ascii="Ebrima" w:hAnsi="Ebrima" w:cs="Leelawadee"/>
          <w:b w:val="0"/>
          <w:bCs/>
          <w:sz w:val="22"/>
          <w:szCs w:val="22"/>
          <w:lang w:val="pt-BR"/>
        </w:rPr>
        <w:t>:</w:t>
      </w:r>
      <w:r w:rsidR="007361F3" w:rsidRPr="004D7C19">
        <w:rPr>
          <w:rFonts w:ascii="Ebrima" w:hAnsi="Ebrima" w:cs="Leelawadee"/>
          <w:b w:val="0"/>
          <w:bCs/>
          <w:sz w:val="22"/>
          <w:szCs w:val="22"/>
          <w:lang w:val="pt-BR"/>
        </w:rPr>
        <w:t xml:space="preserve"> </w:t>
      </w:r>
    </w:p>
    <w:p w14:paraId="335F81B0" w14:textId="77777777" w:rsidR="005A15F7" w:rsidRPr="004D7C19"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4D7C19"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4D7C19">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4D7C19"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Recente Desenvolvimento da Securitização Imobiliária</w:t>
      </w:r>
      <w:r w:rsidRPr="004D7C19">
        <w:rPr>
          <w:rFonts w:ascii="Ebrima" w:eastAsia="Calibri" w:hAnsi="Ebrima" w:cs="Leelawadee"/>
          <w:i/>
          <w:sz w:val="22"/>
          <w:szCs w:val="22"/>
          <w:lang w:eastAsia="en-US"/>
        </w:rPr>
        <w:t xml:space="preserve">. </w:t>
      </w:r>
      <w:r w:rsidRPr="004D7C19">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4D7C19"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4D7C19">
        <w:rPr>
          <w:rFonts w:ascii="Ebrima" w:hAnsi="Ebrima" w:cs="Leelawadee"/>
          <w:sz w:val="22"/>
          <w:szCs w:val="22"/>
        </w:rPr>
        <w:t xml:space="preserve">Assembleia </w:t>
      </w:r>
      <w:r w:rsidR="00582507" w:rsidRPr="004D7C19">
        <w:rPr>
          <w:rFonts w:ascii="Ebrima" w:hAnsi="Ebrima" w:cs="Leelawadee"/>
          <w:sz w:val="22"/>
          <w:szCs w:val="22"/>
        </w:rPr>
        <w:t xml:space="preserve">Geral </w:t>
      </w:r>
      <w:r w:rsidR="002E29C7" w:rsidRPr="004D7C19">
        <w:rPr>
          <w:rFonts w:ascii="Ebrima" w:hAnsi="Ebrima" w:cs="Leelawadee"/>
          <w:sz w:val="22"/>
          <w:szCs w:val="22"/>
        </w:rPr>
        <w:t>de Titulares de CRI</w:t>
      </w:r>
      <w:r w:rsidRPr="004D7C19">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4D7C19"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Credores Privilegiados (MP 2.158-35)</w:t>
      </w:r>
      <w:r w:rsidRPr="004D7C19">
        <w:rPr>
          <w:rFonts w:ascii="Ebrima" w:eastAsia="Calibri" w:hAnsi="Ebrima" w:cs="Leelawadee"/>
          <w:i/>
          <w:sz w:val="22"/>
          <w:szCs w:val="22"/>
          <w:lang w:eastAsia="en-US"/>
        </w:rPr>
        <w:t xml:space="preserve">. </w:t>
      </w:r>
      <w:r w:rsidRPr="004D7C19">
        <w:rPr>
          <w:rFonts w:ascii="Ebrima" w:eastAsia="Calibri" w:hAnsi="Ebrima" w:cs="Leelawadee"/>
          <w:sz w:val="22"/>
          <w:szCs w:val="22"/>
          <w:lang w:eastAsia="en-US"/>
        </w:rPr>
        <w:t xml:space="preserve">A Medida Provisória nº 2.158-35, de 24 de agosto de 2001, em seu artigo 76, estabelece que </w:t>
      </w:r>
      <w:r w:rsidR="00D505AC" w:rsidRPr="004D7C19">
        <w:rPr>
          <w:rFonts w:ascii="Ebrima" w:eastAsia="Calibri" w:hAnsi="Ebrima" w:cs="Leelawadee"/>
          <w:sz w:val="22"/>
          <w:szCs w:val="22"/>
          <w:lang w:eastAsia="en-US"/>
        </w:rPr>
        <w:t>“</w:t>
      </w:r>
      <w:r w:rsidRPr="004D7C19">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Apesar de a Emissora ter instituído regime fiduciário sobre os Créditos Imobiliários, a</w:t>
      </w:r>
      <w:r w:rsidR="00582507"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CCI, as Garantias</w:t>
      </w:r>
      <w:r w:rsidR="00825A3D" w:rsidRPr="004D7C19">
        <w:rPr>
          <w:rFonts w:ascii="Ebrima" w:eastAsia="Calibri" w:hAnsi="Ebrima" w:cs="Leelawadee"/>
          <w:sz w:val="22"/>
          <w:szCs w:val="22"/>
          <w:lang w:eastAsia="en-US"/>
        </w:rPr>
        <w:t>, as Contas Arrecadadoras</w:t>
      </w:r>
      <w:r w:rsidR="009D49F0" w:rsidRPr="004D7C19">
        <w:rPr>
          <w:rFonts w:ascii="Ebrima" w:eastAsia="Calibri" w:hAnsi="Ebrima" w:cs="Leelawadee"/>
          <w:sz w:val="22"/>
          <w:szCs w:val="22"/>
          <w:lang w:eastAsia="en-US"/>
        </w:rPr>
        <w:t xml:space="preserve"> e</w:t>
      </w:r>
      <w:r w:rsidRPr="004D7C19">
        <w:rPr>
          <w:rFonts w:ascii="Ebrima" w:eastAsia="Calibri" w:hAnsi="Ebrima" w:cs="Leelawadee"/>
          <w:sz w:val="22"/>
          <w:szCs w:val="22"/>
          <w:lang w:eastAsia="en-US"/>
        </w:rPr>
        <w:t xml:space="preserve"> </w:t>
      </w:r>
      <w:r w:rsidR="00CF5EF0" w:rsidRPr="004D7C19">
        <w:rPr>
          <w:rFonts w:ascii="Ebrima" w:hAnsi="Ebrima" w:cs="Leelawadee"/>
          <w:bCs/>
          <w:sz w:val="22"/>
          <w:szCs w:val="22"/>
        </w:rPr>
        <w:t xml:space="preserve">a Conta Centralizadora </w:t>
      </w:r>
      <w:r w:rsidRPr="004D7C19">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CCI, das Garantias e dos recursos oriundos</w:t>
      </w:r>
      <w:r w:rsidR="00825A3D" w:rsidRPr="004D7C19">
        <w:rPr>
          <w:rFonts w:ascii="Ebrima" w:eastAsia="Calibri" w:hAnsi="Ebrima" w:cs="Leelawadee"/>
          <w:sz w:val="22"/>
          <w:szCs w:val="22"/>
          <w:lang w:eastAsia="en-US"/>
        </w:rPr>
        <w:t xml:space="preserve"> das Contas Arrecadadoras e</w:t>
      </w:r>
      <w:r w:rsidRPr="004D7C19">
        <w:rPr>
          <w:rFonts w:ascii="Ebrima" w:eastAsia="Calibri" w:hAnsi="Ebrima" w:cs="Leelawadee"/>
          <w:sz w:val="22"/>
          <w:szCs w:val="22"/>
          <w:lang w:eastAsia="en-US"/>
        </w:rPr>
        <w:t xml:space="preserve"> </w:t>
      </w:r>
      <w:r w:rsidR="00CF5EF0" w:rsidRPr="004D7C19">
        <w:rPr>
          <w:rFonts w:ascii="Ebrima" w:eastAsia="Calibri" w:hAnsi="Ebrima" w:cs="Leelawadee"/>
          <w:sz w:val="22"/>
          <w:szCs w:val="22"/>
          <w:lang w:eastAsia="en-US"/>
        </w:rPr>
        <w:t>d</w:t>
      </w:r>
      <w:r w:rsidR="00CF5EF0" w:rsidRPr="004D7C19">
        <w:rPr>
          <w:rFonts w:ascii="Ebrima" w:hAnsi="Ebrima" w:cs="Leelawadee"/>
          <w:bCs/>
          <w:sz w:val="22"/>
          <w:szCs w:val="22"/>
        </w:rPr>
        <w:t xml:space="preserve">a Conta Centralizadora </w:t>
      </w:r>
      <w:r w:rsidRPr="004D7C19">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4D7C19"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Inflação</w:t>
      </w:r>
      <w:r w:rsidRPr="004D7C19">
        <w:rPr>
          <w:rFonts w:ascii="Ebrima" w:eastAsia="Calibri" w:hAnsi="Ebrima" w:cs="Leelawadee"/>
          <w:sz w:val="22"/>
          <w:szCs w:val="22"/>
          <w:lang w:eastAsia="en-US"/>
        </w:rPr>
        <w:t xml:space="preserve">. No passado, o Brasil apresentou índices extremamente elevados de </w:t>
      </w:r>
      <w:r w:rsidRPr="004D7C19">
        <w:rPr>
          <w:rFonts w:ascii="Ebrima" w:eastAsia="Calibri" w:hAnsi="Ebrima" w:cs="Leelawadee"/>
          <w:sz w:val="22"/>
          <w:szCs w:val="22"/>
          <w:lang w:eastAsia="en-US"/>
        </w:rPr>
        <w:lastRenderedPageBreak/>
        <w:t>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4D7C19">
        <w:rPr>
          <w:rFonts w:ascii="Ebrima" w:eastAsia="Calibri" w:hAnsi="Ebrima" w:cs="Leelawadee"/>
          <w:sz w:val="22"/>
          <w:szCs w:val="22"/>
          <w:lang w:eastAsia="en-US"/>
        </w:rPr>
        <w:t>presidenciais, etc.</w:t>
      </w:r>
      <w:proofErr w:type="gramEnd"/>
      <w:r w:rsidRPr="004D7C19">
        <w:rPr>
          <w:rFonts w:ascii="Ebrima" w:eastAsia="Calibri" w:hAnsi="Ebrima" w:cs="Leelawadee"/>
          <w:sz w:val="22"/>
          <w:szCs w:val="22"/>
          <w:lang w:eastAsia="en-US"/>
        </w:rPr>
        <w:t xml:space="preserve">) ocorreram novos </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repiques</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4D7C19">
        <w:rPr>
          <w:rFonts w:ascii="Ebrima" w:eastAsia="Calibri" w:hAnsi="Ebrima" w:cs="Leelawadee"/>
          <w:i/>
          <w:sz w:val="22"/>
          <w:szCs w:val="22"/>
          <w:u w:val="single"/>
          <w:lang w:eastAsia="en-US"/>
        </w:rPr>
        <w:t>Política Monetária</w:t>
      </w:r>
      <w:r w:rsidRPr="004D7C19">
        <w:rPr>
          <w:rFonts w:ascii="Ebrima" w:eastAsia="Calibri" w:hAnsi="Ebrima" w:cs="Leelawadee"/>
          <w:sz w:val="22"/>
          <w:szCs w:val="22"/>
          <w:u w:val="single"/>
          <w:lang w:eastAsia="en-US"/>
        </w:rPr>
        <w:t>.</w:t>
      </w:r>
      <w:r w:rsidRPr="004D7C19">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4D7C19">
        <w:rPr>
          <w:rFonts w:ascii="Ebrima" w:eastAsia="Calibri" w:hAnsi="Ebrima" w:cs="Leelawadee"/>
          <w:sz w:val="22"/>
          <w:szCs w:val="22"/>
          <w:u w:val="single"/>
          <w:lang w:eastAsia="en-US"/>
        </w:rPr>
        <w:t xml:space="preserve"> </w:t>
      </w:r>
    </w:p>
    <w:p w14:paraId="7385DAAF"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se retraem e assim, </w:t>
      </w:r>
      <w:proofErr w:type="gramStart"/>
      <w:r w:rsidRPr="004D7C19">
        <w:rPr>
          <w:rFonts w:ascii="Ebrima" w:eastAsia="Calibri" w:hAnsi="Ebrima" w:cs="Leelawadee"/>
          <w:sz w:val="22"/>
          <w:szCs w:val="22"/>
          <w:lang w:eastAsia="en-US"/>
        </w:rPr>
        <w:t>via de regra</w:t>
      </w:r>
      <w:proofErr w:type="gramEnd"/>
      <w:r w:rsidRPr="004D7C19">
        <w:rPr>
          <w:rFonts w:ascii="Ebrima" w:eastAsia="Calibri" w:hAnsi="Ebrima" w:cs="Leelawadee"/>
          <w:sz w:val="22"/>
          <w:szCs w:val="22"/>
          <w:lang w:eastAsia="en-US"/>
        </w:rPr>
        <w:t>, eleva o desemprego e aumenta os índices de inadimplência.</w:t>
      </w:r>
    </w:p>
    <w:p w14:paraId="76F8E251"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Ambiente Macroeconômico Internacional</w:t>
      </w:r>
      <w:r w:rsidRPr="004D7C19">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 </w:t>
      </w:r>
    </w:p>
    <w:p w14:paraId="5269DBC5"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Assim, em consequência dos problemas econômicos em vários países de mercados emergentes em anos recentes, os investidores estão mais cautelosos e prudentes em examinar </w:t>
      </w:r>
      <w:r w:rsidRPr="004D7C19">
        <w:rPr>
          <w:rFonts w:ascii="Ebrima" w:eastAsia="Calibri" w:hAnsi="Ebrima" w:cs="Leelawadee"/>
          <w:sz w:val="22"/>
          <w:szCs w:val="22"/>
          <w:lang w:eastAsia="en-US"/>
        </w:rPr>
        <w:lastRenderedPageBreak/>
        <w:t>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4D7C19"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4D7C19"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4D7C19">
        <w:rPr>
          <w:rFonts w:ascii="Ebrima" w:eastAsia="Calibri" w:hAnsi="Ebrima" w:cs="Leelawadee"/>
          <w:b/>
          <w:sz w:val="22"/>
          <w:szCs w:val="22"/>
          <w:u w:val="single"/>
          <w:lang w:eastAsia="en-US"/>
        </w:rPr>
        <w:t>FATORES DE RISCO RELATIVOS À EMISSORA</w:t>
      </w:r>
    </w:p>
    <w:p w14:paraId="40E63709" w14:textId="77777777" w:rsidR="005A15F7" w:rsidRPr="004D7C19" w:rsidRDefault="005A15F7" w:rsidP="00C22D21">
      <w:pPr>
        <w:widowControl w:val="0"/>
        <w:spacing w:line="276" w:lineRule="auto"/>
        <w:jc w:val="both"/>
        <w:rPr>
          <w:rFonts w:ascii="Ebrima" w:hAnsi="Ebrima" w:cs="Leelawadee"/>
          <w:sz w:val="22"/>
          <w:szCs w:val="22"/>
        </w:rPr>
      </w:pPr>
    </w:p>
    <w:p w14:paraId="5ADA3A05" w14:textId="110F38C6"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Risco da não realização da carteira de ativos</w:t>
      </w:r>
      <w:r w:rsidRPr="004D7C19">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sidRPr="004D7C19">
        <w:rPr>
          <w:rFonts w:ascii="Ebrima" w:hAnsi="Ebrima" w:cs="Leelawadee"/>
          <w:sz w:val="22"/>
          <w:szCs w:val="22"/>
        </w:rPr>
        <w:t>s</w:t>
      </w:r>
      <w:r w:rsidRPr="004D7C19">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sidRPr="004D7C19">
        <w:rPr>
          <w:rFonts w:ascii="Ebrima" w:hAnsi="Ebrima" w:cs="Leelawadee"/>
          <w:sz w:val="22"/>
          <w:szCs w:val="22"/>
        </w:rPr>
        <w:t xml:space="preserve">Geral </w:t>
      </w:r>
      <w:r w:rsidRPr="004D7C19">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4D7C19" w:rsidRDefault="005A15F7" w:rsidP="00C22D21">
      <w:pPr>
        <w:widowControl w:val="0"/>
        <w:spacing w:line="276" w:lineRule="auto"/>
        <w:jc w:val="both"/>
        <w:rPr>
          <w:rFonts w:ascii="Ebrima" w:hAnsi="Ebrima" w:cs="Leelawadee"/>
          <w:sz w:val="22"/>
          <w:szCs w:val="22"/>
        </w:rPr>
      </w:pPr>
    </w:p>
    <w:p w14:paraId="2FCD317A" w14:textId="42B761A6"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Falência, recuperação judicial ou extrajudicial da Emissora</w:t>
      </w:r>
      <w:r w:rsidRPr="004D7C19">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sidRPr="004D7C19">
        <w:rPr>
          <w:rFonts w:ascii="Ebrima" w:hAnsi="Ebrima" w:cs="Leelawadee"/>
          <w:sz w:val="22"/>
          <w:szCs w:val="22"/>
        </w:rPr>
        <w:t>s</w:t>
      </w:r>
      <w:r w:rsidRPr="004D7C19">
        <w:rPr>
          <w:rFonts w:ascii="Ebrima" w:hAnsi="Ebrima" w:cs="Leelawadee"/>
          <w:sz w:val="22"/>
          <w:szCs w:val="22"/>
        </w:rPr>
        <w:t xml:space="preserve"> CCI, as Garantias</w:t>
      </w:r>
      <w:r w:rsidR="00825A3D" w:rsidRPr="004D7C19">
        <w:rPr>
          <w:rFonts w:ascii="Ebrima" w:hAnsi="Ebrima" w:cs="Leelawadee"/>
          <w:sz w:val="22"/>
          <w:szCs w:val="22"/>
        </w:rPr>
        <w:t>, as Contas Arrecadadoras</w:t>
      </w:r>
      <w:r w:rsidR="009D49F0" w:rsidRPr="004D7C19">
        <w:rPr>
          <w:rFonts w:ascii="Ebrima" w:hAnsi="Ebrima" w:cs="Leelawadee"/>
          <w:sz w:val="22"/>
          <w:szCs w:val="22"/>
        </w:rPr>
        <w:t xml:space="preserve"> e</w:t>
      </w:r>
      <w:r w:rsidRPr="004D7C19">
        <w:rPr>
          <w:rFonts w:ascii="Ebrima" w:hAnsi="Ebrima" w:cs="Leelawadee"/>
          <w:sz w:val="22"/>
          <w:szCs w:val="22"/>
        </w:rPr>
        <w:t xml:space="preserve"> </w:t>
      </w:r>
      <w:r w:rsidR="00CF5EF0" w:rsidRPr="004D7C19">
        <w:rPr>
          <w:rFonts w:ascii="Ebrima" w:hAnsi="Ebrima" w:cs="Leelawadee"/>
          <w:bCs/>
          <w:sz w:val="22"/>
          <w:szCs w:val="22"/>
        </w:rPr>
        <w:t>a Conta Centralizadora</w:t>
      </w:r>
      <w:r w:rsidRPr="004D7C19">
        <w:rPr>
          <w:rFonts w:ascii="Ebrima" w:eastAsia="Calibri" w:hAnsi="Ebrima" w:cs="Leelawadee"/>
          <w:sz w:val="22"/>
          <w:szCs w:val="22"/>
          <w:lang w:eastAsia="en-US"/>
        </w:rPr>
        <w:t xml:space="preserve">, </w:t>
      </w:r>
      <w:r w:rsidRPr="004D7C19">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sidRPr="004D7C19">
        <w:rPr>
          <w:rFonts w:ascii="Ebrima" w:hAnsi="Ebrima" w:cs="Leelawadee"/>
          <w:sz w:val="22"/>
          <w:szCs w:val="22"/>
        </w:rPr>
        <w:t>s</w:t>
      </w:r>
      <w:r w:rsidRPr="004D7C19">
        <w:rPr>
          <w:rFonts w:ascii="Ebrima" w:hAnsi="Ebrima" w:cs="Leelawadee"/>
          <w:sz w:val="22"/>
          <w:szCs w:val="22"/>
        </w:rPr>
        <w:t xml:space="preserve"> CCI, a</w:t>
      </w:r>
      <w:r w:rsidR="00582507" w:rsidRPr="004D7C19">
        <w:rPr>
          <w:rFonts w:ascii="Ebrima" w:hAnsi="Ebrima" w:cs="Leelawadee"/>
          <w:sz w:val="22"/>
          <w:szCs w:val="22"/>
        </w:rPr>
        <w:t>s</w:t>
      </w:r>
      <w:r w:rsidRPr="004D7C19">
        <w:rPr>
          <w:rFonts w:ascii="Ebrima" w:hAnsi="Ebrima" w:cs="Leelawadee"/>
          <w:sz w:val="22"/>
          <w:szCs w:val="22"/>
        </w:rPr>
        <w:t xml:space="preserve"> CCI, as Garantias e os recursos oriundos </w:t>
      </w:r>
      <w:r w:rsidR="00825A3D" w:rsidRPr="004D7C19">
        <w:rPr>
          <w:rFonts w:ascii="Ebrima" w:hAnsi="Ebrima" w:cs="Leelawadee"/>
          <w:sz w:val="22"/>
          <w:szCs w:val="22"/>
        </w:rPr>
        <w:t xml:space="preserve">das Contas Arrecadadoras e </w:t>
      </w:r>
      <w:r w:rsidR="00CF5EF0" w:rsidRPr="004D7C19">
        <w:rPr>
          <w:rFonts w:ascii="Ebrima" w:hAnsi="Ebrima" w:cs="Leelawadee"/>
          <w:sz w:val="22"/>
          <w:szCs w:val="22"/>
        </w:rPr>
        <w:t>d</w:t>
      </w:r>
      <w:r w:rsidR="00CF5EF0" w:rsidRPr="004D7C19">
        <w:rPr>
          <w:rFonts w:ascii="Ebrima" w:hAnsi="Ebrima" w:cs="Leelawadee"/>
          <w:bCs/>
          <w:sz w:val="22"/>
          <w:szCs w:val="22"/>
        </w:rPr>
        <w:t xml:space="preserve">a Conta Centralizadora </w:t>
      </w:r>
      <w:r w:rsidRPr="004D7C19">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4D7C19"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Originação de Novos Negócios ou Redução da Demanda por Certificados de Recebíveis Imobiliários</w:t>
      </w:r>
      <w:r w:rsidRPr="004D7C19">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sidRPr="004D7C19">
        <w:rPr>
          <w:rFonts w:ascii="Ebrima" w:hAnsi="Ebrima" w:cs="Leelawadee"/>
          <w:sz w:val="22"/>
          <w:szCs w:val="22"/>
        </w:rPr>
        <w:t>I</w:t>
      </w:r>
      <w:r w:rsidRPr="004D7C19">
        <w:rPr>
          <w:rFonts w:ascii="Ebrima" w:hAnsi="Ebrima" w:cs="Leelawadee"/>
          <w:sz w:val="22"/>
          <w:szCs w:val="22"/>
        </w:rPr>
        <w:t xml:space="preserve">nvestidores poderão reduzir a demanda dos </w:t>
      </w:r>
      <w:r w:rsidR="00582507" w:rsidRPr="004D7C19">
        <w:rPr>
          <w:rFonts w:ascii="Ebrima" w:hAnsi="Ebrima" w:cs="Leelawadee"/>
          <w:sz w:val="22"/>
          <w:szCs w:val="22"/>
        </w:rPr>
        <w:t>I</w:t>
      </w:r>
      <w:r w:rsidRPr="004D7C19">
        <w:rPr>
          <w:rFonts w:ascii="Ebrima" w:hAnsi="Ebrima" w:cs="Leelawadee"/>
          <w:sz w:val="22"/>
          <w:szCs w:val="22"/>
        </w:rPr>
        <w:t xml:space="preserve">nvestidores pela aquisição de certificados de recebíveis imobiliários. Caso a Emissora não </w:t>
      </w:r>
      <w:r w:rsidRPr="004D7C19">
        <w:rPr>
          <w:rFonts w:ascii="Ebrima" w:hAnsi="Ebrima" w:cs="Leelawadee"/>
          <w:sz w:val="22"/>
          <w:szCs w:val="22"/>
        </w:rPr>
        <w:lastRenderedPageBreak/>
        <w:t>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 vinculado</w:t>
      </w:r>
      <w:r w:rsidR="00582507" w:rsidRPr="004D7C19">
        <w:rPr>
          <w:rFonts w:ascii="Ebrima" w:hAnsi="Ebrima" w:cs="Leelawadee"/>
          <w:sz w:val="22"/>
          <w:szCs w:val="22"/>
        </w:rPr>
        <w:t>s</w:t>
      </w:r>
      <w:r w:rsidRPr="004D7C19">
        <w:rPr>
          <w:rFonts w:ascii="Ebrima" w:hAnsi="Ebrima" w:cs="Leelawadee"/>
          <w:sz w:val="22"/>
          <w:szCs w:val="22"/>
        </w:rPr>
        <w:t xml:space="preserve"> a este Termo de Securitização.</w:t>
      </w:r>
    </w:p>
    <w:p w14:paraId="1F79FF3D" w14:textId="77777777" w:rsidR="005A15F7" w:rsidRPr="004D7C19"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Manutenção do Registro de Companhia Aberta</w:t>
      </w:r>
      <w:r w:rsidRPr="004D7C19">
        <w:rPr>
          <w:rFonts w:ascii="Ebrima" w:hAnsi="Ebrima" w:cs="Leelawadee"/>
          <w:sz w:val="22"/>
          <w:szCs w:val="22"/>
        </w:rPr>
        <w:t>.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 vinculado</w:t>
      </w:r>
      <w:r w:rsidR="00582507" w:rsidRPr="004D7C19">
        <w:rPr>
          <w:rFonts w:ascii="Ebrima" w:hAnsi="Ebrima" w:cs="Leelawadee"/>
          <w:sz w:val="22"/>
          <w:szCs w:val="22"/>
        </w:rPr>
        <w:t>s</w:t>
      </w:r>
      <w:r w:rsidRPr="004D7C19">
        <w:rPr>
          <w:rFonts w:ascii="Ebrima" w:hAnsi="Ebrima" w:cs="Leelawadee"/>
          <w:sz w:val="22"/>
          <w:szCs w:val="22"/>
        </w:rPr>
        <w:t xml:space="preserve"> a este Termo de Securitização. </w:t>
      </w:r>
    </w:p>
    <w:p w14:paraId="3C324C8C" w14:textId="77777777" w:rsidR="005A15F7" w:rsidRPr="004D7C19"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Crescimento da Emissora e de seu Capital</w:t>
      </w:r>
      <w:r w:rsidRPr="004D7C19">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4D7C19">
        <w:rPr>
          <w:rFonts w:ascii="Ebrima" w:hAnsi="Ebrima" w:cs="Leelawadee"/>
          <w:sz w:val="22"/>
          <w:szCs w:val="22"/>
        </w:rPr>
        <w:t>no momento em que</w:t>
      </w:r>
      <w:proofErr w:type="gramEnd"/>
      <w:r w:rsidRPr="004D7C19">
        <w:rPr>
          <w:rFonts w:ascii="Ebrima" w:hAnsi="Ebrima" w:cs="Leelawadee"/>
          <w:sz w:val="22"/>
          <w:szCs w:val="22"/>
        </w:rPr>
        <w:t xml:space="preserve"> a Emissora necessitar, e, caso haja, as condições desta captação poderiam afetar o desempenho da Emissora,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w:t>
      </w:r>
    </w:p>
    <w:p w14:paraId="146101C4" w14:textId="77777777" w:rsidR="005A15F7" w:rsidRPr="004D7C19"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A Importância de uma Equipe Qualificada</w:t>
      </w:r>
      <w:r w:rsidRPr="004D7C19">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 vinculado</w:t>
      </w:r>
      <w:r w:rsidR="00582507" w:rsidRPr="004D7C19">
        <w:rPr>
          <w:rFonts w:ascii="Ebrima" w:hAnsi="Ebrima" w:cs="Leelawadee"/>
          <w:sz w:val="22"/>
          <w:szCs w:val="22"/>
        </w:rPr>
        <w:t>s</w:t>
      </w:r>
      <w:r w:rsidRPr="004D7C19">
        <w:rPr>
          <w:rFonts w:ascii="Ebrima" w:hAnsi="Ebrima" w:cs="Leelawadee"/>
          <w:sz w:val="22"/>
          <w:szCs w:val="22"/>
        </w:rPr>
        <w:t xml:space="preserve"> a este Termo de Securitização.</w:t>
      </w:r>
    </w:p>
    <w:p w14:paraId="1416827E" w14:textId="676B052A" w:rsidR="005A15F7" w:rsidRPr="004D7C19" w:rsidRDefault="005A15F7" w:rsidP="00C22D21">
      <w:pPr>
        <w:pStyle w:val="PargrafodaLista"/>
        <w:widowControl w:val="0"/>
        <w:spacing w:line="276" w:lineRule="auto"/>
        <w:ind w:left="0"/>
        <w:rPr>
          <w:ins w:id="400" w:author="Ricardo Xavier" w:date="2021-06-18T14:23:00Z"/>
          <w:rFonts w:ascii="Ebrima" w:hAnsi="Ebrima" w:cs="Leelawadee"/>
          <w:sz w:val="22"/>
          <w:szCs w:val="22"/>
        </w:rPr>
      </w:pPr>
    </w:p>
    <w:p w14:paraId="6FC99CBA" w14:textId="172B1EBB" w:rsidR="00856AC2" w:rsidRPr="004D7C19" w:rsidRDefault="00856AC2">
      <w:pPr>
        <w:widowControl w:val="0"/>
        <w:numPr>
          <w:ilvl w:val="0"/>
          <w:numId w:val="6"/>
        </w:numPr>
        <w:spacing w:line="276" w:lineRule="auto"/>
        <w:ind w:left="0" w:firstLine="0"/>
        <w:jc w:val="both"/>
        <w:rPr>
          <w:ins w:id="401" w:author="Ricardo Xavier" w:date="2021-06-18T14:23:00Z"/>
          <w:rFonts w:ascii="Ebrima" w:hAnsi="Ebrima" w:cs="Leelawadee"/>
          <w:sz w:val="22"/>
          <w:szCs w:val="22"/>
        </w:rPr>
        <w:pPrChange w:id="402" w:author="Ricardo Xavier" w:date="2021-06-18T14:23:00Z">
          <w:pPr>
            <w:pStyle w:val="PargrafodaLista"/>
            <w:widowControl w:val="0"/>
            <w:spacing w:line="276" w:lineRule="auto"/>
          </w:pPr>
        </w:pPrChange>
      </w:pPr>
      <w:ins w:id="403" w:author="Ricardo Xavier" w:date="2021-06-18T14:23:00Z">
        <w:r w:rsidRPr="004D7C19">
          <w:rPr>
            <w:rFonts w:ascii="Ebrima" w:hAnsi="Ebrima" w:cs="Leelawadee"/>
            <w:i/>
            <w:iCs/>
            <w:sz w:val="22"/>
            <w:szCs w:val="22"/>
            <w:u w:val="single"/>
            <w:rPrChange w:id="404" w:author="Ricardo Xavier" w:date="2021-06-18T14:24:00Z">
              <w:rPr>
                <w:rFonts w:ascii="Ebrima" w:hAnsi="Ebrima" w:cs="Leelawadee"/>
                <w:sz w:val="22"/>
                <w:szCs w:val="22"/>
              </w:rPr>
            </w:rPrChange>
          </w:rPr>
          <w:t>Falta de liquidez dos CRI</w:t>
        </w:r>
        <w:r w:rsidRPr="004D7C19">
          <w:rPr>
            <w:rFonts w:ascii="Ebrima" w:hAnsi="Ebrima" w:cs="Leelawadee"/>
            <w:sz w:val="22"/>
            <w:szCs w:val="22"/>
          </w:rPr>
          <w:t xml:space="preserve">: Atualmente, o mercado secundário de certificados de recebíveis imobiliários no Brasil </w:t>
        </w:r>
      </w:ins>
      <w:ins w:id="405" w:author="Ricardo Xavier" w:date="2021-06-18T14:24:00Z">
        <w:r w:rsidRPr="004D7C19">
          <w:rPr>
            <w:rFonts w:ascii="Ebrima" w:hAnsi="Ebrima" w:cs="Leelawadee"/>
            <w:sz w:val="22"/>
            <w:szCs w:val="22"/>
          </w:rPr>
          <w:t xml:space="preserve">não </w:t>
        </w:r>
      </w:ins>
      <w:ins w:id="406" w:author="Ricardo Xavier" w:date="2021-06-18T14:23:00Z">
        <w:r w:rsidRPr="004D7C19">
          <w:rPr>
            <w:rFonts w:ascii="Ebrima" w:hAnsi="Ebrima" w:cs="Leelawadee"/>
            <w:sz w:val="22"/>
            <w:szCs w:val="22"/>
          </w:rPr>
          <w:t xml:space="preserve">apresenta </w:t>
        </w:r>
      </w:ins>
      <w:ins w:id="407" w:author="Ricardo Xavier" w:date="2021-06-18T14:24:00Z">
        <w:r w:rsidRPr="004D7C19">
          <w:rPr>
            <w:rFonts w:ascii="Ebrima" w:hAnsi="Ebrima" w:cs="Leelawadee"/>
            <w:sz w:val="22"/>
            <w:szCs w:val="22"/>
          </w:rPr>
          <w:t>alta</w:t>
        </w:r>
      </w:ins>
      <w:ins w:id="408" w:author="Ricardo Xavier" w:date="2021-06-18T14:23:00Z">
        <w:r w:rsidRPr="004D7C19">
          <w:rPr>
            <w:rFonts w:ascii="Ebrima" w:hAnsi="Ebrima" w:cs="Leelawadee"/>
            <w:sz w:val="22"/>
            <w:szCs w:val="22"/>
          </w:rPr>
          <w:t xml:space="preserve"> liquidez</w:t>
        </w:r>
      </w:ins>
      <w:ins w:id="409" w:author="Ricardo Xavier" w:date="2021-06-18T14:24:00Z">
        <w:r w:rsidRPr="004D7C19">
          <w:rPr>
            <w:rFonts w:ascii="Ebrima" w:hAnsi="Ebrima" w:cs="Leelawadee"/>
            <w:sz w:val="22"/>
            <w:szCs w:val="22"/>
          </w:rPr>
          <w:t>, inexistindo garantias</w:t>
        </w:r>
      </w:ins>
      <w:ins w:id="410" w:author="Ricardo Xavier" w:date="2021-06-18T14:23:00Z">
        <w:r w:rsidRPr="004D7C19">
          <w:rPr>
            <w:rFonts w:ascii="Ebrima" w:hAnsi="Ebrima" w:cs="Leelawadee"/>
            <w:sz w:val="22"/>
            <w:szCs w:val="22"/>
          </w:rPr>
          <w:t xml:space="preserve"> de que existirá, no futuro, um mercado para negociação dos CRI que permita sua alienação pelos subscritores desses valores mobiliários caso estes decidam pelo desinvestimento. </w:t>
        </w:r>
      </w:ins>
      <w:ins w:id="411" w:author="Ricardo Xavier" w:date="2021-06-18T14:25:00Z">
        <w:r w:rsidRPr="004D7C19">
          <w:rPr>
            <w:rFonts w:ascii="Ebrima" w:hAnsi="Ebrima" w:cs="Leelawadee"/>
            <w:sz w:val="22"/>
            <w:szCs w:val="22"/>
          </w:rPr>
          <w:t>Caso se observe um cenário de baixa liquidez</w:t>
        </w:r>
      </w:ins>
      <w:ins w:id="412" w:author="Ricardo Xavier" w:date="2021-06-18T14:23:00Z">
        <w:r w:rsidRPr="004D7C19">
          <w:rPr>
            <w:rFonts w:ascii="Ebrima" w:hAnsi="Ebrima" w:cs="Leelawadee"/>
            <w:sz w:val="22"/>
            <w:szCs w:val="22"/>
          </w:rPr>
          <w:t>, os Titulares dos CRI poderão encontrar dificuldades para negociá-los no mercado secundário.</w:t>
        </w:r>
      </w:ins>
    </w:p>
    <w:p w14:paraId="248E8C13" w14:textId="77777777" w:rsidR="00856AC2" w:rsidRPr="004D7C19" w:rsidRDefault="00856AC2">
      <w:pPr>
        <w:widowControl w:val="0"/>
        <w:spacing w:line="276" w:lineRule="auto"/>
        <w:rPr>
          <w:ins w:id="413" w:author="Ricardo Xavier" w:date="2021-06-18T14:23:00Z"/>
          <w:rFonts w:ascii="Ebrima" w:hAnsi="Ebrima" w:cs="Leelawadee"/>
          <w:sz w:val="22"/>
          <w:szCs w:val="22"/>
          <w:rPrChange w:id="414" w:author="Ricardo Xavier" w:date="2021-06-18T14:23:00Z">
            <w:rPr>
              <w:ins w:id="415" w:author="Ricardo Xavier" w:date="2021-06-18T14:23:00Z"/>
            </w:rPr>
          </w:rPrChange>
        </w:rPr>
        <w:pPrChange w:id="416" w:author="Ricardo Xavier" w:date="2021-06-18T14:23:00Z">
          <w:pPr>
            <w:pStyle w:val="PargrafodaLista"/>
            <w:widowControl w:val="0"/>
            <w:spacing w:line="276" w:lineRule="auto"/>
          </w:pPr>
        </w:pPrChange>
      </w:pPr>
    </w:p>
    <w:p w14:paraId="0FB20982" w14:textId="0BA07C2A" w:rsidR="00856AC2" w:rsidRPr="004D7C19" w:rsidRDefault="00856AC2">
      <w:pPr>
        <w:pStyle w:val="PargrafodaLista"/>
        <w:widowControl w:val="0"/>
        <w:spacing w:line="276" w:lineRule="auto"/>
        <w:ind w:left="0"/>
        <w:jc w:val="both"/>
        <w:rPr>
          <w:ins w:id="417" w:author="Ricardo Xavier" w:date="2021-06-18T14:23:00Z"/>
          <w:rFonts w:ascii="Ebrima" w:hAnsi="Ebrima" w:cs="Leelawadee"/>
          <w:sz w:val="22"/>
          <w:szCs w:val="22"/>
        </w:rPr>
        <w:pPrChange w:id="418" w:author="Ricardo Xavier" w:date="2021-06-18T14:23:00Z">
          <w:pPr>
            <w:pStyle w:val="PargrafodaLista"/>
            <w:widowControl w:val="0"/>
            <w:spacing w:line="276" w:lineRule="auto"/>
            <w:ind w:left="0"/>
          </w:pPr>
        </w:pPrChange>
      </w:pPr>
      <w:ins w:id="419" w:author="Ricardo Xavier" w:date="2021-06-18T14:23:00Z">
        <w:r w:rsidRPr="004D7C19">
          <w:rPr>
            <w:rFonts w:ascii="Ebrima" w:hAnsi="Ebrima" w:cs="Leelawadee"/>
            <w:sz w:val="22"/>
            <w:szCs w:val="22"/>
          </w:rPr>
          <w:t>Adicionalmente, a Oferta foi realizada no âmbito da Instrução CVM n.º 476/09 e desta forma os CRI ficarão bloqueados para negociação no mercado secundário pelo prazo de 90 (noventa) dias da data de cada subscrição CRI pelos Titulares dos CRI, conforme determina o artigo 13º da Instrução CVM n.º 476/09.</w:t>
        </w:r>
      </w:ins>
    </w:p>
    <w:p w14:paraId="36235D2F" w14:textId="01CE95BC" w:rsidR="00856AC2" w:rsidRDefault="00856AC2" w:rsidP="00C22D21">
      <w:pPr>
        <w:pStyle w:val="PargrafodaLista"/>
        <w:widowControl w:val="0"/>
        <w:spacing w:line="276" w:lineRule="auto"/>
        <w:ind w:left="0"/>
        <w:rPr>
          <w:ins w:id="420" w:author="Autor" w:date="2021-06-26T12:31:00Z"/>
          <w:rFonts w:ascii="Ebrima" w:hAnsi="Ebrima" w:cs="Leelawadee"/>
          <w:sz w:val="22"/>
          <w:szCs w:val="22"/>
        </w:rPr>
      </w:pPr>
    </w:p>
    <w:p w14:paraId="355D7C42" w14:textId="05087B69" w:rsidR="0059447E" w:rsidRDefault="008A14F2" w:rsidP="0059447E">
      <w:pPr>
        <w:pStyle w:val="PargrafodaLista"/>
        <w:widowControl w:val="0"/>
        <w:numPr>
          <w:ilvl w:val="0"/>
          <w:numId w:val="6"/>
        </w:numPr>
        <w:spacing w:line="276" w:lineRule="auto"/>
        <w:ind w:left="0" w:firstLine="0"/>
        <w:jc w:val="both"/>
        <w:rPr>
          <w:ins w:id="421" w:author="Autor" w:date="2021-06-26T12:37:00Z"/>
          <w:rFonts w:ascii="Ebrima" w:hAnsi="Ebrima" w:cs="Leelawadee"/>
          <w:sz w:val="22"/>
          <w:szCs w:val="22"/>
        </w:rPr>
      </w:pPr>
      <w:commentRangeStart w:id="422"/>
      <w:ins w:id="423" w:author="Autor" w:date="2021-06-26T12:31:00Z">
        <w:r w:rsidRPr="0059447E">
          <w:rPr>
            <w:rFonts w:ascii="Ebrima" w:hAnsi="Ebrima" w:cs="Leelawadee"/>
            <w:i/>
            <w:iCs/>
            <w:sz w:val="22"/>
            <w:szCs w:val="22"/>
            <w:u w:val="single"/>
            <w:rPrChange w:id="424" w:author="Autor" w:date="2021-06-26T12:32:00Z">
              <w:rPr>
                <w:rFonts w:ascii="Ebrima" w:hAnsi="Ebrima" w:cs="Leelawadee"/>
                <w:sz w:val="22"/>
                <w:szCs w:val="22"/>
              </w:rPr>
            </w:rPrChange>
          </w:rPr>
          <w:t xml:space="preserve">Partes </w:t>
        </w:r>
      </w:ins>
      <w:ins w:id="425" w:author="Autor" w:date="2021-06-26T12:32:00Z">
        <w:r w:rsidRPr="0059447E">
          <w:rPr>
            <w:rFonts w:ascii="Ebrima" w:hAnsi="Ebrima" w:cs="Leelawadee"/>
            <w:i/>
            <w:iCs/>
            <w:sz w:val="22"/>
            <w:szCs w:val="22"/>
            <w:u w:val="single"/>
            <w:rPrChange w:id="426" w:author="Autor" w:date="2021-06-26T12:32:00Z">
              <w:rPr>
                <w:rFonts w:ascii="Ebrima" w:hAnsi="Ebrima" w:cs="Leelawadee"/>
                <w:sz w:val="22"/>
                <w:szCs w:val="22"/>
              </w:rPr>
            </w:rPrChange>
          </w:rPr>
          <w:t>Relacionadas</w:t>
        </w:r>
      </w:ins>
      <w:commentRangeEnd w:id="422"/>
      <w:ins w:id="427" w:author="Autor" w:date="2021-06-26T12:38:00Z">
        <w:r w:rsidR="0059447E">
          <w:rPr>
            <w:rStyle w:val="Refdecomentrio"/>
            <w:szCs w:val="20"/>
            <w:lang w:val="x-none"/>
          </w:rPr>
          <w:commentReference w:id="422"/>
        </w:r>
      </w:ins>
      <w:ins w:id="428" w:author="Autor" w:date="2021-06-26T12:31:00Z">
        <w:r>
          <w:rPr>
            <w:rFonts w:ascii="Ebrima" w:hAnsi="Ebrima" w:cs="Leelawadee"/>
            <w:sz w:val="22"/>
            <w:szCs w:val="22"/>
          </w:rPr>
          <w:t xml:space="preserve">. </w:t>
        </w:r>
      </w:ins>
      <w:ins w:id="429" w:author="Autor" w:date="2021-06-26T12:41:00Z">
        <w:r w:rsidR="0059447E">
          <w:rPr>
            <w:rFonts w:ascii="Ebrima" w:hAnsi="Ebrima" w:cs="Leelawadee"/>
            <w:sz w:val="22"/>
            <w:szCs w:val="22"/>
          </w:rPr>
          <w:t>A</w:t>
        </w:r>
      </w:ins>
      <w:ins w:id="430" w:author="Autor" w:date="2021-06-26T12:42:00Z">
        <w:r w:rsidR="0059447E">
          <w:rPr>
            <w:rFonts w:ascii="Ebrima" w:hAnsi="Ebrima" w:cs="Leelawadee"/>
            <w:sz w:val="22"/>
            <w:szCs w:val="22"/>
          </w:rPr>
          <w:t xml:space="preserve"> Devedora, </w:t>
        </w:r>
        <w:r w:rsidR="00A3177B">
          <w:rPr>
            <w:rFonts w:ascii="Ebrima" w:hAnsi="Ebrima" w:cs="Leelawadee"/>
            <w:sz w:val="22"/>
            <w:szCs w:val="22"/>
          </w:rPr>
          <w:t xml:space="preserve">na qualidade de emissora da Debênture, é sócia direta das Empresas Melchioretto, que, na qualidade de proprietárias dos imóveis onde estão sendo desenvolvidos os Empreendimentos Imobiliários, figuram como fiduciantes </w:t>
        </w:r>
      </w:ins>
      <w:ins w:id="431" w:author="Autor" w:date="2021-06-26T12:43:00Z">
        <w:r w:rsidR="00A3177B">
          <w:rPr>
            <w:rFonts w:ascii="Ebrima" w:hAnsi="Ebrima" w:cs="Leelawadee"/>
            <w:sz w:val="22"/>
            <w:szCs w:val="22"/>
          </w:rPr>
          <w:t>dos recebíveis de referidos Empreendimentos Imobiliários nos Documentos da Operação. Da mesma forma, o quadro de diretores da Devedora, composto por seus acionistas, também figuram como sócios das Empresas Melchioretto.</w:t>
        </w:r>
      </w:ins>
      <w:ins w:id="432" w:author="Autor" w:date="2021-06-26T12:44:00Z">
        <w:r w:rsidR="00A3177B">
          <w:rPr>
            <w:rFonts w:ascii="Ebrima" w:hAnsi="Ebrima" w:cs="Leelawadee"/>
            <w:sz w:val="22"/>
            <w:szCs w:val="22"/>
          </w:rPr>
          <w:t xml:space="preserve"> Por fim, os Acion</w:t>
        </w:r>
      </w:ins>
      <w:ins w:id="433" w:author="Autor" w:date="2021-06-26T12:45:00Z">
        <w:r w:rsidR="00A3177B">
          <w:rPr>
            <w:rFonts w:ascii="Ebrima" w:hAnsi="Ebrima" w:cs="Leelawadee"/>
            <w:sz w:val="22"/>
            <w:szCs w:val="22"/>
          </w:rPr>
          <w:t>istas, que compõem o quadro de diretores da Devedora, figuram como fiduciantes na Alienação Fiduciária de Ações.</w:t>
        </w:r>
      </w:ins>
    </w:p>
    <w:p w14:paraId="3E7E0A7B" w14:textId="77777777" w:rsidR="0059447E" w:rsidRDefault="0059447E">
      <w:pPr>
        <w:pStyle w:val="PargrafodaLista"/>
        <w:widowControl w:val="0"/>
        <w:spacing w:line="276" w:lineRule="auto"/>
        <w:ind w:left="0"/>
        <w:jc w:val="both"/>
        <w:rPr>
          <w:ins w:id="434" w:author="Autor" w:date="2021-06-26T12:37:00Z"/>
          <w:rFonts w:ascii="Ebrima" w:hAnsi="Ebrima" w:cs="Leelawadee"/>
          <w:sz w:val="22"/>
          <w:szCs w:val="22"/>
        </w:rPr>
        <w:pPrChange w:id="435" w:author="Autor" w:date="2021-06-26T12:37:00Z">
          <w:pPr>
            <w:pStyle w:val="PargrafodaLista"/>
            <w:widowControl w:val="0"/>
            <w:numPr>
              <w:numId w:val="6"/>
            </w:numPr>
            <w:spacing w:line="276" w:lineRule="auto"/>
            <w:ind w:left="0" w:hanging="720"/>
            <w:jc w:val="both"/>
          </w:pPr>
        </w:pPrChange>
      </w:pPr>
    </w:p>
    <w:p w14:paraId="6D52FF46" w14:textId="7BCAB519" w:rsidR="008A14F2" w:rsidRDefault="0059447E">
      <w:pPr>
        <w:pStyle w:val="PargrafodaLista"/>
        <w:widowControl w:val="0"/>
        <w:spacing w:line="276" w:lineRule="auto"/>
        <w:ind w:left="0"/>
        <w:jc w:val="both"/>
        <w:rPr>
          <w:ins w:id="436" w:author="Autor" w:date="2021-06-26T12:31:00Z"/>
          <w:rFonts w:ascii="Ebrima" w:hAnsi="Ebrima" w:cs="Leelawadee"/>
          <w:sz w:val="22"/>
          <w:szCs w:val="22"/>
        </w:rPr>
        <w:pPrChange w:id="437" w:author="Autor" w:date="2021-06-26T12:37:00Z">
          <w:pPr>
            <w:pStyle w:val="PargrafodaLista"/>
            <w:widowControl w:val="0"/>
            <w:spacing w:line="276" w:lineRule="auto"/>
            <w:ind w:left="0"/>
          </w:pPr>
        </w:pPrChange>
      </w:pPr>
      <w:ins w:id="438" w:author="Autor" w:date="2021-06-26T12:34:00Z">
        <w:r>
          <w:rPr>
            <w:rFonts w:ascii="Ebrima" w:hAnsi="Ebrima" w:cs="Leelawadee"/>
            <w:sz w:val="22"/>
            <w:szCs w:val="22"/>
          </w:rPr>
          <w:t xml:space="preserve">Dessa forma, por </w:t>
        </w:r>
      </w:ins>
      <w:ins w:id="439" w:author="Autor" w:date="2021-06-26T12:35:00Z">
        <w:r>
          <w:rPr>
            <w:rFonts w:ascii="Ebrima" w:hAnsi="Ebrima" w:cs="Leelawadee"/>
            <w:sz w:val="22"/>
            <w:szCs w:val="22"/>
          </w:rPr>
          <w:t>serem partes relacionadas, eventual inadimplemento nas obrigações ora contraídas p</w:t>
        </w:r>
      </w:ins>
      <w:ins w:id="440" w:author="Autor" w:date="2021-06-26T12:45:00Z">
        <w:r w:rsidR="00A3177B">
          <w:rPr>
            <w:rFonts w:ascii="Ebrima" w:hAnsi="Ebrima" w:cs="Leelawadee"/>
            <w:sz w:val="22"/>
            <w:szCs w:val="22"/>
          </w:rPr>
          <w:t xml:space="preserve">or uma das partes pode vir a prejudicar </w:t>
        </w:r>
      </w:ins>
      <w:ins w:id="441" w:author="Autor" w:date="2021-06-26T12:36:00Z">
        <w:r>
          <w:rPr>
            <w:rFonts w:ascii="Ebrima" w:hAnsi="Ebrima" w:cs="Leelawadee"/>
            <w:sz w:val="22"/>
            <w:szCs w:val="22"/>
          </w:rPr>
          <w:t xml:space="preserve">a capacidade de cumprimento dos </w:t>
        </w:r>
      </w:ins>
      <w:ins w:id="442" w:author="Autor" w:date="2021-06-26T12:46:00Z">
        <w:r w:rsidR="00A3177B">
          <w:rPr>
            <w:rFonts w:ascii="Ebrima" w:hAnsi="Ebrima" w:cs="Leelawadee"/>
            <w:sz w:val="22"/>
            <w:szCs w:val="22"/>
          </w:rPr>
          <w:t>das demais partes em</w:t>
        </w:r>
      </w:ins>
      <w:ins w:id="443" w:author="Autor" w:date="2021-06-26T12:37:00Z">
        <w:r>
          <w:rPr>
            <w:rFonts w:ascii="Ebrima" w:hAnsi="Ebrima" w:cs="Leelawadee"/>
            <w:sz w:val="22"/>
            <w:szCs w:val="22"/>
          </w:rPr>
          <w:t xml:space="preserve"> suas obrigações</w:t>
        </w:r>
      </w:ins>
      <w:ins w:id="444" w:author="Autor" w:date="2021-06-26T12:46:00Z">
        <w:r w:rsidR="00A3177B">
          <w:rPr>
            <w:rFonts w:ascii="Ebrima" w:hAnsi="Ebrima" w:cs="Leelawadee"/>
            <w:sz w:val="22"/>
            <w:szCs w:val="22"/>
          </w:rPr>
          <w:t>, nos termos dos Documentos da Operação</w:t>
        </w:r>
      </w:ins>
      <w:ins w:id="445" w:author="Autor" w:date="2021-06-26T12:37:00Z">
        <w:r>
          <w:rPr>
            <w:rFonts w:ascii="Ebrima" w:hAnsi="Ebrima" w:cs="Leelawadee"/>
            <w:sz w:val="22"/>
            <w:szCs w:val="22"/>
          </w:rPr>
          <w:t>.</w:t>
        </w:r>
      </w:ins>
      <w:ins w:id="446" w:author="Autor" w:date="2021-06-26T12:36:00Z">
        <w:r>
          <w:rPr>
            <w:rFonts w:ascii="Ebrima" w:hAnsi="Ebrima" w:cs="Leelawadee"/>
            <w:sz w:val="22"/>
            <w:szCs w:val="22"/>
          </w:rPr>
          <w:t xml:space="preserve">  </w:t>
        </w:r>
      </w:ins>
    </w:p>
    <w:p w14:paraId="47CC2799" w14:textId="77777777" w:rsidR="008A14F2" w:rsidRPr="004D7C19" w:rsidRDefault="008A14F2" w:rsidP="00C22D21">
      <w:pPr>
        <w:pStyle w:val="PargrafodaLista"/>
        <w:widowControl w:val="0"/>
        <w:spacing w:line="276" w:lineRule="auto"/>
        <w:ind w:left="0"/>
        <w:rPr>
          <w:rFonts w:ascii="Ebrima" w:hAnsi="Ebrima" w:cs="Leelawadee"/>
          <w:sz w:val="22"/>
          <w:szCs w:val="22"/>
        </w:rPr>
      </w:pPr>
    </w:p>
    <w:p w14:paraId="3E98C775" w14:textId="77777777" w:rsidR="005A15F7" w:rsidRPr="004D7C19"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4D7C19">
        <w:rPr>
          <w:rFonts w:ascii="Ebrima" w:eastAsia="Calibri" w:hAnsi="Ebrima" w:cs="Leelawadee"/>
          <w:b/>
          <w:sz w:val="22"/>
          <w:szCs w:val="22"/>
          <w:u w:val="single"/>
          <w:lang w:eastAsia="en-US"/>
        </w:rPr>
        <w:t>RISCOS RELATIVOS À EMISSÃO DOS CRI</w:t>
      </w:r>
    </w:p>
    <w:p w14:paraId="0628A960"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i/>
          <w:sz w:val="22"/>
          <w:szCs w:val="22"/>
          <w:u w:val="single"/>
        </w:rPr>
        <w:t>Risco Tributário</w:t>
      </w:r>
      <w:r w:rsidRPr="004D7C19">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sidRPr="004D7C19">
        <w:rPr>
          <w:rFonts w:ascii="Ebrima" w:hAnsi="Ebrima" w:cs="Leelawadee"/>
          <w:sz w:val="22"/>
          <w:szCs w:val="22"/>
        </w:rPr>
        <w:t>I</w:t>
      </w:r>
      <w:r w:rsidRPr="004D7C19">
        <w:rPr>
          <w:rFonts w:ascii="Ebrima" w:hAnsi="Ebrima" w:cs="Leelawadee"/>
          <w:sz w:val="22"/>
          <w:szCs w:val="22"/>
        </w:rPr>
        <w:t xml:space="preserve">nvestidores. </w:t>
      </w:r>
      <w:r w:rsidRPr="004D7C19">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sidRPr="004D7C19">
        <w:rPr>
          <w:rFonts w:ascii="Ebrima" w:eastAsia="Calibri" w:hAnsi="Ebrima" w:cs="Leelawadee"/>
          <w:sz w:val="22"/>
          <w:szCs w:val="22"/>
          <w:lang w:eastAsia="en-US"/>
        </w:rPr>
        <w:t xml:space="preserve"> (quinze por cento)</w:t>
      </w:r>
      <w:r w:rsidRPr="004D7C19">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4D7C19">
        <w:rPr>
          <w:rFonts w:ascii="Ebrima" w:hAnsi="Ebrima" w:cs="Leelawadee"/>
          <w:sz w:val="22"/>
          <w:szCs w:val="22"/>
        </w:rPr>
        <w:t>.</w:t>
      </w:r>
    </w:p>
    <w:p w14:paraId="6BD2B2C3" w14:textId="77777777" w:rsidR="005A15F7" w:rsidRPr="004D7C19"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Baixa Liquidez no Mercado Secundário</w:t>
      </w:r>
      <w:r w:rsidRPr="004D7C19">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4D7C19">
        <w:rPr>
          <w:rFonts w:ascii="Ebrima" w:eastAsia="Calibri" w:hAnsi="Ebrima" w:cs="Leelawadee"/>
          <w:sz w:val="22"/>
          <w:szCs w:val="22"/>
          <w:lang w:eastAsia="en-US"/>
        </w:rPr>
        <w:t>.</w:t>
      </w:r>
    </w:p>
    <w:p w14:paraId="3CFBA50F" w14:textId="77777777" w:rsidR="005A15F7" w:rsidRPr="004D7C19"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Riscos de Insuficiência das Garantias</w:t>
      </w:r>
      <w:r w:rsidRPr="004D7C19">
        <w:rPr>
          <w:rFonts w:ascii="Ebrima" w:eastAsia="Calibri" w:hAnsi="Ebrima" w:cs="Leelawadee"/>
          <w:sz w:val="22"/>
          <w:szCs w:val="22"/>
          <w:lang w:eastAsia="en-US"/>
        </w:rPr>
        <w:t xml:space="preserve">: No caso de inadimplemento dos Créditos Imobiliários, </w:t>
      </w:r>
      <w:r w:rsidR="00867D2C" w:rsidRPr="004D7C19">
        <w:rPr>
          <w:rFonts w:ascii="Ebrima" w:eastAsia="Calibri" w:hAnsi="Ebrima" w:cs="Leelawadee"/>
          <w:sz w:val="22"/>
          <w:szCs w:val="22"/>
          <w:lang w:eastAsia="en-US"/>
        </w:rPr>
        <w:t xml:space="preserve">a </w:t>
      </w:r>
      <w:r w:rsidR="00A616D3" w:rsidRPr="004D7C19">
        <w:rPr>
          <w:rFonts w:ascii="Ebrima" w:eastAsia="Calibri" w:hAnsi="Ebrima" w:cs="Leelawadee"/>
          <w:sz w:val="22"/>
          <w:szCs w:val="22"/>
          <w:lang w:eastAsia="en-US"/>
        </w:rPr>
        <w:t>Emissora</w:t>
      </w:r>
      <w:r w:rsidRPr="004D7C19">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4D7C19">
        <w:rPr>
          <w:rFonts w:ascii="Ebrima" w:eastAsia="Calibri" w:hAnsi="Ebrima" w:cs="Leelawadee"/>
          <w:sz w:val="22"/>
          <w:szCs w:val="22"/>
          <w:lang w:eastAsia="en-US"/>
        </w:rPr>
        <w:t>.</w:t>
      </w:r>
    </w:p>
    <w:p w14:paraId="7456178A" w14:textId="77777777" w:rsidR="005A15F7" w:rsidRPr="004D7C19"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eastAsia="Calibri" w:hAnsi="Ebrima" w:cs="Leelawadee"/>
          <w:i/>
          <w:sz w:val="22"/>
          <w:szCs w:val="22"/>
          <w:u w:val="single"/>
          <w:lang w:eastAsia="en-US"/>
        </w:rPr>
        <w:t>Risco em Função da Dispensa de Registro</w:t>
      </w:r>
      <w:r w:rsidRPr="004D7C19">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4D7C19">
        <w:rPr>
          <w:rFonts w:ascii="Ebrima" w:hAnsi="Ebrima" w:cs="Leelawadee"/>
          <w:sz w:val="22"/>
          <w:szCs w:val="22"/>
        </w:rPr>
        <w:t xml:space="preserve">Operação </w:t>
      </w:r>
      <w:r w:rsidRPr="004D7C19">
        <w:rPr>
          <w:rFonts w:ascii="Ebrima" w:eastAsia="Calibri" w:hAnsi="Ebrima" w:cs="Leelawadee"/>
          <w:sz w:val="22"/>
          <w:szCs w:val="22"/>
          <w:lang w:eastAsia="en-US"/>
        </w:rPr>
        <w:t>não foram objeto de análise pela referida autarquia federal</w:t>
      </w:r>
      <w:r w:rsidR="00B73DEB" w:rsidRPr="004D7C19">
        <w:rPr>
          <w:rFonts w:ascii="Ebrima" w:eastAsia="Calibri" w:hAnsi="Ebrima" w:cs="Leelawadee"/>
          <w:sz w:val="22"/>
          <w:szCs w:val="22"/>
          <w:lang w:eastAsia="en-US"/>
        </w:rPr>
        <w:t>.</w:t>
      </w:r>
    </w:p>
    <w:p w14:paraId="06DF4CDB" w14:textId="77777777" w:rsidR="00FC6D4C" w:rsidRPr="004D7C19"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eastAsia="Calibri" w:hAnsi="Ebrima" w:cs="Leelawadee"/>
          <w:i/>
          <w:sz w:val="22"/>
          <w:szCs w:val="22"/>
          <w:u w:val="single"/>
          <w:lang w:eastAsia="en-US"/>
        </w:rPr>
        <w:t>Risco de Estrutura</w:t>
      </w:r>
      <w:r w:rsidRPr="004D7C19">
        <w:rPr>
          <w:rFonts w:ascii="Ebrima" w:eastAsia="Calibri" w:hAnsi="Ebrima" w:cs="Leelawadee"/>
          <w:sz w:val="22"/>
          <w:szCs w:val="22"/>
          <w:lang w:eastAsia="en-US"/>
        </w:rPr>
        <w:t xml:space="preserve">: A presente Emissão tem o caráter de </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operação estruturada</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4D7C19">
        <w:rPr>
          <w:rFonts w:ascii="Ebrima" w:eastAsia="Calibri" w:hAnsi="Ebrima" w:cs="Leelawadee"/>
          <w:sz w:val="22"/>
          <w:szCs w:val="22"/>
          <w:lang w:eastAsia="en-US"/>
        </w:rPr>
        <w:t xml:space="preserve">investidores </w:t>
      </w:r>
      <w:r w:rsidRPr="004D7C19">
        <w:rPr>
          <w:rFonts w:ascii="Ebrima" w:eastAsia="Calibri" w:hAnsi="Ebrima" w:cs="Leelawadee"/>
          <w:sz w:val="22"/>
          <w:szCs w:val="22"/>
          <w:lang w:eastAsia="en-US"/>
        </w:rPr>
        <w:t>em razão do dispêndio de tempo e recursos para eficácia do arcabouço contratual</w:t>
      </w:r>
      <w:r w:rsidR="00B73DEB" w:rsidRPr="004D7C19">
        <w:rPr>
          <w:rFonts w:ascii="Ebrima" w:eastAsia="Calibri" w:hAnsi="Ebrima" w:cs="Leelawadee"/>
          <w:sz w:val="22"/>
          <w:szCs w:val="22"/>
          <w:lang w:eastAsia="en-US"/>
        </w:rPr>
        <w:t>.</w:t>
      </w:r>
    </w:p>
    <w:p w14:paraId="31903EC3" w14:textId="77777777" w:rsidR="008A623F" w:rsidRPr="004D7C19" w:rsidRDefault="008A623F" w:rsidP="00C22D21">
      <w:pPr>
        <w:pStyle w:val="PargrafodaLista"/>
        <w:spacing w:line="276" w:lineRule="auto"/>
        <w:rPr>
          <w:rFonts w:ascii="Ebrima" w:hAnsi="Ebrima" w:cs="Leelawadee"/>
          <w:sz w:val="22"/>
          <w:szCs w:val="22"/>
          <w:highlight w:val="green"/>
        </w:rPr>
      </w:pPr>
    </w:p>
    <w:p w14:paraId="05C4802E" w14:textId="43CC9B6B"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bCs/>
          <w:i/>
          <w:iCs/>
          <w:sz w:val="22"/>
          <w:szCs w:val="22"/>
          <w:u w:val="single"/>
        </w:rPr>
        <w:t xml:space="preserve">Quórum de deliberação em Assembleia </w:t>
      </w:r>
      <w:r w:rsidR="004249C7" w:rsidRPr="004D7C19">
        <w:rPr>
          <w:rFonts w:ascii="Ebrima" w:hAnsi="Ebrima" w:cs="Leelawadee"/>
          <w:bCs/>
          <w:i/>
          <w:iCs/>
          <w:sz w:val="22"/>
          <w:szCs w:val="22"/>
          <w:u w:val="single"/>
        </w:rPr>
        <w:t xml:space="preserve">Geral </w:t>
      </w:r>
      <w:r w:rsidRPr="004D7C19">
        <w:rPr>
          <w:rFonts w:ascii="Ebrima" w:hAnsi="Ebrima" w:cs="Leelawadee"/>
          <w:bCs/>
          <w:i/>
          <w:iCs/>
          <w:sz w:val="22"/>
          <w:szCs w:val="22"/>
          <w:u w:val="single"/>
        </w:rPr>
        <w:t>de Titulares de CRI</w:t>
      </w:r>
      <w:r w:rsidRPr="004D7C19">
        <w:rPr>
          <w:rFonts w:ascii="Ebrima" w:hAnsi="Ebrima" w:cs="Leelawadee"/>
          <w:bCs/>
          <w:i/>
          <w:iCs/>
          <w:sz w:val="22"/>
          <w:szCs w:val="22"/>
        </w:rPr>
        <w:t>:</w:t>
      </w:r>
      <w:r w:rsidRPr="004D7C19">
        <w:rPr>
          <w:rFonts w:ascii="Ebrima" w:hAnsi="Ebrima" w:cs="Leelawadee"/>
          <w:bCs/>
          <w:iCs/>
          <w:sz w:val="22"/>
          <w:szCs w:val="22"/>
        </w:rPr>
        <w:t xml:space="preserve"> Algumas deliberações a serem tomadas em Assembleias Gerais </w:t>
      </w:r>
      <w:r w:rsidR="004249C7" w:rsidRPr="004D7C19">
        <w:rPr>
          <w:rFonts w:ascii="Ebrima" w:hAnsi="Ebrima" w:cs="Leelawadee"/>
          <w:bCs/>
          <w:iCs/>
          <w:sz w:val="22"/>
          <w:szCs w:val="22"/>
        </w:rPr>
        <w:t xml:space="preserve">de Titulares de CRI </w:t>
      </w:r>
      <w:r w:rsidRPr="004D7C19">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4D7C19">
        <w:rPr>
          <w:rFonts w:ascii="Ebrima" w:hAnsi="Ebrima" w:cs="Leelawadee"/>
          <w:sz w:val="22"/>
          <w:szCs w:val="22"/>
        </w:rPr>
        <w:t xml:space="preserve">Assembleia </w:t>
      </w:r>
      <w:r w:rsidR="004249C7" w:rsidRPr="004D7C19">
        <w:rPr>
          <w:rFonts w:ascii="Ebrima" w:hAnsi="Ebrima" w:cs="Leelawadee"/>
          <w:sz w:val="22"/>
          <w:szCs w:val="22"/>
        </w:rPr>
        <w:t xml:space="preserve">Geral </w:t>
      </w:r>
      <w:r w:rsidRPr="004D7C19">
        <w:rPr>
          <w:rFonts w:ascii="Ebrima" w:hAnsi="Ebrima" w:cs="Leelawadee"/>
          <w:sz w:val="22"/>
          <w:szCs w:val="22"/>
        </w:rPr>
        <w:t>de Titulares de CRI</w:t>
      </w:r>
      <w:r w:rsidRPr="004D7C19">
        <w:rPr>
          <w:rFonts w:ascii="Ebrima" w:hAnsi="Ebrima" w:cs="Leelawadee"/>
          <w:bCs/>
          <w:iCs/>
          <w:sz w:val="22"/>
          <w:szCs w:val="22"/>
        </w:rPr>
        <w:t xml:space="preserve">. Além disso, a operacionalização de convocação, instalação e realização de Assembleias Gerais </w:t>
      </w:r>
      <w:r w:rsidR="004249C7" w:rsidRPr="004D7C19">
        <w:rPr>
          <w:rFonts w:ascii="Ebrima" w:hAnsi="Ebrima" w:cs="Leelawadee"/>
          <w:bCs/>
          <w:iCs/>
          <w:sz w:val="22"/>
          <w:szCs w:val="22"/>
        </w:rPr>
        <w:t xml:space="preserve">de Titulares de CRI </w:t>
      </w:r>
      <w:r w:rsidRPr="004D7C19">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4D7C19" w:rsidRDefault="002E29C7" w:rsidP="00C22D21">
      <w:pPr>
        <w:pStyle w:val="PargrafodaLista"/>
        <w:spacing w:line="276" w:lineRule="auto"/>
        <w:rPr>
          <w:rFonts w:ascii="Ebrima" w:hAnsi="Ebrima" w:cs="Leelawadee"/>
          <w:sz w:val="22"/>
          <w:szCs w:val="22"/>
        </w:rPr>
      </w:pPr>
    </w:p>
    <w:p w14:paraId="75C9A13E" w14:textId="4F88847E"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bCs/>
          <w:i/>
          <w:iCs/>
          <w:sz w:val="22"/>
          <w:szCs w:val="22"/>
          <w:u w:val="single"/>
        </w:rPr>
        <w:t>Patrimônio Líquido Insuficiente da Emissora:</w:t>
      </w:r>
      <w:r w:rsidRPr="004D7C19">
        <w:rPr>
          <w:rFonts w:ascii="Ebrima" w:hAnsi="Ebrima" w:cs="Leelawadee"/>
          <w:bCs/>
          <w:iCs/>
          <w:sz w:val="22"/>
          <w:szCs w:val="22"/>
          <w:u w:val="single"/>
        </w:rPr>
        <w:t xml:space="preserve"> </w:t>
      </w:r>
      <w:r w:rsidRPr="004D7C19">
        <w:rPr>
          <w:rFonts w:ascii="Ebrima" w:hAnsi="Ebrima" w:cs="Leelawadee"/>
          <w:bCs/>
          <w:iCs/>
          <w:sz w:val="22"/>
          <w:szCs w:val="22"/>
        </w:rPr>
        <w:t xml:space="preserve">Conforme previsto no parágrafo único do artigo 12 da Lei </w:t>
      </w:r>
      <w:r w:rsidR="004249C7" w:rsidRPr="004D7C19">
        <w:rPr>
          <w:rFonts w:ascii="Ebrima" w:hAnsi="Ebrima" w:cs="Leelawadee"/>
          <w:bCs/>
          <w:iCs/>
          <w:sz w:val="22"/>
          <w:szCs w:val="22"/>
        </w:rPr>
        <w:t>nº </w:t>
      </w:r>
      <w:r w:rsidRPr="004D7C19">
        <w:rPr>
          <w:rFonts w:ascii="Ebrima" w:hAnsi="Ebrima" w:cs="Leelawadee"/>
          <w:bCs/>
          <w:iCs/>
          <w:sz w:val="22"/>
          <w:szCs w:val="22"/>
        </w:rPr>
        <w:t>9.514</w:t>
      </w:r>
      <w:r w:rsidR="0053287E" w:rsidRPr="004D7C19">
        <w:rPr>
          <w:rFonts w:ascii="Ebrima" w:hAnsi="Ebrima" w:cs="Leelawadee"/>
          <w:bCs/>
          <w:iCs/>
          <w:sz w:val="22"/>
          <w:szCs w:val="22"/>
        </w:rPr>
        <w:t>/97</w:t>
      </w:r>
      <w:r w:rsidRPr="004D7C19">
        <w:rPr>
          <w:rFonts w:ascii="Ebrima" w:hAnsi="Ebrima" w:cs="Leelawadee"/>
          <w:bCs/>
          <w:iCs/>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33BB4B1" w14:textId="77777777" w:rsidR="002E29C7" w:rsidRPr="004D7C19" w:rsidRDefault="002E29C7" w:rsidP="00C22D21">
      <w:pPr>
        <w:pStyle w:val="PargrafodaLista"/>
        <w:spacing w:line="276" w:lineRule="auto"/>
        <w:rPr>
          <w:rFonts w:ascii="Ebrima" w:hAnsi="Ebrima" w:cs="Leelawadee"/>
          <w:sz w:val="22"/>
          <w:szCs w:val="22"/>
        </w:rPr>
      </w:pPr>
    </w:p>
    <w:p w14:paraId="348FDD2B" w14:textId="77777777"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i/>
          <w:sz w:val="22"/>
          <w:szCs w:val="22"/>
          <w:u w:val="single"/>
        </w:rPr>
        <w:t>Risco Decorrente de Ações Judiciais</w:t>
      </w:r>
      <w:r w:rsidRPr="004D7C19">
        <w:rPr>
          <w:rFonts w:ascii="Ebrima" w:hAnsi="Ebrima" w:cs="Leelawadee"/>
          <w:i/>
          <w:sz w:val="22"/>
          <w:szCs w:val="22"/>
        </w:rPr>
        <w:t xml:space="preserve">: </w:t>
      </w:r>
      <w:r w:rsidRPr="004D7C19">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4D7C19">
        <w:rPr>
          <w:rFonts w:ascii="Ebrima" w:hAnsi="Ebrima" w:cs="Leelawadee"/>
          <w:sz w:val="22"/>
          <w:szCs w:val="22"/>
        </w:rPr>
        <w:t>ou</w:t>
      </w:r>
      <w:r w:rsidRPr="004D7C19">
        <w:rPr>
          <w:rFonts w:ascii="Ebrima" w:hAnsi="Ebrima" w:cs="Leelawadee"/>
          <w:sz w:val="22"/>
          <w:szCs w:val="22"/>
        </w:rPr>
        <w:t xml:space="preserve"> </w:t>
      </w:r>
      <w:r w:rsidRPr="004D7C19">
        <w:rPr>
          <w:rFonts w:ascii="Ebrima" w:hAnsi="Ebrima" w:cs="Leelawadee"/>
          <w:sz w:val="22"/>
          <w:szCs w:val="22"/>
        </w:rPr>
        <w:lastRenderedPageBreak/>
        <w:t>dos garantidores em efetuar os pagamentos devidos no âmbito dos CRI ou manter as Garantias válidas e eficazes, conforme o caso.</w:t>
      </w:r>
    </w:p>
    <w:p w14:paraId="0E247F8F" w14:textId="77777777" w:rsidR="002E29C7" w:rsidRPr="004D7C19" w:rsidRDefault="002E29C7" w:rsidP="00C22D21">
      <w:pPr>
        <w:pStyle w:val="PargrafodaLista"/>
        <w:spacing w:line="276" w:lineRule="auto"/>
        <w:rPr>
          <w:rFonts w:ascii="Ebrima" w:hAnsi="Ebrima" w:cs="Leelawadee"/>
          <w:sz w:val="22"/>
          <w:szCs w:val="22"/>
        </w:rPr>
      </w:pPr>
    </w:p>
    <w:p w14:paraId="293E489F" w14:textId="77777777"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i/>
          <w:sz w:val="22"/>
          <w:szCs w:val="22"/>
          <w:u w:val="single"/>
        </w:rPr>
        <w:t>Demais Riscos relacionados às Garantias</w:t>
      </w:r>
      <w:r w:rsidRPr="004D7C19">
        <w:rPr>
          <w:rFonts w:ascii="Ebrima" w:hAnsi="Ebrima" w:cs="Leelawadee"/>
          <w:i/>
          <w:sz w:val="22"/>
          <w:szCs w:val="22"/>
        </w:rPr>
        <w:t>:</w:t>
      </w:r>
      <w:r w:rsidRPr="004D7C19">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4D7C19">
        <w:rPr>
          <w:rFonts w:ascii="Ebrima" w:hAnsi="Ebrima" w:cs="Leelawadee"/>
          <w:iCs/>
          <w:sz w:val="22"/>
          <w:szCs w:val="22"/>
        </w:rPr>
        <w:t xml:space="preserve"> Emissora poderá executar todas e quaisquer garantias outorgadas </w:t>
      </w:r>
      <w:proofErr w:type="gramStart"/>
      <w:r w:rsidRPr="004D7C19">
        <w:rPr>
          <w:rFonts w:ascii="Ebrima" w:hAnsi="Ebrima" w:cs="Leelawadee"/>
          <w:iCs/>
          <w:sz w:val="22"/>
          <w:szCs w:val="22"/>
        </w:rPr>
        <w:t>à</w:t>
      </w:r>
      <w:proofErr w:type="gramEnd"/>
      <w:r w:rsidRPr="004D7C19">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4D7C19">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4D7C19"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447" w:name="_Hlk11135784"/>
    </w:p>
    <w:bookmarkEnd w:id="447"/>
    <w:p w14:paraId="4901235A" w14:textId="3CFEC00C" w:rsidR="002A67D0" w:rsidRPr="004D7C19"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4D7C19">
        <w:rPr>
          <w:rFonts w:ascii="Ebrima" w:hAnsi="Ebrima" w:cs="Leelawadee"/>
          <w:i/>
          <w:sz w:val="22"/>
          <w:szCs w:val="22"/>
          <w:u w:val="single"/>
        </w:rPr>
        <w:t xml:space="preserve">Capacidade da </w:t>
      </w:r>
      <w:r w:rsidRPr="004D7C19">
        <w:rPr>
          <w:rFonts w:ascii="Ebrima" w:eastAsia="Calibri" w:hAnsi="Ebrima" w:cs="Leelawadee"/>
          <w:i/>
          <w:sz w:val="22"/>
          <w:szCs w:val="22"/>
          <w:u w:val="single"/>
          <w:lang w:eastAsia="en-US"/>
        </w:rPr>
        <w:t>devedora de honrar suas obrigações / Risco de crédito da Devedora</w:t>
      </w:r>
      <w:r w:rsidRPr="004D7C19">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del w:id="448" w:author="Ricardo Xavier" w:date="2021-06-18T15:01:00Z">
        <w:r w:rsidRPr="004D7C19" w:rsidDel="004D7C19">
          <w:rPr>
            <w:rFonts w:ascii="Ebrima" w:eastAsia="Calibri" w:hAnsi="Ebrima" w:cs="Leelawadee"/>
            <w:sz w:val="22"/>
            <w:szCs w:val="22"/>
            <w:lang w:eastAsia="en-US"/>
          </w:rPr>
          <w:delText>econômic</w:delText>
        </w:r>
        <w:r w:rsidR="000613F0" w:rsidRPr="004D7C19" w:rsidDel="004D7C19">
          <w:rPr>
            <w:rFonts w:ascii="Ebrima" w:eastAsia="Calibri" w:hAnsi="Ebrima" w:cs="Leelawadee"/>
            <w:sz w:val="22"/>
            <w:szCs w:val="22"/>
            <w:lang w:eastAsia="en-US"/>
          </w:rPr>
          <w:delText>o</w:delText>
        </w:r>
        <w:r w:rsidRPr="004D7C19" w:rsidDel="004D7C19">
          <w:rPr>
            <w:rFonts w:ascii="Ebrima" w:eastAsia="Calibri" w:hAnsi="Ebrima" w:cs="Leelawadee"/>
            <w:sz w:val="22"/>
            <w:szCs w:val="22"/>
            <w:lang w:eastAsia="en-US"/>
          </w:rPr>
          <w:delText xml:space="preserve"> </w:delText>
        </w:r>
        <w:r w:rsidRPr="004D7C19" w:rsidDel="004D7C19">
          <w:rPr>
            <w:rFonts w:ascii="Ebrima" w:hAnsi="Ebrima" w:cs="Leelawadee"/>
            <w:iCs/>
            <w:sz w:val="22"/>
            <w:szCs w:val="22"/>
          </w:rPr>
          <w:delText>financeira</w:delText>
        </w:r>
      </w:del>
      <w:ins w:id="449" w:author="Ricardo Xavier" w:date="2021-06-18T15:01:00Z">
        <w:r w:rsidR="004D7C19" w:rsidRPr="004D7C19">
          <w:rPr>
            <w:rFonts w:ascii="Ebrima" w:eastAsia="Calibri" w:hAnsi="Ebrima" w:cs="Leelawadee"/>
            <w:sz w:val="22"/>
            <w:szCs w:val="22"/>
            <w:lang w:eastAsia="en-US"/>
          </w:rPr>
          <w:t>econômico-financeira</w:t>
        </w:r>
      </w:ins>
      <w:r w:rsidRPr="004D7C19">
        <w:rPr>
          <w:rFonts w:ascii="Ebrima" w:hAnsi="Ebrima" w:cs="Leelawadee"/>
          <w:iCs/>
          <w:sz w:val="22"/>
          <w:szCs w:val="22"/>
        </w:rPr>
        <w:t xml:space="preserve"> da Devedora poderá afetar negativamente a capacidade da Devedora de honrar com as suas obrigações previstas na Escritura de Emissão de Debênture</w:t>
      </w:r>
      <w:del w:id="450" w:author="Autor" w:date="2021-06-26T13:28:00Z">
        <w:r w:rsidRPr="004D7C19" w:rsidDel="007F6A9F">
          <w:rPr>
            <w:rFonts w:ascii="Ebrima" w:hAnsi="Ebrima" w:cs="Leelawadee"/>
            <w:iCs/>
            <w:sz w:val="22"/>
            <w:szCs w:val="22"/>
          </w:rPr>
          <w:delText>s</w:delText>
        </w:r>
      </w:del>
      <w:r w:rsidRPr="004D7C19">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sidRPr="004D7C19">
        <w:rPr>
          <w:rFonts w:ascii="Ebrima" w:eastAsia="Calibri" w:hAnsi="Ebrima" w:cs="Leelawadee"/>
          <w:sz w:val="22"/>
          <w:szCs w:val="22"/>
          <w:lang w:eastAsia="en-US"/>
        </w:rPr>
        <w:t xml:space="preserve"> de Securitização</w:t>
      </w:r>
      <w:r w:rsidRPr="004D7C19">
        <w:rPr>
          <w:rFonts w:ascii="Ebrima" w:hAnsi="Ebrima" w:cs="Leelawadee"/>
          <w:iCs/>
          <w:sz w:val="22"/>
          <w:szCs w:val="22"/>
        </w:rPr>
        <w:t xml:space="preserve">. </w:t>
      </w:r>
    </w:p>
    <w:p w14:paraId="4BB5FCAD" w14:textId="77777777" w:rsidR="002B4544" w:rsidRPr="004D7C19" w:rsidRDefault="002B4544" w:rsidP="00C22D21">
      <w:pPr>
        <w:pStyle w:val="PargrafodaLista"/>
        <w:spacing w:line="276" w:lineRule="auto"/>
        <w:rPr>
          <w:rFonts w:ascii="Ebrima" w:eastAsia="Calibri" w:hAnsi="Ebrima" w:cs="Leelawadee"/>
          <w:sz w:val="22"/>
          <w:szCs w:val="22"/>
          <w:lang w:eastAsia="en-US"/>
        </w:rPr>
      </w:pPr>
    </w:p>
    <w:p w14:paraId="1FAB4F8B" w14:textId="685F1285" w:rsidR="002B4544" w:rsidRPr="004D7C19"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Risco da ocorrência de eventos que possam ensejar o inadimplemento ou determinar a antecipação dos pagamentos</w:t>
      </w:r>
      <w:r w:rsidRPr="004D7C19">
        <w:rPr>
          <w:rFonts w:ascii="Ebrima" w:eastAsia="Calibri" w:hAnsi="Ebrima" w:cs="Leelawadee"/>
          <w:sz w:val="22"/>
          <w:szCs w:val="22"/>
          <w:lang w:eastAsia="en-US"/>
        </w:rPr>
        <w:t>: A Devedora poder</w:t>
      </w:r>
      <w:r w:rsidR="00691ACE" w:rsidRPr="004D7C19">
        <w:rPr>
          <w:rFonts w:ascii="Ebrima" w:eastAsia="Calibri" w:hAnsi="Ebrima" w:cs="Leelawadee"/>
          <w:sz w:val="22"/>
          <w:szCs w:val="22"/>
          <w:lang w:eastAsia="en-US"/>
        </w:rPr>
        <w:t>á</w:t>
      </w:r>
      <w:r w:rsidRPr="004D7C19">
        <w:rPr>
          <w:rFonts w:ascii="Ebrima" w:eastAsia="Calibri" w:hAnsi="Ebrima" w:cs="Leelawadee"/>
          <w:sz w:val="22"/>
          <w:szCs w:val="22"/>
          <w:lang w:eastAsia="en-US"/>
        </w:rPr>
        <w:t xml:space="preserve"> manifestar à Emissora a sua intenção de realizar o pagamento antecipado total ou parcial das Debênture</w:t>
      </w:r>
      <w:del w:id="451"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xml:space="preserve"> mediante notificação enviada à Emissora constando a data na qual pretende</w:t>
      </w:r>
      <w:r w:rsidR="00D36275" w:rsidRPr="004D7C19">
        <w:rPr>
          <w:rFonts w:ascii="Ebrima" w:eastAsia="Calibri" w:hAnsi="Ebrima" w:cs="Leelawadee"/>
          <w:sz w:val="22"/>
          <w:szCs w:val="22"/>
          <w:lang w:eastAsia="en-US"/>
        </w:rPr>
        <w:t>m</w:t>
      </w:r>
      <w:r w:rsidRPr="004D7C19">
        <w:rPr>
          <w:rFonts w:ascii="Ebrima" w:eastAsia="Calibri" w:hAnsi="Ebrima" w:cs="Leelawadee"/>
          <w:sz w:val="22"/>
          <w:szCs w:val="22"/>
          <w:lang w:eastAsia="en-US"/>
        </w:rPr>
        <w:t xml:space="preserve"> exercer a sua faculdade de realizar o pagamento antecipado total ou parcial das Debênture</w:t>
      </w:r>
      <w:del w:id="452"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Adicionalmente, os CRI vencerão antecipadamente nas hipóteses de vencimento antecipado estabelecidas na Escritura de Emissão das Debênture</w:t>
      </w:r>
      <w:del w:id="453"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A ocorrência de pagamento antecipado facultativo ou das hipóteses de vencimento antecipado estabelecidas na Escritura de Emissão das Debênture</w:t>
      </w:r>
      <w:del w:id="454"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xml:space="preserv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4D7C19"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4D7C19"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iCs/>
          <w:sz w:val="22"/>
          <w:szCs w:val="22"/>
          <w:u w:val="single"/>
          <w:lang w:eastAsia="en-US"/>
        </w:rPr>
        <w:t>Risco com relação ao setor de atuação da Devedora</w:t>
      </w:r>
      <w:r w:rsidRPr="004D7C19">
        <w:rPr>
          <w:rFonts w:ascii="Ebrima" w:eastAsia="Calibri" w:hAnsi="Ebrima" w:cs="Leelawadee"/>
          <w:i/>
          <w:iCs/>
          <w:sz w:val="22"/>
          <w:szCs w:val="22"/>
          <w:lang w:eastAsia="en-US"/>
        </w:rPr>
        <w:t>:</w:t>
      </w:r>
      <w:r w:rsidRPr="004D7C19">
        <w:rPr>
          <w:rFonts w:ascii="Ebrima" w:eastAsia="Calibri" w:hAnsi="Ebrima" w:cs="Leelawadee"/>
          <w:iCs/>
          <w:sz w:val="22"/>
          <w:szCs w:val="22"/>
          <w:lang w:eastAsia="en-US"/>
        </w:rPr>
        <w:t xml:space="preserve"> As instabilidades econômicas, políticas e financeiras do Brasil e no mundo podem afetar a Devedora</w:t>
      </w:r>
      <w:r w:rsidR="00D36275" w:rsidRPr="004D7C19">
        <w:rPr>
          <w:rFonts w:ascii="Ebrima" w:eastAsia="Calibri" w:hAnsi="Ebrima" w:cs="Leelawadee"/>
          <w:iCs/>
          <w:sz w:val="22"/>
          <w:szCs w:val="22"/>
          <w:lang w:eastAsia="en-US"/>
        </w:rPr>
        <w:t xml:space="preserve"> </w:t>
      </w:r>
      <w:r w:rsidRPr="004D7C19">
        <w:rPr>
          <w:rFonts w:ascii="Ebrima" w:eastAsia="Calibri" w:hAnsi="Ebrima" w:cs="Leelawadee"/>
          <w:iCs/>
          <w:sz w:val="22"/>
          <w:szCs w:val="22"/>
          <w:lang w:eastAsia="en-US"/>
        </w:rPr>
        <w:t>negativamente.</w:t>
      </w:r>
    </w:p>
    <w:p w14:paraId="29AA3086" w14:textId="77777777" w:rsidR="002B4544" w:rsidRPr="004D7C19"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4D7C19"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lastRenderedPageBreak/>
        <w:t>Risco de desvalorização do</w:t>
      </w:r>
      <w:r w:rsidR="00E36AFE" w:rsidRPr="004D7C19">
        <w:rPr>
          <w:rFonts w:ascii="Ebrima" w:eastAsia="Calibri" w:hAnsi="Ebrima" w:cs="Leelawadee"/>
          <w:i/>
          <w:sz w:val="22"/>
          <w:szCs w:val="22"/>
          <w:u w:val="single"/>
          <w:lang w:eastAsia="en-US"/>
        </w:rPr>
        <w:t>s</w:t>
      </w:r>
      <w:r w:rsidRPr="004D7C19">
        <w:rPr>
          <w:rFonts w:ascii="Ebrima" w:eastAsia="Calibri" w:hAnsi="Ebrima" w:cs="Leelawadee"/>
          <w:i/>
          <w:sz w:val="22"/>
          <w:szCs w:val="22"/>
          <w:u w:val="single"/>
          <w:lang w:eastAsia="en-US"/>
        </w:rPr>
        <w:t xml:space="preserve"> </w:t>
      </w:r>
      <w:r w:rsidR="0053287E" w:rsidRPr="004D7C19">
        <w:rPr>
          <w:rFonts w:ascii="Ebrima" w:eastAsia="Calibri" w:hAnsi="Ebrima" w:cs="Leelawadee"/>
          <w:i/>
          <w:sz w:val="22"/>
          <w:szCs w:val="22"/>
          <w:u w:val="single"/>
          <w:lang w:eastAsia="en-US"/>
        </w:rPr>
        <w:t>i</w:t>
      </w:r>
      <w:r w:rsidRPr="004D7C19">
        <w:rPr>
          <w:rFonts w:ascii="Ebrima" w:eastAsia="Calibri" w:hAnsi="Ebrima" w:cs="Leelawadee"/>
          <w:i/>
          <w:sz w:val="22"/>
          <w:szCs w:val="22"/>
          <w:u w:val="single"/>
          <w:lang w:eastAsia="en-US"/>
        </w:rPr>
        <w:t>móve</w:t>
      </w:r>
      <w:r w:rsidR="00E36AFE" w:rsidRPr="004D7C19">
        <w:rPr>
          <w:rFonts w:ascii="Ebrima" w:eastAsia="Calibri" w:hAnsi="Ebrima" w:cs="Leelawadee"/>
          <w:i/>
          <w:sz w:val="22"/>
          <w:szCs w:val="22"/>
          <w:u w:val="single"/>
          <w:lang w:eastAsia="en-US"/>
        </w:rPr>
        <w:t>is</w:t>
      </w:r>
      <w:r w:rsidR="0053287E" w:rsidRPr="004D7C19">
        <w:rPr>
          <w:rFonts w:ascii="Ebrima" w:eastAsia="Calibri" w:hAnsi="Ebrima" w:cs="Leelawadee"/>
          <w:i/>
          <w:sz w:val="22"/>
          <w:szCs w:val="22"/>
          <w:u w:val="single"/>
          <w:lang w:eastAsia="en-US"/>
        </w:rPr>
        <w:t xml:space="preserve"> que compõem os Empreendimentos</w:t>
      </w:r>
      <w:r w:rsidRPr="004D7C19">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4D7C19">
        <w:rPr>
          <w:rFonts w:ascii="Ebrima" w:eastAsia="Calibri" w:hAnsi="Ebrima" w:cs="Leelawadee"/>
          <w:sz w:val="22"/>
          <w:szCs w:val="22"/>
          <w:lang w:eastAsia="en-US"/>
        </w:rPr>
        <w:t>ão</w:t>
      </w:r>
      <w:r w:rsidRPr="004D7C19">
        <w:rPr>
          <w:rFonts w:ascii="Ebrima" w:eastAsia="Calibri" w:hAnsi="Ebrima" w:cs="Leelawadee"/>
          <w:sz w:val="22"/>
          <w:szCs w:val="22"/>
          <w:lang w:eastAsia="en-US"/>
        </w:rPr>
        <w:t xml:space="preserve"> localizado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53287E" w:rsidRPr="004D7C19">
        <w:rPr>
          <w:rFonts w:ascii="Ebrima" w:eastAsia="Calibri" w:hAnsi="Ebrima" w:cs="Leelawadee"/>
          <w:sz w:val="22"/>
          <w:szCs w:val="22"/>
          <w:lang w:eastAsia="en-US"/>
        </w:rPr>
        <w:t>Empreendimentos</w:t>
      </w:r>
      <w:r w:rsidRPr="004D7C19">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53287E" w:rsidRPr="004D7C19">
        <w:rPr>
          <w:rFonts w:ascii="Ebrima" w:eastAsia="Calibri" w:hAnsi="Ebrima" w:cs="Leelawadee"/>
          <w:sz w:val="22"/>
          <w:szCs w:val="22"/>
          <w:lang w:eastAsia="en-US"/>
        </w:rPr>
        <w:t>Empreendimentos</w:t>
      </w:r>
      <w:r w:rsidRPr="004D7C19">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4D7C19">
        <w:rPr>
          <w:rFonts w:ascii="Ebrima" w:eastAsia="Calibri" w:hAnsi="Ebrima" w:cs="Leelawadee"/>
          <w:sz w:val="22"/>
          <w:szCs w:val="22"/>
          <w:lang w:eastAsia="en-US"/>
        </w:rPr>
        <w:t>ii</w:t>
      </w:r>
      <w:proofErr w:type="spellEnd"/>
      <w:r w:rsidRPr="004D7C19">
        <w:rPr>
          <w:rFonts w:ascii="Ebrima" w:eastAsia="Calibri" w:hAnsi="Ebrima" w:cs="Leelawadee"/>
          <w:sz w:val="22"/>
          <w:szCs w:val="22"/>
          <w:lang w:eastAsia="en-US"/>
        </w:rPr>
        <w:t>) mudança de zoneamento ou regulatórios que impactem diretamente o local d</w:t>
      </w:r>
      <w:r w:rsidR="00352103" w:rsidRPr="004D7C19">
        <w:rPr>
          <w:rFonts w:ascii="Ebrima" w:eastAsia="Calibri" w:hAnsi="Ebrima" w:cs="Leelawadee"/>
          <w:sz w:val="22"/>
          <w:szCs w:val="22"/>
          <w:lang w:eastAsia="en-US"/>
        </w:rPr>
        <w:t>e referido</w:t>
      </w:r>
      <w:r w:rsidRPr="004D7C19">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4D7C19">
        <w:rPr>
          <w:rFonts w:ascii="Ebrima" w:eastAsia="Calibri" w:hAnsi="Ebrima" w:cs="Leelawadee"/>
          <w:sz w:val="22"/>
          <w:szCs w:val="22"/>
          <w:lang w:eastAsia="en-US"/>
        </w:rPr>
        <w:t>e referido</w:t>
      </w:r>
      <w:r w:rsidRPr="004D7C19">
        <w:rPr>
          <w:rFonts w:ascii="Ebrima" w:eastAsia="Calibri" w:hAnsi="Ebrima" w:cs="Leelawadee"/>
          <w:sz w:val="22"/>
          <w:szCs w:val="22"/>
          <w:lang w:eastAsia="en-US"/>
        </w:rPr>
        <w:t xml:space="preserve"> imóvel limitando sua valorização ou potencial de revenda, (</w:t>
      </w:r>
      <w:proofErr w:type="spellStart"/>
      <w:r w:rsidRPr="004D7C19">
        <w:rPr>
          <w:rFonts w:ascii="Ebrima" w:eastAsia="Calibri" w:hAnsi="Ebrima" w:cs="Leelawadee"/>
          <w:sz w:val="22"/>
          <w:szCs w:val="22"/>
          <w:lang w:eastAsia="en-US"/>
        </w:rPr>
        <w:t>iii</w:t>
      </w:r>
      <w:proofErr w:type="spellEnd"/>
      <w:r w:rsidRPr="004D7C19">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4D7C19">
        <w:rPr>
          <w:rFonts w:ascii="Ebrima" w:eastAsia="Calibri" w:hAnsi="Ebrima" w:cs="Leelawadee"/>
          <w:sz w:val="22"/>
          <w:szCs w:val="22"/>
          <w:lang w:eastAsia="en-US"/>
        </w:rPr>
        <w:t>iv</w:t>
      </w:r>
      <w:proofErr w:type="spellEnd"/>
      <w:r w:rsidRPr="004D7C19">
        <w:rPr>
          <w:rFonts w:ascii="Ebrima" w:eastAsia="Calibri" w:hAnsi="Ebrima" w:cs="Leelawadee"/>
          <w:sz w:val="22"/>
          <w:szCs w:val="22"/>
          <w:lang w:eastAsia="en-US"/>
        </w:rPr>
        <w:t>) alterações desfavoráveis do trânsito que limitem, dificultem ou impeçam o acesso ao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352103" w:rsidRPr="004D7C19">
        <w:rPr>
          <w:rFonts w:ascii="Ebrima" w:eastAsia="Calibri" w:hAnsi="Ebrima" w:cs="Leelawadee"/>
          <w:sz w:val="22"/>
          <w:szCs w:val="22"/>
          <w:lang w:eastAsia="en-US"/>
        </w:rPr>
        <w:t>Imóveis</w:t>
      </w:r>
      <w:r w:rsidRPr="004D7C19">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53287E" w:rsidRPr="004D7C19">
        <w:rPr>
          <w:rFonts w:ascii="Ebrima" w:eastAsia="Calibri" w:hAnsi="Ebrima" w:cs="Leelawadee"/>
          <w:sz w:val="22"/>
          <w:szCs w:val="22"/>
          <w:lang w:eastAsia="en-US"/>
        </w:rPr>
        <w:t>Empreendimentos</w:t>
      </w:r>
      <w:r w:rsidRPr="004D7C19">
        <w:rPr>
          <w:rFonts w:ascii="Ebrima" w:eastAsia="Calibri" w:hAnsi="Ebrima" w:cs="Leelawadee"/>
          <w:sz w:val="22"/>
          <w:szCs w:val="22"/>
          <w:lang w:eastAsia="en-US"/>
        </w:rPr>
        <w:t xml:space="preserve"> poderá impactar a excussão das Garantias e, consequentemente, o retorno aos Titulares d</w:t>
      </w:r>
      <w:r w:rsidR="0053287E" w:rsidRPr="004D7C19">
        <w:rPr>
          <w:rFonts w:ascii="Ebrima" w:eastAsia="Calibri" w:hAnsi="Ebrima" w:cs="Leelawadee"/>
          <w:sz w:val="22"/>
          <w:szCs w:val="22"/>
          <w:lang w:eastAsia="en-US"/>
        </w:rPr>
        <w:t>e</w:t>
      </w:r>
      <w:r w:rsidRPr="004D7C19">
        <w:rPr>
          <w:rFonts w:ascii="Ebrima" w:eastAsia="Calibri" w:hAnsi="Ebrima" w:cs="Leelawadee"/>
          <w:sz w:val="22"/>
          <w:szCs w:val="22"/>
          <w:lang w:eastAsia="en-US"/>
        </w:rPr>
        <w:t xml:space="preserve"> CRI.</w:t>
      </w:r>
    </w:p>
    <w:p w14:paraId="4843B879" w14:textId="5B05A7B8" w:rsidR="00265BBB" w:rsidRPr="004D7C19" w:rsidRDefault="00265BBB" w:rsidP="00265BBB">
      <w:pPr>
        <w:spacing w:line="276" w:lineRule="auto"/>
        <w:rPr>
          <w:ins w:id="455" w:author="Ricardo Xavier" w:date="2021-06-18T14:28:00Z"/>
          <w:rFonts w:ascii="Ebrima" w:eastAsia="Calibri" w:hAnsi="Ebrima" w:cs="Leelawadee"/>
          <w:iCs/>
          <w:sz w:val="22"/>
          <w:szCs w:val="22"/>
          <w:u w:val="single"/>
          <w:lang w:eastAsia="en-US"/>
        </w:rPr>
      </w:pPr>
    </w:p>
    <w:p w14:paraId="643A602B" w14:textId="2C89D2DF" w:rsidR="00265BBB" w:rsidRPr="004D7C19" w:rsidRDefault="00265BBB">
      <w:pPr>
        <w:pStyle w:val="PargrafodaLista"/>
        <w:widowControl w:val="0"/>
        <w:numPr>
          <w:ilvl w:val="0"/>
          <w:numId w:val="11"/>
        </w:numPr>
        <w:tabs>
          <w:tab w:val="clear" w:pos="1430"/>
          <w:tab w:val="num" w:pos="0"/>
          <w:tab w:val="left" w:pos="851"/>
        </w:tabs>
        <w:spacing w:line="276" w:lineRule="auto"/>
        <w:ind w:left="0" w:firstLine="0"/>
        <w:jc w:val="both"/>
        <w:rPr>
          <w:ins w:id="456" w:author="Ricardo Xavier" w:date="2021-06-18T14:29:00Z"/>
          <w:rFonts w:ascii="Ebrima" w:hAnsi="Ebrima" w:cs="Leelawadee"/>
          <w:sz w:val="22"/>
          <w:szCs w:val="22"/>
          <w:rPrChange w:id="457" w:author="Ricardo Xavier" w:date="2021-06-18T14:35:00Z">
            <w:rPr>
              <w:ins w:id="458" w:author="Ricardo Xavier" w:date="2021-06-18T14:29:00Z"/>
              <w:rFonts w:cs="Leelawadee"/>
              <w:sz w:val="22"/>
              <w:szCs w:val="22"/>
            </w:rPr>
          </w:rPrChange>
        </w:rPr>
        <w:pPrChange w:id="459" w:author="Ricardo Xavier" w:date="2021-06-18T14:36:00Z">
          <w:pPr/>
        </w:pPrChange>
      </w:pPr>
      <w:ins w:id="460" w:author="Ricardo Xavier" w:date="2021-06-18T14:29:00Z">
        <w:r w:rsidRPr="004D7C19">
          <w:rPr>
            <w:rFonts w:ascii="Ebrima" w:hAnsi="Ebrima" w:cs="Leelawadee"/>
            <w:i/>
            <w:iCs/>
            <w:sz w:val="22"/>
            <w:szCs w:val="22"/>
            <w:u w:val="single"/>
            <w:rPrChange w:id="461" w:author="Ricardo Xavier" w:date="2021-06-18T14:35:00Z">
              <w:rPr>
                <w:rFonts w:cs="Leelawadee"/>
                <w:szCs w:val="22"/>
              </w:rPr>
            </w:rPrChange>
          </w:rPr>
          <w:t>Riscos de Resgate Antecipado e seus Impactos Sobre a Rentabilidade dos CRI</w:t>
        </w:r>
      </w:ins>
      <w:ins w:id="462" w:author="Ricardo Xavier" w:date="2021-06-18T14:30:00Z">
        <w:r w:rsidRPr="004D7C19">
          <w:rPr>
            <w:rFonts w:ascii="Ebrima" w:hAnsi="Ebrima" w:cs="Leelawadee"/>
            <w:sz w:val="22"/>
            <w:szCs w:val="22"/>
            <w:rPrChange w:id="463" w:author="Ricardo Xavier" w:date="2021-06-18T14:35:00Z">
              <w:rPr>
                <w:rFonts w:cs="Leelawadee"/>
                <w:szCs w:val="22"/>
              </w:rPr>
            </w:rPrChange>
          </w:rPr>
          <w:t xml:space="preserve">: </w:t>
        </w:r>
      </w:ins>
      <w:ins w:id="464" w:author="Ricardo Xavier" w:date="2021-06-18T14:29:00Z">
        <w:r w:rsidRPr="004D7C19">
          <w:rPr>
            <w:rFonts w:ascii="Ebrima" w:hAnsi="Ebrima" w:cs="Leelawadee"/>
            <w:sz w:val="22"/>
            <w:szCs w:val="22"/>
            <w:rPrChange w:id="465" w:author="Ricardo Xavier" w:date="2021-06-18T14:35:00Z">
              <w:rPr>
                <w:rFonts w:cs="Leelawadee"/>
                <w:szCs w:val="22"/>
              </w:rPr>
            </w:rPrChange>
          </w:rPr>
          <w:t xml:space="preserve">Em caso de qualquer forma de antecipação dos Créditos Imobiliários, a Emissora deverá utilizar </w:t>
        </w:r>
      </w:ins>
      <w:ins w:id="466" w:author="Ricardo Xavier" w:date="2021-06-18T14:30:00Z">
        <w:r w:rsidRPr="004D7C19">
          <w:rPr>
            <w:rFonts w:ascii="Ebrima" w:hAnsi="Ebrima" w:cs="Leelawadee"/>
            <w:sz w:val="22"/>
            <w:szCs w:val="22"/>
            <w:rPrChange w:id="467" w:author="Ricardo Xavier" w:date="2021-06-18T14:35:00Z">
              <w:rPr>
                <w:rFonts w:cs="Leelawadee"/>
                <w:szCs w:val="22"/>
              </w:rPr>
            </w:rPrChange>
          </w:rPr>
          <w:t>tais recursos</w:t>
        </w:r>
      </w:ins>
      <w:ins w:id="468" w:author="Ricardo Xavier" w:date="2021-06-18T14:29:00Z">
        <w:r w:rsidRPr="004D7C19">
          <w:rPr>
            <w:rFonts w:ascii="Ebrima" w:hAnsi="Ebrima" w:cs="Leelawadee"/>
            <w:sz w:val="22"/>
            <w:szCs w:val="22"/>
            <w:rPrChange w:id="469" w:author="Ricardo Xavier" w:date="2021-06-18T14:35:00Z">
              <w:rPr>
                <w:rFonts w:cs="Leelawadee"/>
                <w:szCs w:val="22"/>
              </w:rPr>
            </w:rPrChange>
          </w:rPr>
          <w:t xml:space="preserve"> para </w:t>
        </w:r>
      </w:ins>
      <w:ins w:id="470" w:author="Ricardo Xavier" w:date="2021-06-18T14:30:00Z">
        <w:r w:rsidRPr="004D7C19">
          <w:rPr>
            <w:rFonts w:ascii="Ebrima" w:hAnsi="Ebrima" w:cs="Leelawadee"/>
            <w:sz w:val="22"/>
            <w:szCs w:val="22"/>
            <w:rPrChange w:id="471" w:author="Ricardo Xavier" w:date="2021-06-18T14:35:00Z">
              <w:rPr>
                <w:rFonts w:cs="Leelawadee"/>
                <w:szCs w:val="22"/>
              </w:rPr>
            </w:rPrChange>
          </w:rPr>
          <w:t>a realização de</w:t>
        </w:r>
      </w:ins>
      <w:ins w:id="472" w:author="Ricardo Xavier" w:date="2021-06-18T14:29:00Z">
        <w:r w:rsidRPr="004D7C19">
          <w:rPr>
            <w:rFonts w:ascii="Ebrima" w:hAnsi="Ebrima" w:cs="Leelawadee"/>
            <w:sz w:val="22"/>
            <w:szCs w:val="22"/>
            <w:rPrChange w:id="473" w:author="Ricardo Xavier" w:date="2021-06-18T14:35:00Z">
              <w:rPr>
                <w:rFonts w:cs="Leelawadee"/>
                <w:szCs w:val="22"/>
              </w:rPr>
            </w:rPrChange>
          </w:rPr>
          <w:t xml:space="preserve"> resgate antecipado dos </w:t>
        </w:r>
        <w:r w:rsidRPr="004D7C19">
          <w:rPr>
            <w:rFonts w:ascii="Ebrima" w:eastAsia="Arial Unicode MS" w:hAnsi="Ebrima" w:cs="Leelawadee"/>
            <w:sz w:val="22"/>
            <w:szCs w:val="22"/>
            <w:rPrChange w:id="474" w:author="Ricardo Xavier" w:date="2021-06-18T14:35:00Z">
              <w:rPr>
                <w:rFonts w:eastAsia="Arial Unicode MS" w:cs="Leelawadee"/>
                <w:szCs w:val="22"/>
              </w:rPr>
            </w:rPrChange>
          </w:rPr>
          <w:t>CRI</w:t>
        </w:r>
        <w:r w:rsidRPr="004D7C19">
          <w:rPr>
            <w:rFonts w:ascii="Ebrima" w:hAnsi="Ebrima" w:cs="Leelawadee"/>
            <w:sz w:val="22"/>
            <w:szCs w:val="22"/>
            <w:rPrChange w:id="475" w:author="Ricardo Xavier" w:date="2021-06-18T14:35:00Z">
              <w:rPr>
                <w:rFonts w:cs="Leelawadee"/>
                <w:szCs w:val="22"/>
              </w:rPr>
            </w:rPrChange>
          </w:rPr>
          <w:t>, devendo a Emissora comunicar tais eventos ao Agente Fiduciário, aos Titulares dos CRI e à B3</w:t>
        </w:r>
      </w:ins>
      <w:ins w:id="476" w:author="Ricardo Xavier" w:date="2021-06-18T14:32:00Z">
        <w:r w:rsidRPr="004D7C19">
          <w:rPr>
            <w:rFonts w:ascii="Ebrima" w:hAnsi="Ebrima" w:cs="Leelawadee"/>
            <w:sz w:val="22"/>
            <w:szCs w:val="22"/>
            <w:rPrChange w:id="477" w:author="Ricardo Xavier" w:date="2021-06-18T14:35:00Z">
              <w:rPr>
                <w:rFonts w:cs="Leelawadee"/>
                <w:szCs w:val="22"/>
              </w:rPr>
            </w:rPrChange>
          </w:rPr>
          <w:t xml:space="preserve"> – Balcão B3</w:t>
        </w:r>
      </w:ins>
      <w:ins w:id="478" w:author="Ricardo Xavier" w:date="2021-06-18T14:29:00Z">
        <w:r w:rsidRPr="004D7C19">
          <w:rPr>
            <w:rFonts w:ascii="Ebrima" w:hAnsi="Ebrima" w:cs="Leelawadee"/>
            <w:sz w:val="22"/>
            <w:szCs w:val="22"/>
            <w:rPrChange w:id="479" w:author="Ricardo Xavier" w:date="2021-06-18T14:35:00Z">
              <w:rPr>
                <w:rFonts w:cs="Leelawadee"/>
                <w:szCs w:val="22"/>
              </w:rPr>
            </w:rPrChange>
          </w:rPr>
          <w:t xml:space="preserve">, no prazo de 5 (cinco) Dias Úteis de antecedência do resgate antecipado dos </w:t>
        </w:r>
        <w:r w:rsidRPr="004D7C19">
          <w:rPr>
            <w:rFonts w:ascii="Ebrima" w:eastAsia="Arial Unicode MS" w:hAnsi="Ebrima" w:cs="Leelawadee"/>
            <w:sz w:val="22"/>
            <w:szCs w:val="22"/>
            <w:rPrChange w:id="480" w:author="Ricardo Xavier" w:date="2021-06-18T14:35:00Z">
              <w:rPr>
                <w:rFonts w:eastAsia="Arial Unicode MS" w:cs="Leelawadee"/>
                <w:szCs w:val="22"/>
              </w:rPr>
            </w:rPrChange>
          </w:rPr>
          <w:t>CRI</w:t>
        </w:r>
        <w:r w:rsidRPr="004D7C19">
          <w:rPr>
            <w:rFonts w:ascii="Ebrima" w:hAnsi="Ebrima" w:cs="Leelawadee"/>
            <w:sz w:val="22"/>
            <w:szCs w:val="22"/>
            <w:rPrChange w:id="481" w:author="Ricardo Xavier" w:date="2021-06-18T14:35:00Z">
              <w:rPr>
                <w:rFonts w:cs="Leelawadee"/>
                <w:szCs w:val="22"/>
              </w:rPr>
            </w:rPrChange>
          </w:rPr>
          <w:t>.</w:t>
        </w:r>
      </w:ins>
    </w:p>
    <w:p w14:paraId="2E883C2C" w14:textId="77777777" w:rsidR="00265BBB" w:rsidRPr="004D7C19" w:rsidRDefault="00265BBB">
      <w:pPr>
        <w:widowControl w:val="0"/>
        <w:spacing w:line="276" w:lineRule="auto"/>
        <w:rPr>
          <w:ins w:id="482" w:author="Ricardo Xavier" w:date="2021-06-18T14:29:00Z"/>
          <w:rFonts w:ascii="Ebrima" w:eastAsia="ヒラギノ角ゴ Pro W3" w:hAnsi="Ebrima" w:cs="Leelawadee"/>
          <w:color w:val="000000"/>
          <w:sz w:val="22"/>
          <w:szCs w:val="22"/>
          <w:rPrChange w:id="483" w:author="Ricardo Xavier" w:date="2021-06-18T14:35:00Z">
            <w:rPr>
              <w:ins w:id="484" w:author="Ricardo Xavier" w:date="2021-06-18T14:29:00Z"/>
              <w:rFonts w:eastAsia="ヒラギノ角ゴ Pro W3" w:cs="Leelawadee"/>
              <w:color w:val="000000"/>
              <w:szCs w:val="22"/>
            </w:rPr>
          </w:rPrChange>
        </w:rPr>
        <w:pPrChange w:id="485" w:author="Ricardo Xavier" w:date="2021-06-18T14:36:00Z">
          <w:pPr>
            <w:widowControl w:val="0"/>
          </w:pPr>
        </w:pPrChange>
      </w:pPr>
    </w:p>
    <w:p w14:paraId="3B7922B3" w14:textId="19552865" w:rsidR="00265BBB" w:rsidRPr="004D7C19" w:rsidRDefault="00265BBB">
      <w:pPr>
        <w:widowControl w:val="0"/>
        <w:spacing w:line="276" w:lineRule="auto"/>
        <w:jc w:val="both"/>
        <w:rPr>
          <w:ins w:id="486" w:author="Ricardo Xavier" w:date="2021-06-18T14:29:00Z"/>
          <w:rFonts w:ascii="Ebrima" w:eastAsia="ヒラギノ角ゴ Pro W3" w:hAnsi="Ebrima" w:cs="Leelawadee"/>
          <w:color w:val="000000"/>
          <w:sz w:val="22"/>
          <w:szCs w:val="22"/>
          <w:rPrChange w:id="487" w:author="Ricardo Xavier" w:date="2021-06-18T14:35:00Z">
            <w:rPr>
              <w:ins w:id="488" w:author="Ricardo Xavier" w:date="2021-06-18T14:29:00Z"/>
              <w:rFonts w:eastAsia="ヒラギノ角ゴ Pro W3" w:cs="Leelawadee"/>
              <w:color w:val="000000"/>
              <w:szCs w:val="22"/>
            </w:rPr>
          </w:rPrChange>
        </w:rPr>
        <w:pPrChange w:id="489" w:author="Ricardo Xavier" w:date="2021-06-18T14:36:00Z">
          <w:pPr>
            <w:widowControl w:val="0"/>
          </w:pPr>
        </w:pPrChange>
      </w:pPr>
      <w:ins w:id="490" w:author="Ricardo Xavier" w:date="2021-06-18T14:29:00Z">
        <w:r w:rsidRPr="004D7C19">
          <w:rPr>
            <w:rFonts w:ascii="Ebrima" w:eastAsia="ヒラギノ角ゴ Pro W3" w:hAnsi="Ebrima" w:cs="Leelawadee"/>
            <w:color w:val="000000"/>
            <w:sz w:val="22"/>
            <w:szCs w:val="22"/>
            <w:rPrChange w:id="491" w:author="Ricardo Xavier" w:date="2021-06-18T14:35:00Z">
              <w:rPr>
                <w:rFonts w:eastAsia="ヒラギノ角ゴ Pro W3" w:cs="Leelawadee"/>
                <w:color w:val="000000"/>
                <w:szCs w:val="22"/>
              </w:rPr>
            </w:rPrChange>
          </w:rPr>
          <w:t xml:space="preserve">No caso </w:t>
        </w:r>
        <w:proofErr w:type="gramStart"/>
        <w:r w:rsidRPr="004D7C19">
          <w:rPr>
            <w:rFonts w:ascii="Ebrima" w:eastAsia="ヒラギノ角ゴ Pro W3" w:hAnsi="Ebrima" w:cs="Leelawadee"/>
            <w:color w:val="000000"/>
            <w:sz w:val="22"/>
            <w:szCs w:val="22"/>
            <w:rPrChange w:id="492" w:author="Ricardo Xavier" w:date="2021-06-18T14:35:00Z">
              <w:rPr>
                <w:rFonts w:eastAsia="ヒラギノ角ゴ Pro W3" w:cs="Leelawadee"/>
                <w:color w:val="000000"/>
                <w:szCs w:val="22"/>
              </w:rPr>
            </w:rPrChange>
          </w:rPr>
          <w:t>da</w:t>
        </w:r>
        <w:proofErr w:type="gramEnd"/>
        <w:r w:rsidRPr="004D7C19">
          <w:rPr>
            <w:rFonts w:ascii="Ebrima" w:eastAsia="ヒラギノ角ゴ Pro W3" w:hAnsi="Ebrima" w:cs="Leelawadee"/>
            <w:color w:val="000000"/>
            <w:sz w:val="22"/>
            <w:szCs w:val="22"/>
            <w:rPrChange w:id="493" w:author="Ricardo Xavier" w:date="2021-06-18T14:35:00Z">
              <w:rPr>
                <w:rFonts w:eastAsia="ヒラギノ角ゴ Pro W3" w:cs="Leelawadee"/>
                <w:color w:val="000000"/>
                <w:szCs w:val="22"/>
              </w:rPr>
            </w:rPrChange>
          </w:rPr>
          <w:t xml:space="preserve"> Emissora realizar o resgate antecipado unilateral e facultativo dos </w:t>
        </w:r>
        <w:r w:rsidRPr="004D7C19">
          <w:rPr>
            <w:rFonts w:ascii="Ebrima" w:eastAsia="Arial Unicode MS" w:hAnsi="Ebrima" w:cs="Leelawadee"/>
            <w:sz w:val="22"/>
            <w:szCs w:val="22"/>
            <w:rPrChange w:id="494" w:author="Ricardo Xavier" w:date="2021-06-18T14:35:00Z">
              <w:rPr>
                <w:rFonts w:eastAsia="Arial Unicode MS" w:cs="Leelawadee"/>
                <w:szCs w:val="22"/>
              </w:rPr>
            </w:rPrChange>
          </w:rPr>
          <w:t>CRI</w:t>
        </w:r>
        <w:r w:rsidRPr="004D7C19">
          <w:rPr>
            <w:rFonts w:ascii="Ebrima" w:eastAsia="ヒラギノ角ゴ Pro W3" w:hAnsi="Ebrima" w:cs="Leelawadee"/>
            <w:color w:val="000000"/>
            <w:sz w:val="22"/>
            <w:szCs w:val="22"/>
            <w:rPrChange w:id="495" w:author="Ricardo Xavier" w:date="2021-06-18T14:35:00Z">
              <w:rPr>
                <w:rFonts w:eastAsia="ヒラギノ角ゴ Pro W3" w:cs="Leelawadee"/>
                <w:color w:val="000000"/>
                <w:szCs w:val="22"/>
              </w:rPr>
            </w:rPrChange>
          </w:rPr>
          <w:t xml:space="preserve">, referido resgate antecipado será realizado independentemente da anuência ou aceite prévio dos Titulares dos </w:t>
        </w:r>
        <w:r w:rsidRPr="004D7C19">
          <w:rPr>
            <w:rFonts w:ascii="Ebrima" w:eastAsia="Arial Unicode MS" w:hAnsi="Ebrima" w:cs="Leelawadee"/>
            <w:sz w:val="22"/>
            <w:szCs w:val="22"/>
            <w:rPrChange w:id="496" w:author="Ricardo Xavier" w:date="2021-06-18T14:35:00Z">
              <w:rPr>
                <w:rFonts w:eastAsia="Arial Unicode MS" w:cs="Leelawadee"/>
                <w:szCs w:val="22"/>
              </w:rPr>
            </w:rPrChange>
          </w:rPr>
          <w:t>CRI</w:t>
        </w:r>
        <w:r w:rsidRPr="004D7C19">
          <w:rPr>
            <w:rFonts w:ascii="Ebrima" w:eastAsia="ヒラギノ角ゴ Pro W3" w:hAnsi="Ebrima" w:cs="Leelawadee"/>
            <w:color w:val="000000"/>
            <w:sz w:val="22"/>
            <w:szCs w:val="22"/>
            <w:rPrChange w:id="497" w:author="Ricardo Xavier" w:date="2021-06-18T14:35:00Z">
              <w:rPr>
                <w:rFonts w:eastAsia="ヒラギノ角ゴ Pro W3" w:cs="Leelawadee"/>
                <w:color w:val="000000"/>
                <w:szCs w:val="22"/>
              </w:rPr>
            </w:rPrChange>
          </w:rPr>
          <w:t>, os quais autorizam</w:t>
        </w:r>
      </w:ins>
      <w:ins w:id="498" w:author="Ricardo Xavier" w:date="2021-06-18T14:34:00Z">
        <w:r w:rsidRPr="004D7C19">
          <w:rPr>
            <w:rFonts w:ascii="Ebrima" w:eastAsia="ヒラギノ角ゴ Pro W3" w:hAnsi="Ebrima" w:cs="Leelawadee"/>
            <w:color w:val="000000"/>
            <w:sz w:val="22"/>
            <w:szCs w:val="22"/>
            <w:rPrChange w:id="499" w:author="Ricardo Xavier" w:date="2021-06-18T14:35:00Z">
              <w:rPr>
                <w:rFonts w:eastAsia="ヒラギノ角ゴ Pro W3" w:cs="Leelawadee"/>
                <w:color w:val="000000"/>
                <w:szCs w:val="22"/>
              </w:rPr>
            </w:rPrChange>
          </w:rPr>
          <w:t xml:space="preserve"> a Emissora,</w:t>
        </w:r>
      </w:ins>
      <w:ins w:id="500" w:author="Ricardo Xavier" w:date="2021-06-18T14:29:00Z">
        <w:r w:rsidRPr="004D7C19">
          <w:rPr>
            <w:rFonts w:ascii="Ebrima" w:eastAsia="ヒラギノ角ゴ Pro W3" w:hAnsi="Ebrima" w:cs="Leelawadee"/>
            <w:color w:val="000000"/>
            <w:sz w:val="22"/>
            <w:szCs w:val="22"/>
            <w:rPrChange w:id="501" w:author="Ricardo Xavier" w:date="2021-06-18T14:35:00Z">
              <w:rPr>
                <w:rFonts w:eastAsia="ヒラギノ角ゴ Pro W3" w:cs="Leelawadee"/>
                <w:color w:val="000000"/>
                <w:szCs w:val="22"/>
              </w:rPr>
            </w:rPrChange>
          </w:rPr>
          <w:t xml:space="preserve"> a partir da celebração do Termo</w:t>
        </w:r>
      </w:ins>
      <w:ins w:id="502" w:author="Ricardo Xavier" w:date="2021-06-18T14:34:00Z">
        <w:r w:rsidRPr="004D7C19">
          <w:rPr>
            <w:rFonts w:ascii="Ebrima" w:eastAsia="ヒラギノ角ゴ Pro W3" w:hAnsi="Ebrima" w:cs="Leelawadee"/>
            <w:color w:val="000000"/>
            <w:sz w:val="22"/>
            <w:szCs w:val="22"/>
            <w:rPrChange w:id="503" w:author="Ricardo Xavier" w:date="2021-06-18T14:35:00Z">
              <w:rPr>
                <w:rFonts w:eastAsia="ヒラギノ角ゴ Pro W3" w:cs="Leelawadee"/>
                <w:color w:val="000000"/>
                <w:szCs w:val="22"/>
              </w:rPr>
            </w:rPrChange>
          </w:rPr>
          <w:t xml:space="preserve"> de Securitização</w:t>
        </w:r>
      </w:ins>
      <w:ins w:id="504" w:author="Ricardo Xavier" w:date="2021-06-18T14:29:00Z">
        <w:r w:rsidRPr="004D7C19">
          <w:rPr>
            <w:rFonts w:ascii="Ebrima" w:eastAsia="ヒラギノ角ゴ Pro W3" w:hAnsi="Ebrima" w:cs="Leelawadee"/>
            <w:color w:val="000000"/>
            <w:sz w:val="22"/>
            <w:szCs w:val="22"/>
            <w:rPrChange w:id="505" w:author="Ricardo Xavier" w:date="2021-06-18T14:35:00Z">
              <w:rPr>
                <w:rFonts w:eastAsia="ヒラギノ角ゴ Pro W3" w:cs="Leelawadee"/>
                <w:color w:val="000000"/>
                <w:szCs w:val="22"/>
              </w:rPr>
            </w:rPrChange>
          </w:rPr>
          <w:t xml:space="preserve"> a realizar os procedimentos necessários a efetivação do resgate antecipado, independentemente de qualquer instrução ou autorização prévia, conforme detalhado neste Termo.</w:t>
        </w:r>
      </w:ins>
    </w:p>
    <w:p w14:paraId="31350824" w14:textId="77777777" w:rsidR="00265BBB" w:rsidRPr="004D7C19" w:rsidRDefault="00265BBB">
      <w:pPr>
        <w:widowControl w:val="0"/>
        <w:spacing w:line="276" w:lineRule="auto"/>
        <w:rPr>
          <w:ins w:id="506" w:author="Ricardo Xavier" w:date="2021-06-18T14:29:00Z"/>
          <w:rFonts w:ascii="Ebrima" w:eastAsia="ヒラギノ角ゴ Pro W3" w:hAnsi="Ebrima" w:cs="Leelawadee"/>
          <w:color w:val="000000"/>
          <w:sz w:val="22"/>
          <w:szCs w:val="22"/>
          <w:rPrChange w:id="507" w:author="Ricardo Xavier" w:date="2021-06-18T14:35:00Z">
            <w:rPr>
              <w:ins w:id="508" w:author="Ricardo Xavier" w:date="2021-06-18T14:29:00Z"/>
              <w:rFonts w:eastAsia="ヒラギノ角ゴ Pro W3" w:cs="Leelawadee"/>
              <w:color w:val="000000"/>
              <w:szCs w:val="22"/>
            </w:rPr>
          </w:rPrChange>
        </w:rPr>
        <w:pPrChange w:id="509" w:author="Ricardo Xavier" w:date="2021-06-18T14:36:00Z">
          <w:pPr>
            <w:widowControl w:val="0"/>
          </w:pPr>
        </w:pPrChange>
      </w:pPr>
    </w:p>
    <w:p w14:paraId="5A86221F" w14:textId="77777777" w:rsidR="00265BBB" w:rsidRPr="004D7C19" w:rsidRDefault="00265BBB">
      <w:pPr>
        <w:widowControl w:val="0"/>
        <w:spacing w:line="276" w:lineRule="auto"/>
        <w:jc w:val="both"/>
        <w:rPr>
          <w:ins w:id="510" w:author="Ricardo Xavier" w:date="2021-06-18T14:29:00Z"/>
          <w:rFonts w:ascii="Ebrima" w:eastAsia="ヒラギノ角ゴ Pro W3" w:hAnsi="Ebrima" w:cs="Leelawadee"/>
          <w:color w:val="000000"/>
          <w:sz w:val="22"/>
          <w:szCs w:val="22"/>
          <w:rPrChange w:id="511" w:author="Ricardo Xavier" w:date="2021-06-18T14:35:00Z">
            <w:rPr>
              <w:ins w:id="512" w:author="Ricardo Xavier" w:date="2021-06-18T14:29:00Z"/>
              <w:rFonts w:eastAsia="ヒラギノ角ゴ Pro W3" w:cs="Leelawadee"/>
              <w:color w:val="000000"/>
              <w:szCs w:val="22"/>
            </w:rPr>
          </w:rPrChange>
        </w:rPr>
        <w:pPrChange w:id="513" w:author="Ricardo Xavier" w:date="2021-06-18T14:36:00Z">
          <w:pPr>
            <w:widowControl w:val="0"/>
          </w:pPr>
        </w:pPrChange>
      </w:pPr>
      <w:ins w:id="514" w:author="Ricardo Xavier" w:date="2021-06-18T14:29:00Z">
        <w:r w:rsidRPr="004D7C19">
          <w:rPr>
            <w:rFonts w:ascii="Ebrima" w:eastAsia="ヒラギノ角ゴ Pro W3" w:hAnsi="Ebrima" w:cs="Leelawadee"/>
            <w:color w:val="000000"/>
            <w:sz w:val="22"/>
            <w:szCs w:val="22"/>
            <w:rPrChange w:id="515" w:author="Ricardo Xavier" w:date="2021-06-18T14:35:00Z">
              <w:rPr>
                <w:rFonts w:eastAsia="ヒラギノ角ゴ Pro W3" w:cs="Leelawadee"/>
                <w:color w:val="000000"/>
                <w:szCs w:val="22"/>
              </w:rPr>
            </w:rPrChange>
          </w:rPr>
          <w:t xml:space="preserve">Nas hipóteses acima, o Investidor terá seu horizonte original de investimento reduzido e poderá não conseguir reinvestir os recursos recebidos com a mesma remuneração buscada pelos </w:t>
        </w:r>
        <w:r w:rsidRPr="004D7C19">
          <w:rPr>
            <w:rFonts w:ascii="Ebrima" w:eastAsia="Arial Unicode MS" w:hAnsi="Ebrima" w:cs="Leelawadee"/>
            <w:sz w:val="22"/>
            <w:szCs w:val="22"/>
            <w:rPrChange w:id="516" w:author="Ricardo Xavier" w:date="2021-06-18T14:35:00Z">
              <w:rPr>
                <w:rFonts w:eastAsia="Arial Unicode MS" w:cs="Leelawadee"/>
                <w:szCs w:val="22"/>
              </w:rPr>
            </w:rPrChange>
          </w:rPr>
          <w:t>CRI</w:t>
        </w:r>
        <w:r w:rsidRPr="004D7C19">
          <w:rPr>
            <w:rFonts w:ascii="Ebrima" w:eastAsia="ヒラギノ角ゴ Pro W3" w:hAnsi="Ebrima" w:cs="Leelawadee"/>
            <w:color w:val="000000"/>
            <w:sz w:val="22"/>
            <w:szCs w:val="22"/>
            <w:rPrChange w:id="517" w:author="Ricardo Xavier" w:date="2021-06-18T14:35:00Z">
              <w:rPr>
                <w:rFonts w:eastAsia="ヒラギノ角ゴ Pro W3" w:cs="Leelawadee"/>
                <w:color w:val="000000"/>
                <w:szCs w:val="22"/>
              </w:rPr>
            </w:rPrChange>
          </w:rPr>
          <w:t>.</w:t>
        </w:r>
      </w:ins>
    </w:p>
    <w:p w14:paraId="608FE888" w14:textId="2EDABF5C" w:rsidR="00265BBB" w:rsidRPr="004D7C19" w:rsidRDefault="00265BBB">
      <w:pPr>
        <w:spacing w:line="276" w:lineRule="auto"/>
        <w:jc w:val="both"/>
        <w:rPr>
          <w:ins w:id="518" w:author="Ricardo Xavier" w:date="2021-06-18T14:38:00Z"/>
          <w:rFonts w:ascii="Ebrima" w:eastAsia="Calibri" w:hAnsi="Ebrima" w:cs="Leelawadee"/>
          <w:iCs/>
          <w:sz w:val="22"/>
          <w:szCs w:val="22"/>
          <w:u w:val="single"/>
          <w:lang w:eastAsia="en-US"/>
        </w:rPr>
        <w:pPrChange w:id="519" w:author="Ricardo Xavier" w:date="2021-06-18T14:38:00Z">
          <w:pPr>
            <w:spacing w:line="276" w:lineRule="auto"/>
          </w:pPr>
        </w:pPrChange>
      </w:pPr>
    </w:p>
    <w:p w14:paraId="3F062B52" w14:textId="54E0470F" w:rsidR="00AA59AC" w:rsidRPr="004D7C19" w:rsidRDefault="00AA59AC">
      <w:pPr>
        <w:pStyle w:val="PargrafodaLista"/>
        <w:widowControl w:val="0"/>
        <w:numPr>
          <w:ilvl w:val="0"/>
          <w:numId w:val="11"/>
        </w:numPr>
        <w:tabs>
          <w:tab w:val="clear" w:pos="1430"/>
          <w:tab w:val="num" w:pos="0"/>
          <w:tab w:val="left" w:pos="851"/>
        </w:tabs>
        <w:spacing w:line="276" w:lineRule="auto"/>
        <w:ind w:left="0" w:firstLine="0"/>
        <w:jc w:val="both"/>
        <w:rPr>
          <w:ins w:id="520" w:author="Ricardo Xavier" w:date="2021-06-18T14:38:00Z"/>
          <w:rFonts w:ascii="Ebrima" w:hAnsi="Ebrima"/>
          <w:sz w:val="22"/>
          <w:szCs w:val="22"/>
          <w:rPrChange w:id="521" w:author="Ricardo Xavier" w:date="2021-06-18T14:38:00Z">
            <w:rPr>
              <w:ins w:id="522" w:author="Ricardo Xavier" w:date="2021-06-18T14:38:00Z"/>
              <w:szCs w:val="22"/>
            </w:rPr>
          </w:rPrChange>
        </w:rPr>
        <w:pPrChange w:id="523" w:author="Ricardo Xavier" w:date="2021-06-18T14:38:00Z">
          <w:pPr/>
        </w:pPrChange>
      </w:pPr>
      <w:ins w:id="524" w:author="Ricardo Xavier" w:date="2021-06-18T14:38:00Z">
        <w:r w:rsidRPr="004D7C19">
          <w:rPr>
            <w:rFonts w:ascii="Ebrima" w:hAnsi="Ebrima"/>
            <w:i/>
            <w:iCs/>
            <w:sz w:val="22"/>
            <w:szCs w:val="22"/>
            <w:u w:val="single"/>
            <w:rPrChange w:id="525" w:author="Ricardo Xavier" w:date="2021-06-18T14:38:00Z">
              <w:rPr>
                <w:b/>
                <w:bCs/>
                <w:i/>
                <w:iCs/>
                <w:szCs w:val="22"/>
              </w:rPr>
            </w:rPrChange>
          </w:rPr>
          <w:t>Risco de Auditoria restrita no âmbito da Oferta</w:t>
        </w:r>
        <w:r w:rsidRPr="004D7C19">
          <w:rPr>
            <w:rFonts w:ascii="Ebrima" w:hAnsi="Ebrima"/>
            <w:i/>
            <w:iCs/>
            <w:sz w:val="22"/>
            <w:szCs w:val="22"/>
            <w:rPrChange w:id="526" w:author="Ricardo Xavier" w:date="2021-06-18T14:38:00Z">
              <w:rPr>
                <w:rFonts w:ascii="Ebrima" w:hAnsi="Ebrima"/>
                <w:b/>
                <w:bCs/>
                <w:i/>
                <w:iCs/>
                <w:sz w:val="22"/>
                <w:szCs w:val="22"/>
              </w:rPr>
            </w:rPrChange>
          </w:rPr>
          <w:t>:</w:t>
        </w:r>
        <w:r w:rsidRPr="004D7C19">
          <w:rPr>
            <w:rFonts w:ascii="Ebrima" w:hAnsi="Ebrima"/>
            <w:sz w:val="22"/>
            <w:szCs w:val="22"/>
            <w:rPrChange w:id="527" w:author="Ricardo Xavier" w:date="2021-06-18T14:38:00Z">
              <w:rPr>
                <w:rFonts w:ascii="Ebrima" w:hAnsi="Ebrima"/>
                <w:b/>
                <w:bCs/>
                <w:i/>
                <w:iCs/>
                <w:sz w:val="22"/>
                <w:szCs w:val="22"/>
              </w:rPr>
            </w:rPrChange>
          </w:rPr>
          <w:t xml:space="preserve"> </w:t>
        </w:r>
        <w:r w:rsidRPr="004D7C19">
          <w:rPr>
            <w:rFonts w:ascii="Ebrima" w:hAnsi="Ebrima"/>
            <w:sz w:val="22"/>
            <w:szCs w:val="22"/>
            <w:rPrChange w:id="528" w:author="Ricardo Xavier" w:date="2021-06-18T14:38:00Z">
              <w:rPr>
                <w:szCs w:val="22"/>
              </w:rPr>
            </w:rPrChange>
          </w:rPr>
          <w:t xml:space="preserve">Foi realizada auditoria jurídica restrita da </w:t>
        </w:r>
      </w:ins>
      <w:ins w:id="529" w:author="Ricardo Xavier" w:date="2021-06-18T14:39:00Z">
        <w:r w:rsidRPr="004D7C19">
          <w:rPr>
            <w:rFonts w:ascii="Ebrima" w:hAnsi="Ebrima"/>
            <w:sz w:val="22"/>
            <w:szCs w:val="22"/>
          </w:rPr>
          <w:t xml:space="preserve">Devedora, </w:t>
        </w:r>
      </w:ins>
      <w:ins w:id="530" w:author="Ricardo Xavier" w:date="2021-06-18T14:40:00Z">
        <w:r w:rsidRPr="004D7C19">
          <w:rPr>
            <w:rFonts w:ascii="Ebrima" w:hAnsi="Ebrima"/>
            <w:sz w:val="22"/>
            <w:szCs w:val="22"/>
          </w:rPr>
          <w:t xml:space="preserve">Empresas </w:t>
        </w:r>
      </w:ins>
      <w:ins w:id="531" w:author="Ricardo Xavier" w:date="2021-06-18T14:41:00Z">
        <w:r w:rsidRPr="004D7C19">
          <w:rPr>
            <w:rFonts w:ascii="Ebrima" w:hAnsi="Ebrima"/>
            <w:sz w:val="22"/>
            <w:szCs w:val="22"/>
          </w:rPr>
          <w:t xml:space="preserve">Melchioretto, </w:t>
        </w:r>
      </w:ins>
      <w:ins w:id="532" w:author="Ricardo Xavier" w:date="2021-06-18T14:43:00Z">
        <w:r w:rsidRPr="004D7C19">
          <w:rPr>
            <w:rFonts w:ascii="Ebrima" w:hAnsi="Ebrima"/>
            <w:sz w:val="22"/>
            <w:szCs w:val="22"/>
          </w:rPr>
          <w:t>os</w:t>
        </w:r>
      </w:ins>
      <w:ins w:id="533" w:author="Ricardo Xavier" w:date="2021-06-18T14:44:00Z">
        <w:r w:rsidRPr="004D7C19">
          <w:rPr>
            <w:rFonts w:ascii="Ebrima" w:hAnsi="Ebrima"/>
            <w:sz w:val="22"/>
            <w:szCs w:val="22"/>
          </w:rPr>
          <w:t xml:space="preserve"> empreendimentos e antecessores</w:t>
        </w:r>
      </w:ins>
      <w:ins w:id="534" w:author="Ricardo Xavier" w:date="2021-06-18T14:47:00Z">
        <w:r w:rsidR="00501CD1" w:rsidRPr="004D7C19">
          <w:rPr>
            <w:rFonts w:ascii="Ebrima" w:hAnsi="Ebrima"/>
            <w:sz w:val="22"/>
            <w:szCs w:val="22"/>
          </w:rPr>
          <w:t xml:space="preserve"> na propriedade</w:t>
        </w:r>
      </w:ins>
      <w:ins w:id="535" w:author="Ricardo Xavier" w:date="2021-06-18T14:44:00Z">
        <w:r w:rsidRPr="004D7C19">
          <w:rPr>
            <w:rFonts w:ascii="Ebrima" w:hAnsi="Ebrima"/>
            <w:sz w:val="22"/>
            <w:szCs w:val="22"/>
          </w:rPr>
          <w:t xml:space="preserve"> listados no Anexo VII</w:t>
        </w:r>
      </w:ins>
      <w:ins w:id="536" w:author="Ricardo Xavier" w:date="2021-06-18T14:43:00Z">
        <w:r w:rsidRPr="004D7C19">
          <w:rPr>
            <w:rFonts w:ascii="Ebrima" w:hAnsi="Ebrima"/>
            <w:sz w:val="22"/>
            <w:szCs w:val="22"/>
          </w:rPr>
          <w:t xml:space="preserve"> </w:t>
        </w:r>
      </w:ins>
      <w:ins w:id="537" w:author="Ricardo Xavier" w:date="2021-06-18T14:38:00Z">
        <w:r w:rsidRPr="004D7C19">
          <w:rPr>
            <w:rFonts w:ascii="Ebrima" w:hAnsi="Ebrima"/>
            <w:sz w:val="22"/>
            <w:szCs w:val="22"/>
            <w:rPrChange w:id="538" w:author="Ricardo Xavier" w:date="2021-06-18T14:38:00Z">
              <w:rPr>
                <w:szCs w:val="22"/>
              </w:rPr>
            </w:rPrChange>
          </w:rPr>
          <w:t>(“</w:t>
        </w:r>
        <w:r w:rsidRPr="004D7C19">
          <w:rPr>
            <w:rFonts w:ascii="Ebrima" w:hAnsi="Ebrima"/>
            <w:sz w:val="22"/>
            <w:szCs w:val="22"/>
            <w:u w:val="single"/>
            <w:rPrChange w:id="539" w:author="Ricardo Xavier" w:date="2021-06-18T14:38:00Z">
              <w:rPr>
                <w:szCs w:val="22"/>
                <w:u w:val="single"/>
              </w:rPr>
            </w:rPrChange>
          </w:rPr>
          <w:t>Auditoria Jurídica</w:t>
        </w:r>
        <w:r w:rsidRPr="004D7C19">
          <w:rPr>
            <w:rFonts w:ascii="Ebrima" w:hAnsi="Ebrima"/>
            <w:sz w:val="22"/>
            <w:szCs w:val="22"/>
            <w:rPrChange w:id="540" w:author="Ricardo Xavier" w:date="2021-06-18T14:38:00Z">
              <w:rPr>
                <w:szCs w:val="22"/>
              </w:rPr>
            </w:rPrChange>
          </w:rPr>
          <w:t>”).</w:t>
        </w:r>
      </w:ins>
    </w:p>
    <w:p w14:paraId="6AB8B836" w14:textId="77777777" w:rsidR="00AA59AC" w:rsidRPr="004D7C19" w:rsidRDefault="00AA59AC">
      <w:pPr>
        <w:spacing w:line="276" w:lineRule="auto"/>
        <w:jc w:val="both"/>
        <w:rPr>
          <w:ins w:id="541" w:author="Ricardo Xavier" w:date="2021-06-18T14:38:00Z"/>
          <w:rFonts w:ascii="Ebrima" w:hAnsi="Ebrima"/>
          <w:sz w:val="22"/>
          <w:szCs w:val="22"/>
          <w:rPrChange w:id="542" w:author="Ricardo Xavier" w:date="2021-06-18T14:38:00Z">
            <w:rPr>
              <w:ins w:id="543" w:author="Ricardo Xavier" w:date="2021-06-18T14:38:00Z"/>
              <w:szCs w:val="22"/>
            </w:rPr>
          </w:rPrChange>
        </w:rPr>
        <w:pPrChange w:id="544" w:author="Ricardo Xavier" w:date="2021-06-18T14:38:00Z">
          <w:pPr/>
        </w:pPrChange>
      </w:pPr>
    </w:p>
    <w:p w14:paraId="4B7FDE23" w14:textId="7C698C7F" w:rsidR="00AA59AC" w:rsidRPr="004D7C19" w:rsidRDefault="00AA59AC">
      <w:pPr>
        <w:spacing w:line="276" w:lineRule="auto"/>
        <w:jc w:val="both"/>
        <w:rPr>
          <w:ins w:id="545" w:author="Ricardo Xavier" w:date="2021-06-18T14:38:00Z"/>
          <w:rFonts w:ascii="Ebrima" w:hAnsi="Ebrima"/>
          <w:sz w:val="22"/>
          <w:szCs w:val="22"/>
          <w:rPrChange w:id="546" w:author="Ricardo Xavier" w:date="2021-06-18T14:38:00Z">
            <w:rPr>
              <w:ins w:id="547" w:author="Ricardo Xavier" w:date="2021-06-18T14:38:00Z"/>
              <w:szCs w:val="22"/>
            </w:rPr>
          </w:rPrChange>
        </w:rPr>
        <w:pPrChange w:id="548" w:author="Ricardo Xavier" w:date="2021-06-18T14:38:00Z">
          <w:pPr/>
        </w:pPrChange>
      </w:pPr>
      <w:ins w:id="549" w:author="Ricardo Xavier" w:date="2021-06-18T14:38:00Z">
        <w:r w:rsidRPr="004D7C19">
          <w:rPr>
            <w:rFonts w:ascii="Ebrima" w:hAnsi="Ebrima"/>
            <w:sz w:val="22"/>
            <w:szCs w:val="22"/>
            <w:rPrChange w:id="550" w:author="Ricardo Xavier" w:date="2021-06-18T14:38:00Z">
              <w:rPr>
                <w:szCs w:val="22"/>
              </w:rPr>
            </w:rPrChange>
          </w:rPr>
          <w:lastRenderedPageBreak/>
          <w:t>A Auditoria Jurídica, entretanto, não teve o condão de ser exaustiva e pode não ser capaz de identificar todos os eventuais e potenciais passivos e riscos para a Emissão e para a Oferta</w:t>
        </w:r>
      </w:ins>
      <w:ins w:id="551" w:author="Ricardo Xavier" w:date="2021-06-18T14:45:00Z">
        <w:r w:rsidRPr="004D7C19">
          <w:rPr>
            <w:rFonts w:ascii="Ebrima" w:hAnsi="Ebrima"/>
            <w:sz w:val="22"/>
            <w:szCs w:val="22"/>
          </w:rPr>
          <w:t xml:space="preserve"> Pública Restrita</w:t>
        </w:r>
      </w:ins>
      <w:ins w:id="552" w:author="Ricardo Xavier" w:date="2021-06-18T14:38:00Z">
        <w:r w:rsidRPr="004D7C19">
          <w:rPr>
            <w:rFonts w:ascii="Ebrima" w:hAnsi="Ebrima"/>
            <w:sz w:val="22"/>
            <w:szCs w:val="22"/>
            <w:rPrChange w:id="553" w:author="Ricardo Xavier" w:date="2021-06-18T14:38:00Z">
              <w:rPr>
                <w:szCs w:val="22"/>
              </w:rPr>
            </w:rPrChange>
          </w:rPr>
          <w:t>, seja por conta de seu escopo reduzido, seja em razão da não apresentação da integralidade dos documentos/esclarecimentos solicitados.</w:t>
        </w:r>
      </w:ins>
    </w:p>
    <w:p w14:paraId="0379BB7C" w14:textId="77777777" w:rsidR="00AA59AC" w:rsidRPr="004D7C19" w:rsidRDefault="00AA59AC">
      <w:pPr>
        <w:spacing w:line="276" w:lineRule="auto"/>
        <w:jc w:val="both"/>
        <w:rPr>
          <w:ins w:id="554" w:author="Ricardo Xavier" w:date="2021-06-18T14:38:00Z"/>
          <w:rFonts w:ascii="Ebrima" w:hAnsi="Ebrima"/>
          <w:sz w:val="22"/>
          <w:szCs w:val="22"/>
          <w:rPrChange w:id="555" w:author="Ricardo Xavier" w:date="2021-06-18T14:38:00Z">
            <w:rPr>
              <w:ins w:id="556" w:author="Ricardo Xavier" w:date="2021-06-18T14:38:00Z"/>
              <w:szCs w:val="22"/>
            </w:rPr>
          </w:rPrChange>
        </w:rPr>
        <w:pPrChange w:id="557" w:author="Ricardo Xavier" w:date="2021-06-18T14:38:00Z">
          <w:pPr/>
        </w:pPrChange>
      </w:pPr>
    </w:p>
    <w:p w14:paraId="701A448F" w14:textId="77777777" w:rsidR="00AA59AC" w:rsidRPr="004D7C19" w:rsidRDefault="00AA59AC">
      <w:pPr>
        <w:spacing w:line="276" w:lineRule="auto"/>
        <w:jc w:val="both"/>
        <w:rPr>
          <w:ins w:id="558" w:author="Ricardo Xavier" w:date="2021-06-18T14:38:00Z"/>
          <w:rFonts w:ascii="Ebrima" w:hAnsi="Ebrima"/>
          <w:sz w:val="22"/>
          <w:szCs w:val="22"/>
          <w:rPrChange w:id="559" w:author="Ricardo Xavier" w:date="2021-06-18T14:38:00Z">
            <w:rPr>
              <w:ins w:id="560" w:author="Ricardo Xavier" w:date="2021-06-18T14:38:00Z"/>
              <w:szCs w:val="22"/>
            </w:rPr>
          </w:rPrChange>
        </w:rPr>
        <w:pPrChange w:id="561" w:author="Ricardo Xavier" w:date="2021-06-18T14:38:00Z">
          <w:pPr/>
        </w:pPrChange>
      </w:pPr>
      <w:ins w:id="562" w:author="Ricardo Xavier" w:date="2021-06-18T14:38:00Z">
        <w:r w:rsidRPr="004D7C19">
          <w:rPr>
            <w:rFonts w:ascii="Ebrima" w:hAnsi="Ebrima"/>
            <w:sz w:val="22"/>
            <w:szCs w:val="22"/>
            <w:rPrChange w:id="563" w:author="Ricardo Xavier" w:date="2021-06-18T14:38:00Z">
              <w:rPr>
                <w:szCs w:val="22"/>
              </w:rPr>
            </w:rPrChange>
          </w:rPr>
          <w:t>Desta forma, caso surjam eventuais passivos ou riscos não mapeados na Auditoria Jurídica, o fluxo de pagamento dos Créditos Imobiliários poderá sofrer impactos negativos, fatos estes que podem impactar o retorno financeiro esperado pelos investidores dos CRI.</w:t>
        </w:r>
      </w:ins>
    </w:p>
    <w:p w14:paraId="7377766A" w14:textId="1C48E38C" w:rsidR="00DF36A1" w:rsidRPr="004D7C19" w:rsidRDefault="00DF36A1" w:rsidP="00265BBB">
      <w:pPr>
        <w:spacing w:line="276" w:lineRule="auto"/>
        <w:rPr>
          <w:ins w:id="564" w:author="Ricardo Xavier" w:date="2021-06-18T14:49:00Z"/>
          <w:rFonts w:ascii="Ebrima" w:eastAsia="Calibri" w:hAnsi="Ebrima" w:cs="Leelawadee"/>
          <w:iCs/>
          <w:sz w:val="22"/>
          <w:szCs w:val="22"/>
          <w:u w:val="single"/>
          <w:lang w:eastAsia="en-US"/>
        </w:rPr>
      </w:pPr>
    </w:p>
    <w:p w14:paraId="0F544E9D" w14:textId="61017EF1" w:rsidR="001507C1" w:rsidRPr="004D7C19" w:rsidRDefault="001507C1">
      <w:pPr>
        <w:pStyle w:val="PargrafodaLista"/>
        <w:widowControl w:val="0"/>
        <w:numPr>
          <w:ilvl w:val="0"/>
          <w:numId w:val="11"/>
        </w:numPr>
        <w:tabs>
          <w:tab w:val="clear" w:pos="1430"/>
          <w:tab w:val="num" w:pos="0"/>
          <w:tab w:val="left" w:pos="851"/>
        </w:tabs>
        <w:spacing w:line="276" w:lineRule="auto"/>
        <w:ind w:left="0" w:firstLine="0"/>
        <w:jc w:val="both"/>
        <w:rPr>
          <w:ins w:id="565" w:author="Ricardo Xavier" w:date="2021-06-18T14:49:00Z"/>
          <w:rFonts w:ascii="Ebrima" w:hAnsi="Ebrima"/>
          <w:sz w:val="22"/>
          <w:szCs w:val="22"/>
        </w:rPr>
        <w:pPrChange w:id="566" w:author="Ricardo Xavier" w:date="2021-06-18T14:49:00Z">
          <w:pPr>
            <w:numPr>
              <w:numId w:val="54"/>
            </w:numPr>
            <w:tabs>
              <w:tab w:val="left" w:pos="709"/>
            </w:tabs>
            <w:spacing w:line="276" w:lineRule="auto"/>
            <w:ind w:left="1080" w:hanging="720"/>
            <w:jc w:val="both"/>
          </w:pPr>
        </w:pPrChange>
      </w:pPr>
      <w:ins w:id="567" w:author="Ricardo Xavier" w:date="2021-06-18T14:49:00Z">
        <w:r w:rsidRPr="004D7C19">
          <w:rPr>
            <w:rFonts w:ascii="Ebrima" w:hAnsi="Ebrima"/>
            <w:i/>
            <w:iCs/>
            <w:sz w:val="22"/>
            <w:szCs w:val="22"/>
            <w:u w:val="single"/>
            <w:rPrChange w:id="568" w:author="Ricardo Xavier" w:date="2021-06-18T14:49:00Z">
              <w:rPr>
                <w:rFonts w:ascii="Ebrima" w:hAnsi="Ebrima"/>
                <w:sz w:val="22"/>
                <w:szCs w:val="22"/>
                <w:u w:val="single"/>
              </w:rPr>
            </w:rPrChange>
          </w:rPr>
          <w:t xml:space="preserve">Riscos associados à compra, </w:t>
        </w:r>
        <w:r w:rsidRPr="004D7C19">
          <w:rPr>
            <w:rFonts w:ascii="Ebrima" w:hAnsi="Ebrima" w:cstheme="minorHAnsi"/>
            <w:i/>
            <w:iCs/>
            <w:sz w:val="22"/>
            <w:szCs w:val="22"/>
            <w:u w:val="single"/>
            <w:rPrChange w:id="569" w:author="Ricardo Xavier" w:date="2021-06-18T14:49:00Z">
              <w:rPr>
                <w:rFonts w:ascii="Ebrima" w:hAnsi="Ebrima" w:cstheme="minorHAnsi"/>
                <w:sz w:val="22"/>
                <w:szCs w:val="22"/>
                <w:u w:val="single"/>
              </w:rPr>
            </w:rPrChange>
          </w:rPr>
          <w:t xml:space="preserve">incorporação, execução das obras </w:t>
        </w:r>
        <w:r w:rsidRPr="004D7C19">
          <w:rPr>
            <w:rFonts w:ascii="Ebrima" w:hAnsi="Ebrima"/>
            <w:i/>
            <w:iCs/>
            <w:sz w:val="22"/>
            <w:szCs w:val="22"/>
            <w:u w:val="single"/>
            <w:rPrChange w:id="570" w:author="Ricardo Xavier" w:date="2021-06-18T14:49:00Z">
              <w:rPr>
                <w:rFonts w:ascii="Ebrima" w:hAnsi="Ebrima"/>
                <w:sz w:val="22"/>
                <w:szCs w:val="22"/>
                <w:u w:val="single"/>
              </w:rPr>
            </w:rPrChange>
          </w:rPr>
          <w:t xml:space="preserve">e venda </w:t>
        </w:r>
        <w:r w:rsidRPr="004D7C19">
          <w:rPr>
            <w:rFonts w:ascii="Ebrima" w:hAnsi="Ebrima" w:cstheme="minorHAnsi"/>
            <w:i/>
            <w:iCs/>
            <w:sz w:val="22"/>
            <w:szCs w:val="22"/>
            <w:u w:val="single"/>
            <w:rPrChange w:id="571" w:author="Ricardo Xavier" w:date="2021-06-18T14:49:00Z">
              <w:rPr>
                <w:rFonts w:ascii="Ebrima" w:hAnsi="Ebrima" w:cstheme="minorHAnsi"/>
                <w:sz w:val="22"/>
                <w:szCs w:val="22"/>
                <w:u w:val="single"/>
              </w:rPr>
            </w:rPrChange>
          </w:rPr>
          <w:t>das Unidades</w:t>
        </w:r>
        <w:r w:rsidRPr="004D7C19">
          <w:rPr>
            <w:rFonts w:ascii="Ebrima" w:hAnsi="Ebrima" w:cstheme="minorHAnsi"/>
            <w:sz w:val="22"/>
            <w:szCs w:val="22"/>
          </w:rPr>
          <w:t>: A Devedora possui lucro decorrente da atividade dos Empreendimentos</w:t>
        </w:r>
      </w:ins>
      <w:ins w:id="572" w:author="Ricardo Xavier" w:date="2021-06-18T14:50:00Z">
        <w:r w:rsidR="002C34C8" w:rsidRPr="004D7C19">
          <w:rPr>
            <w:rFonts w:ascii="Ebrima" w:hAnsi="Ebrima" w:cstheme="minorHAnsi"/>
            <w:sz w:val="22"/>
            <w:szCs w:val="22"/>
          </w:rPr>
          <w:t xml:space="preserve">, </w:t>
        </w:r>
      </w:ins>
      <w:ins w:id="573" w:author="Ricardo Xavier" w:date="2021-06-18T14:49:00Z">
        <w:r w:rsidRPr="004D7C19">
          <w:rPr>
            <w:rFonts w:ascii="Ebrima" w:hAnsi="Ebrima" w:cstheme="minorHAnsi"/>
            <w:sz w:val="22"/>
            <w:szCs w:val="22"/>
          </w:rPr>
          <w:t xml:space="preserve">de forma que o impacto na atividade de tais </w:t>
        </w:r>
        <w:proofErr w:type="spellStart"/>
        <w:r w:rsidRPr="004D7C19">
          <w:rPr>
            <w:rFonts w:ascii="Ebrima" w:hAnsi="Ebrima" w:cstheme="minorHAnsi"/>
            <w:sz w:val="22"/>
            <w:szCs w:val="22"/>
          </w:rPr>
          <w:t>empreendimentos</w:t>
        </w:r>
        <w:proofErr w:type="spellEnd"/>
        <w:r w:rsidRPr="004D7C19">
          <w:rPr>
            <w:rFonts w:ascii="Ebrima" w:hAnsi="Ebrima" w:cstheme="minorHAnsi"/>
            <w:sz w:val="22"/>
            <w:szCs w:val="22"/>
          </w:rPr>
          <w:t xml:space="preserve"> impactará diretamente na capacidade de pagamento da Devedora. Deste modo, o</w:t>
        </w:r>
      </w:ins>
      <w:ins w:id="574" w:author="Ricardo Xavier" w:date="2021-06-18T14:50:00Z">
        <w:r w:rsidR="002C34C8" w:rsidRPr="004D7C19">
          <w:rPr>
            <w:rFonts w:ascii="Ebrima" w:hAnsi="Ebrima" w:cstheme="minorHAnsi"/>
            <w:sz w:val="22"/>
            <w:szCs w:val="22"/>
          </w:rPr>
          <w:t>s</w:t>
        </w:r>
      </w:ins>
      <w:ins w:id="575" w:author="Ricardo Xavier" w:date="2021-06-18T14:49:00Z">
        <w:r w:rsidRPr="004D7C19">
          <w:rPr>
            <w:rFonts w:ascii="Ebrima" w:hAnsi="Ebrima" w:cstheme="minorHAnsi"/>
            <w:sz w:val="22"/>
            <w:szCs w:val="22"/>
          </w:rPr>
          <w:t xml:space="preserve"> risco</w:t>
        </w:r>
      </w:ins>
      <w:ins w:id="576" w:author="Ricardo Xavier" w:date="2021-06-18T14:50:00Z">
        <w:r w:rsidR="002C34C8" w:rsidRPr="004D7C19">
          <w:rPr>
            <w:rFonts w:ascii="Ebrima" w:hAnsi="Ebrima" w:cstheme="minorHAnsi"/>
            <w:sz w:val="22"/>
            <w:szCs w:val="22"/>
          </w:rPr>
          <w:t>s</w:t>
        </w:r>
      </w:ins>
      <w:ins w:id="577" w:author="Ricardo Xavier" w:date="2021-06-18T14:49:00Z">
        <w:r w:rsidRPr="004D7C19">
          <w:rPr>
            <w:rFonts w:ascii="Ebrima" w:hAnsi="Ebrima" w:cstheme="minorHAnsi"/>
            <w:sz w:val="22"/>
            <w:szCs w:val="22"/>
          </w:rPr>
          <w:t xml:space="preserve"> analisados nessa cláusula, representa risco da própria Devedora. </w:t>
        </w:r>
        <w:r w:rsidRPr="004D7C19">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4D7C19">
          <w:rPr>
            <w:rFonts w:ascii="Ebrima" w:hAnsi="Ebrima" w:cstheme="minorHAnsi"/>
            <w:sz w:val="22"/>
            <w:szCs w:val="22"/>
          </w:rPr>
          <w:t xml:space="preserve"> podem</w:t>
        </w:r>
        <w:r w:rsidRPr="004D7C19">
          <w:rPr>
            <w:rFonts w:ascii="Ebrima" w:hAnsi="Ebrima"/>
            <w:sz w:val="22"/>
            <w:szCs w:val="22"/>
          </w:rPr>
          <w:t xml:space="preserve"> ser especificamente afetadas pelos seguintes riscos:</w:t>
        </w:r>
      </w:ins>
    </w:p>
    <w:p w14:paraId="30589E13" w14:textId="77777777" w:rsidR="001507C1" w:rsidRPr="004D7C19" w:rsidRDefault="001507C1">
      <w:pPr>
        <w:spacing w:line="276" w:lineRule="auto"/>
        <w:ind w:left="1418"/>
        <w:jc w:val="both"/>
        <w:rPr>
          <w:ins w:id="578" w:author="Ricardo Xavier" w:date="2021-06-18T14:49:00Z"/>
          <w:rFonts w:ascii="Ebrima" w:hAnsi="Ebrima"/>
          <w:sz w:val="22"/>
          <w:szCs w:val="22"/>
        </w:rPr>
        <w:pPrChange w:id="579" w:author="Ricardo Xavier" w:date="2021-06-18T14:57:00Z">
          <w:pPr>
            <w:spacing w:line="276" w:lineRule="auto"/>
            <w:jc w:val="both"/>
          </w:pPr>
        </w:pPrChange>
      </w:pPr>
    </w:p>
    <w:p w14:paraId="52B50BDA" w14:textId="77777777" w:rsidR="001507C1" w:rsidRPr="004D7C19" w:rsidRDefault="001507C1" w:rsidP="001507C1">
      <w:pPr>
        <w:numPr>
          <w:ilvl w:val="0"/>
          <w:numId w:val="55"/>
        </w:numPr>
        <w:spacing w:line="276" w:lineRule="auto"/>
        <w:ind w:left="1418" w:hanging="851"/>
        <w:jc w:val="both"/>
        <w:rPr>
          <w:ins w:id="580" w:author="Ricardo Xavier" w:date="2021-06-18T14:49:00Z"/>
          <w:rFonts w:ascii="Ebrima" w:hAnsi="Ebrima"/>
          <w:sz w:val="22"/>
          <w:szCs w:val="22"/>
        </w:rPr>
      </w:pPr>
      <w:ins w:id="581" w:author="Ricardo Xavier" w:date="2021-06-18T14:49:00Z">
        <w:r w:rsidRPr="004D7C19">
          <w:rPr>
            <w:rFonts w:ascii="Ebrima" w:hAnsi="Ebrima"/>
            <w:sz w:val="22"/>
            <w:szCs w:val="22"/>
          </w:rPr>
          <w:t xml:space="preserve">A conjuntura econômica do Brasil pode prejudicar o crescimento do setor imobiliário como um todo, particularmente no segmento em que </w:t>
        </w:r>
        <w:r w:rsidRPr="004D7C19">
          <w:rPr>
            <w:rFonts w:ascii="Ebrima" w:hAnsi="Ebrima" w:cs="Tahoma"/>
            <w:sz w:val="22"/>
            <w:szCs w:val="22"/>
          </w:rPr>
          <w:t>a Devedora atua</w:t>
        </w:r>
        <w:r w:rsidRPr="004D7C19">
          <w:rPr>
            <w:rFonts w:ascii="Ebrima" w:hAnsi="Ebrima"/>
            <w:sz w:val="22"/>
            <w:szCs w:val="22"/>
          </w:rPr>
          <w:t>, em razão da desaceleração da economia e consequente redução de rendas, aumento das taxas de juros e de inflação, flutuação da moeda e instabilidade política, além de outros fatores;</w:t>
        </w:r>
      </w:ins>
    </w:p>
    <w:p w14:paraId="069498F1" w14:textId="77777777" w:rsidR="001507C1" w:rsidRPr="004D7C19" w:rsidRDefault="001507C1">
      <w:pPr>
        <w:spacing w:line="276" w:lineRule="auto"/>
        <w:ind w:left="1418"/>
        <w:jc w:val="both"/>
        <w:rPr>
          <w:ins w:id="582" w:author="Ricardo Xavier" w:date="2021-06-18T14:49:00Z"/>
          <w:rFonts w:ascii="Ebrima" w:hAnsi="Ebrima"/>
          <w:sz w:val="22"/>
          <w:szCs w:val="22"/>
        </w:rPr>
        <w:pPrChange w:id="583" w:author="Ricardo Xavier" w:date="2021-06-18T14:57:00Z">
          <w:pPr>
            <w:spacing w:line="276" w:lineRule="auto"/>
            <w:ind w:left="1418" w:hanging="851"/>
            <w:jc w:val="both"/>
          </w:pPr>
        </w:pPrChange>
      </w:pPr>
    </w:p>
    <w:p w14:paraId="0DBC1ADD" w14:textId="2E40A6E0" w:rsidR="001507C1" w:rsidRPr="004D7C19" w:rsidRDefault="001507C1" w:rsidP="001507C1">
      <w:pPr>
        <w:numPr>
          <w:ilvl w:val="0"/>
          <w:numId w:val="55"/>
        </w:numPr>
        <w:spacing w:line="276" w:lineRule="auto"/>
        <w:ind w:left="1418" w:hanging="851"/>
        <w:jc w:val="both"/>
        <w:rPr>
          <w:ins w:id="584" w:author="Ricardo Xavier" w:date="2021-06-18T14:49:00Z"/>
          <w:rFonts w:ascii="Ebrima" w:hAnsi="Ebrima"/>
          <w:sz w:val="22"/>
          <w:szCs w:val="22"/>
        </w:rPr>
      </w:pPr>
      <w:ins w:id="585" w:author="Ricardo Xavier" w:date="2021-06-18T14:49:00Z">
        <w:r w:rsidRPr="004D7C19">
          <w:rPr>
            <w:rFonts w:ascii="Ebrima" w:hAnsi="Ebrima" w:cs="Tahoma"/>
            <w:sz w:val="22"/>
            <w:szCs w:val="22"/>
          </w:rPr>
          <w:t>A Devedora pode</w:t>
        </w:r>
        <w:r w:rsidRPr="004D7C19">
          <w:rPr>
            <w:rFonts w:ascii="Ebrima" w:hAnsi="Ebrima"/>
            <w:sz w:val="22"/>
            <w:szCs w:val="22"/>
          </w:rPr>
          <w:t xml:space="preserve"> ser </w:t>
        </w:r>
        <w:r w:rsidRPr="004D7C19">
          <w:rPr>
            <w:rFonts w:ascii="Ebrima" w:hAnsi="Ebrima" w:cs="Tahoma"/>
            <w:sz w:val="22"/>
            <w:szCs w:val="22"/>
          </w:rPr>
          <w:t>impedidas</w:t>
        </w:r>
        <w:r w:rsidRPr="004D7C19">
          <w:rPr>
            <w:rFonts w:ascii="Ebrima" w:hAnsi="Ebrima"/>
            <w:sz w:val="22"/>
            <w:szCs w:val="22"/>
          </w:rPr>
          <w:t xml:space="preserve"> no futuro, em decorrência de nova regulamentação ou de condições de mercado, de </w:t>
        </w:r>
        <w:r w:rsidRPr="004D7C19">
          <w:rPr>
            <w:rFonts w:ascii="Ebrima" w:hAnsi="Ebrima" w:cs="Tahoma"/>
            <w:sz w:val="22"/>
            <w:szCs w:val="22"/>
          </w:rPr>
          <w:t>corrigir</w:t>
        </w:r>
        <w:r w:rsidRPr="004D7C19">
          <w:rPr>
            <w:rFonts w:ascii="Ebrima" w:hAnsi="Ebrima"/>
            <w:sz w:val="22"/>
            <w:szCs w:val="22"/>
          </w:rPr>
          <w:t xml:space="preserve"> monetariamente os seus recebíveis, de acordo com as taxas de inflação vigentes, conforme atualmente permitido, o que poderia tornar um projeto, inclusive </w:t>
        </w:r>
        <w:r w:rsidRPr="004D7C19">
          <w:rPr>
            <w:rFonts w:ascii="Ebrima" w:hAnsi="Ebrima" w:cstheme="minorHAnsi"/>
            <w:sz w:val="22"/>
            <w:szCs w:val="22"/>
          </w:rPr>
          <w:t>os Empreendimentos</w:t>
        </w:r>
        <w:r w:rsidRPr="004D7C19">
          <w:rPr>
            <w:rFonts w:ascii="Ebrima" w:hAnsi="Ebrima"/>
            <w:sz w:val="22"/>
            <w:szCs w:val="22"/>
          </w:rPr>
          <w:t>, financeira ou economicamente inviável;</w:t>
        </w:r>
      </w:ins>
    </w:p>
    <w:p w14:paraId="045F4470" w14:textId="77777777" w:rsidR="001507C1" w:rsidRPr="004D7C19" w:rsidRDefault="001507C1">
      <w:pPr>
        <w:spacing w:line="276" w:lineRule="auto"/>
        <w:ind w:left="1418"/>
        <w:jc w:val="both"/>
        <w:rPr>
          <w:ins w:id="586" w:author="Ricardo Xavier" w:date="2021-06-18T14:49:00Z"/>
          <w:rFonts w:ascii="Ebrima" w:hAnsi="Ebrima"/>
          <w:sz w:val="22"/>
          <w:szCs w:val="22"/>
        </w:rPr>
        <w:pPrChange w:id="587" w:author="Ricardo Xavier" w:date="2021-06-18T14:57:00Z">
          <w:pPr>
            <w:spacing w:line="276" w:lineRule="auto"/>
            <w:ind w:left="1418" w:hanging="851"/>
            <w:jc w:val="both"/>
          </w:pPr>
        </w:pPrChange>
      </w:pPr>
    </w:p>
    <w:p w14:paraId="55D14059" w14:textId="77777777" w:rsidR="001507C1" w:rsidRPr="004D7C19" w:rsidRDefault="001507C1" w:rsidP="001507C1">
      <w:pPr>
        <w:numPr>
          <w:ilvl w:val="0"/>
          <w:numId w:val="55"/>
        </w:numPr>
        <w:spacing w:line="276" w:lineRule="auto"/>
        <w:ind w:left="1418" w:hanging="851"/>
        <w:jc w:val="both"/>
        <w:rPr>
          <w:ins w:id="588" w:author="Ricardo Xavier" w:date="2021-06-18T14:49:00Z"/>
          <w:rFonts w:ascii="Ebrima" w:hAnsi="Ebrima"/>
          <w:sz w:val="22"/>
          <w:szCs w:val="22"/>
        </w:rPr>
      </w:pPr>
      <w:ins w:id="589" w:author="Ricardo Xavier" w:date="2021-06-18T14:49:00Z">
        <w:r w:rsidRPr="004D7C19">
          <w:rPr>
            <w:rFonts w:ascii="Ebrima" w:hAnsi="Ebrima"/>
            <w:sz w:val="22"/>
            <w:szCs w:val="22"/>
          </w:rPr>
          <w:t xml:space="preserve">O grau de interesse dos compradores por um novo projeto lançado ou o preço de venda por </w:t>
        </w:r>
        <w:r w:rsidRPr="004D7C19">
          <w:rPr>
            <w:rFonts w:ascii="Ebrima" w:hAnsi="Ebrima" w:cstheme="minorHAnsi"/>
            <w:sz w:val="22"/>
            <w:szCs w:val="22"/>
          </w:rPr>
          <w:t>Unidade</w:t>
        </w:r>
        <w:r w:rsidRPr="004D7C19">
          <w:rPr>
            <w:rFonts w:ascii="Ebrima" w:hAnsi="Ebrima"/>
            <w:sz w:val="22"/>
            <w:szCs w:val="22"/>
          </w:rPr>
          <w:t xml:space="preserve"> necessário para vender todas as Unidades</w:t>
        </w:r>
        <w:r w:rsidRPr="004D7C19">
          <w:rPr>
            <w:rFonts w:ascii="Ebrima" w:hAnsi="Ebrima" w:cstheme="minorHAnsi"/>
            <w:sz w:val="22"/>
            <w:szCs w:val="22"/>
          </w:rPr>
          <w:t xml:space="preserve"> pode</w:t>
        </w:r>
        <w:r w:rsidRPr="004D7C19">
          <w:rPr>
            <w:rFonts w:ascii="Ebrima" w:hAnsi="Ebrima"/>
            <w:sz w:val="22"/>
            <w:szCs w:val="22"/>
          </w:rPr>
          <w:t xml:space="preserve"> ficar significativamente abaixo do esperado, fazendo com que o projeto se torne menos lucrativo e/ou o valor total de todas as Unidades a serem </w:t>
        </w:r>
        <w:r w:rsidRPr="004D7C19">
          <w:rPr>
            <w:rFonts w:ascii="Ebrima" w:hAnsi="Ebrima" w:cs="Tahoma"/>
            <w:sz w:val="22"/>
            <w:szCs w:val="22"/>
          </w:rPr>
          <w:t>vendidas</w:t>
        </w:r>
        <w:r w:rsidRPr="004D7C19">
          <w:rPr>
            <w:rFonts w:ascii="Ebrima" w:hAnsi="Ebrima"/>
            <w:sz w:val="22"/>
            <w:szCs w:val="22"/>
          </w:rPr>
          <w:t xml:space="preserve"> torne-se significativamente diferente do esperado;</w:t>
        </w:r>
      </w:ins>
    </w:p>
    <w:p w14:paraId="579E70FF" w14:textId="77777777" w:rsidR="001507C1" w:rsidRPr="004D7C19" w:rsidRDefault="001507C1">
      <w:pPr>
        <w:spacing w:line="276" w:lineRule="auto"/>
        <w:ind w:left="1418"/>
        <w:jc w:val="both"/>
        <w:rPr>
          <w:ins w:id="590" w:author="Ricardo Xavier" w:date="2021-06-18T14:49:00Z"/>
          <w:rFonts w:ascii="Ebrima" w:hAnsi="Ebrima"/>
          <w:sz w:val="22"/>
          <w:szCs w:val="22"/>
        </w:rPr>
        <w:pPrChange w:id="591" w:author="Ricardo Xavier" w:date="2021-06-18T14:57:00Z">
          <w:pPr>
            <w:spacing w:line="276" w:lineRule="auto"/>
            <w:ind w:left="1418" w:hanging="851"/>
            <w:jc w:val="both"/>
          </w:pPr>
        </w:pPrChange>
      </w:pPr>
    </w:p>
    <w:p w14:paraId="7461B83B" w14:textId="77777777" w:rsidR="001507C1" w:rsidRPr="004D7C19" w:rsidRDefault="001507C1" w:rsidP="001507C1">
      <w:pPr>
        <w:numPr>
          <w:ilvl w:val="0"/>
          <w:numId w:val="55"/>
        </w:numPr>
        <w:spacing w:line="276" w:lineRule="auto"/>
        <w:ind w:left="1418" w:hanging="851"/>
        <w:jc w:val="both"/>
        <w:rPr>
          <w:ins w:id="592" w:author="Ricardo Xavier" w:date="2021-06-18T14:49:00Z"/>
          <w:rFonts w:ascii="Ebrima" w:hAnsi="Ebrima"/>
          <w:sz w:val="22"/>
          <w:szCs w:val="22"/>
        </w:rPr>
      </w:pPr>
      <w:ins w:id="593" w:author="Ricardo Xavier" w:date="2021-06-18T14:49:00Z">
        <w:r w:rsidRPr="004D7C19">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4D7C19">
          <w:rPr>
            <w:rFonts w:ascii="Ebrima" w:hAnsi="Ebrima" w:cs="Tahoma"/>
            <w:sz w:val="22"/>
            <w:szCs w:val="22"/>
          </w:rPr>
          <w:t>a Devedora</w:t>
        </w:r>
        <w:r w:rsidRPr="004D7C19">
          <w:rPr>
            <w:rFonts w:ascii="Ebrima" w:hAnsi="Ebrima"/>
            <w:sz w:val="22"/>
            <w:szCs w:val="22"/>
          </w:rPr>
          <w:t>;</w:t>
        </w:r>
      </w:ins>
    </w:p>
    <w:p w14:paraId="63E5A837" w14:textId="77777777" w:rsidR="001507C1" w:rsidRPr="004D7C19" w:rsidRDefault="001507C1">
      <w:pPr>
        <w:spacing w:line="276" w:lineRule="auto"/>
        <w:ind w:left="1418"/>
        <w:jc w:val="both"/>
        <w:rPr>
          <w:ins w:id="594" w:author="Ricardo Xavier" w:date="2021-06-18T14:49:00Z"/>
          <w:rFonts w:ascii="Ebrima" w:hAnsi="Ebrima"/>
          <w:sz w:val="22"/>
          <w:szCs w:val="22"/>
        </w:rPr>
        <w:pPrChange w:id="595" w:author="Ricardo Xavier" w:date="2021-06-18T14:57:00Z">
          <w:pPr>
            <w:spacing w:line="276" w:lineRule="auto"/>
            <w:ind w:left="1418" w:hanging="851"/>
            <w:jc w:val="both"/>
          </w:pPr>
        </w:pPrChange>
      </w:pPr>
    </w:p>
    <w:p w14:paraId="7C733EB0" w14:textId="548EA316" w:rsidR="001507C1" w:rsidRPr="004D7C19" w:rsidRDefault="001507C1" w:rsidP="001507C1">
      <w:pPr>
        <w:numPr>
          <w:ilvl w:val="0"/>
          <w:numId w:val="55"/>
        </w:numPr>
        <w:spacing w:line="276" w:lineRule="auto"/>
        <w:ind w:left="1418" w:hanging="851"/>
        <w:jc w:val="both"/>
        <w:rPr>
          <w:ins w:id="596" w:author="Ricardo Xavier" w:date="2021-06-18T14:49:00Z"/>
          <w:rFonts w:ascii="Ebrima" w:hAnsi="Ebrima"/>
          <w:sz w:val="22"/>
          <w:szCs w:val="22"/>
        </w:rPr>
      </w:pPr>
      <w:ins w:id="597" w:author="Ricardo Xavier" w:date="2021-06-18T14:49:00Z">
        <w:r w:rsidRPr="004D7C19">
          <w:rPr>
            <w:rFonts w:ascii="Ebrima" w:hAnsi="Ebrima" w:cs="Tahoma"/>
            <w:sz w:val="22"/>
            <w:szCs w:val="22"/>
          </w:rPr>
          <w:lastRenderedPageBreak/>
          <w:t>A Devedora</w:t>
        </w:r>
        <w:r w:rsidRPr="004D7C19">
          <w:rPr>
            <w:rFonts w:ascii="Ebrima" w:hAnsi="Ebrima"/>
            <w:sz w:val="22"/>
            <w:szCs w:val="22"/>
          </w:rPr>
          <w:t xml:space="preserve"> </w:t>
        </w:r>
        <w:r w:rsidRPr="004D7C19">
          <w:rPr>
            <w:rFonts w:ascii="Ebrima" w:hAnsi="Ebrima" w:cs="Tahoma"/>
            <w:sz w:val="22"/>
            <w:szCs w:val="22"/>
          </w:rPr>
          <w:t>pode</w:t>
        </w:r>
        <w:r w:rsidRPr="004D7C19">
          <w:rPr>
            <w:rFonts w:ascii="Ebrima" w:hAnsi="Ebrima"/>
            <w:sz w:val="22"/>
            <w:szCs w:val="22"/>
          </w:rPr>
          <w:t xml:space="preserve"> ser </w:t>
        </w:r>
        <w:r w:rsidRPr="004D7C19">
          <w:rPr>
            <w:rFonts w:ascii="Ebrima" w:hAnsi="Ebrima" w:cs="Tahoma"/>
            <w:sz w:val="22"/>
            <w:szCs w:val="22"/>
          </w:rPr>
          <w:t>afetada</w:t>
        </w:r>
        <w:r w:rsidRPr="004D7C19">
          <w:rPr>
            <w:rFonts w:ascii="Ebrima" w:hAnsi="Ebrima"/>
            <w:sz w:val="22"/>
            <w:szCs w:val="22"/>
          </w:rPr>
          <w:t xml:space="preserve"> pelas condições do mercado imobiliário local ou regional, tais como o excesso de oferta de empreendimentos similares </w:t>
        </w:r>
        <w:r w:rsidRPr="004D7C19">
          <w:rPr>
            <w:rFonts w:ascii="Ebrima" w:hAnsi="Ebrima" w:cstheme="minorHAnsi"/>
            <w:sz w:val="22"/>
            <w:szCs w:val="22"/>
          </w:rPr>
          <w:t xml:space="preserve">aos Empreendimentos </w:t>
        </w:r>
        <w:r w:rsidRPr="004D7C19">
          <w:rPr>
            <w:rFonts w:ascii="Ebrima" w:hAnsi="Ebrima"/>
            <w:sz w:val="22"/>
            <w:szCs w:val="22"/>
          </w:rPr>
          <w:t xml:space="preserve">nas regiões onde </w:t>
        </w:r>
        <w:r w:rsidRPr="004D7C19">
          <w:rPr>
            <w:rFonts w:ascii="Ebrima" w:hAnsi="Ebrima" w:cs="Tahoma"/>
            <w:sz w:val="22"/>
            <w:szCs w:val="22"/>
          </w:rPr>
          <w:t>atua</w:t>
        </w:r>
        <w:r w:rsidRPr="004D7C19">
          <w:rPr>
            <w:rFonts w:ascii="Ebrima" w:hAnsi="Ebrima"/>
            <w:sz w:val="22"/>
            <w:szCs w:val="22"/>
          </w:rPr>
          <w:t xml:space="preserve"> ou </w:t>
        </w:r>
        <w:r w:rsidRPr="004D7C19">
          <w:rPr>
            <w:rFonts w:ascii="Ebrima" w:hAnsi="Ebrima" w:cs="Tahoma"/>
            <w:sz w:val="22"/>
            <w:szCs w:val="22"/>
          </w:rPr>
          <w:t>pode</w:t>
        </w:r>
        <w:r w:rsidRPr="004D7C19">
          <w:rPr>
            <w:rFonts w:ascii="Ebrima" w:hAnsi="Ebrima"/>
            <w:sz w:val="22"/>
            <w:szCs w:val="22"/>
          </w:rPr>
          <w:t xml:space="preserve"> atuar no futuro;</w:t>
        </w:r>
      </w:ins>
    </w:p>
    <w:p w14:paraId="6C38D7AD" w14:textId="77777777" w:rsidR="001507C1" w:rsidRPr="004D7C19" w:rsidRDefault="001507C1">
      <w:pPr>
        <w:spacing w:line="276" w:lineRule="auto"/>
        <w:ind w:left="1418"/>
        <w:jc w:val="both"/>
        <w:rPr>
          <w:ins w:id="598" w:author="Ricardo Xavier" w:date="2021-06-18T14:49:00Z"/>
          <w:rFonts w:ascii="Ebrima" w:hAnsi="Ebrima"/>
          <w:sz w:val="22"/>
          <w:szCs w:val="22"/>
        </w:rPr>
        <w:pPrChange w:id="599" w:author="Ricardo Xavier" w:date="2021-06-18T14:57:00Z">
          <w:pPr>
            <w:spacing w:line="276" w:lineRule="auto"/>
            <w:ind w:left="1418" w:hanging="851"/>
            <w:jc w:val="both"/>
          </w:pPr>
        </w:pPrChange>
      </w:pPr>
    </w:p>
    <w:p w14:paraId="5BB6FDDC" w14:textId="77777777" w:rsidR="001507C1" w:rsidRPr="004D7C19" w:rsidRDefault="001507C1" w:rsidP="001507C1">
      <w:pPr>
        <w:numPr>
          <w:ilvl w:val="0"/>
          <w:numId w:val="55"/>
        </w:numPr>
        <w:spacing w:line="276" w:lineRule="auto"/>
        <w:ind w:left="1418" w:hanging="851"/>
        <w:jc w:val="both"/>
        <w:rPr>
          <w:ins w:id="600" w:author="Ricardo Xavier" w:date="2021-06-18T14:49:00Z"/>
          <w:rFonts w:ascii="Ebrima" w:hAnsi="Ebrima"/>
          <w:sz w:val="22"/>
          <w:szCs w:val="22"/>
        </w:rPr>
      </w:pPr>
      <w:ins w:id="601" w:author="Ricardo Xavier" w:date="2021-06-18T14:49:00Z">
        <w:r w:rsidRPr="004D7C19">
          <w:rPr>
            <w:rFonts w:ascii="Ebrima" w:hAnsi="Ebrima" w:cs="Tahoma"/>
            <w:sz w:val="22"/>
            <w:szCs w:val="22"/>
          </w:rPr>
          <w:t xml:space="preserve">A </w:t>
        </w:r>
        <w:r w:rsidRPr="004D7C19">
          <w:rPr>
            <w:rFonts w:ascii="Ebrima" w:hAnsi="Ebrima"/>
            <w:sz w:val="22"/>
            <w:szCs w:val="22"/>
          </w:rPr>
          <w:t xml:space="preserve">Devedora </w:t>
        </w:r>
        <w:r w:rsidRPr="004D7C19">
          <w:rPr>
            <w:rFonts w:ascii="Ebrima" w:hAnsi="Ebrima" w:cs="Tahoma"/>
            <w:sz w:val="22"/>
            <w:szCs w:val="22"/>
          </w:rPr>
          <w:t>corre</w:t>
        </w:r>
        <w:r w:rsidRPr="004D7C19">
          <w:rPr>
            <w:rFonts w:ascii="Ebrima" w:hAnsi="Ebrima"/>
            <w:sz w:val="22"/>
            <w:szCs w:val="22"/>
          </w:rPr>
          <w:t xml:space="preserve"> o risco de compradores terem uma percepção negativa quanto à segurança, conveniência e atratividade dos seus </w:t>
        </w:r>
        <w:r w:rsidRPr="004D7C19">
          <w:rPr>
            <w:rFonts w:ascii="Ebrima" w:hAnsi="Ebrima" w:cs="Tahoma"/>
            <w:sz w:val="22"/>
            <w:szCs w:val="22"/>
          </w:rPr>
          <w:t>empreendimentos</w:t>
        </w:r>
        <w:r w:rsidRPr="004D7C19">
          <w:rPr>
            <w:rFonts w:ascii="Ebrima" w:hAnsi="Ebrima"/>
            <w:sz w:val="22"/>
            <w:szCs w:val="22"/>
          </w:rPr>
          <w:t xml:space="preserve"> e das áreas onde estão localizados;</w:t>
        </w:r>
      </w:ins>
    </w:p>
    <w:p w14:paraId="1635BE10" w14:textId="77777777" w:rsidR="001507C1" w:rsidRPr="004D7C19" w:rsidRDefault="001507C1">
      <w:pPr>
        <w:spacing w:line="276" w:lineRule="auto"/>
        <w:ind w:left="1418"/>
        <w:jc w:val="both"/>
        <w:rPr>
          <w:ins w:id="602" w:author="Ricardo Xavier" w:date="2021-06-18T14:49:00Z"/>
          <w:rFonts w:ascii="Ebrima" w:hAnsi="Ebrima"/>
          <w:sz w:val="22"/>
          <w:szCs w:val="22"/>
        </w:rPr>
        <w:pPrChange w:id="603" w:author="Ricardo Xavier" w:date="2021-06-18T14:57:00Z">
          <w:pPr>
            <w:spacing w:line="276" w:lineRule="auto"/>
            <w:ind w:left="1418" w:hanging="851"/>
            <w:jc w:val="both"/>
          </w:pPr>
        </w:pPrChange>
      </w:pPr>
    </w:p>
    <w:p w14:paraId="26C916D3" w14:textId="77777777" w:rsidR="001507C1" w:rsidRPr="004D7C19" w:rsidRDefault="001507C1" w:rsidP="001507C1">
      <w:pPr>
        <w:numPr>
          <w:ilvl w:val="0"/>
          <w:numId w:val="55"/>
        </w:numPr>
        <w:spacing w:line="276" w:lineRule="auto"/>
        <w:ind w:left="1418" w:hanging="851"/>
        <w:jc w:val="both"/>
        <w:rPr>
          <w:ins w:id="604" w:author="Ricardo Xavier" w:date="2021-06-18T14:49:00Z"/>
          <w:rFonts w:ascii="Ebrima" w:hAnsi="Ebrima"/>
          <w:sz w:val="22"/>
          <w:szCs w:val="22"/>
        </w:rPr>
      </w:pPr>
      <w:ins w:id="605" w:author="Ricardo Xavier" w:date="2021-06-18T14:49:00Z">
        <w:r w:rsidRPr="004D7C19">
          <w:rPr>
            <w:rFonts w:ascii="Ebrima" w:hAnsi="Ebrima"/>
            <w:sz w:val="22"/>
            <w:szCs w:val="22"/>
          </w:rPr>
          <w:t xml:space="preserve">As margens de lucros </w:t>
        </w:r>
        <w:r w:rsidRPr="004D7C19">
          <w:rPr>
            <w:rFonts w:ascii="Ebrima" w:hAnsi="Ebrima" w:cs="Tahoma"/>
            <w:sz w:val="22"/>
            <w:szCs w:val="22"/>
          </w:rPr>
          <w:t xml:space="preserve">da </w:t>
        </w:r>
        <w:r w:rsidRPr="004D7C19">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ins>
    </w:p>
    <w:p w14:paraId="0B7D5A2C" w14:textId="77777777" w:rsidR="001507C1" w:rsidRPr="004D7C19" w:rsidRDefault="001507C1">
      <w:pPr>
        <w:spacing w:line="276" w:lineRule="auto"/>
        <w:ind w:left="1418"/>
        <w:jc w:val="both"/>
        <w:rPr>
          <w:ins w:id="606" w:author="Ricardo Xavier" w:date="2021-06-18T14:49:00Z"/>
          <w:rFonts w:ascii="Ebrima" w:hAnsi="Ebrima"/>
          <w:sz w:val="22"/>
          <w:szCs w:val="22"/>
        </w:rPr>
        <w:pPrChange w:id="607" w:author="Ricardo Xavier" w:date="2021-06-18T14:57:00Z">
          <w:pPr>
            <w:spacing w:line="276" w:lineRule="auto"/>
            <w:ind w:left="1418" w:hanging="851"/>
            <w:jc w:val="both"/>
          </w:pPr>
        </w:pPrChange>
      </w:pPr>
    </w:p>
    <w:p w14:paraId="62F90254" w14:textId="77777777" w:rsidR="001507C1" w:rsidRPr="004D7C19" w:rsidRDefault="001507C1" w:rsidP="001507C1">
      <w:pPr>
        <w:numPr>
          <w:ilvl w:val="0"/>
          <w:numId w:val="55"/>
        </w:numPr>
        <w:spacing w:line="276" w:lineRule="auto"/>
        <w:ind w:left="1418" w:hanging="851"/>
        <w:jc w:val="both"/>
        <w:rPr>
          <w:ins w:id="608" w:author="Ricardo Xavier" w:date="2021-06-18T14:49:00Z"/>
          <w:rFonts w:ascii="Ebrima" w:hAnsi="Ebrima"/>
          <w:sz w:val="22"/>
          <w:szCs w:val="22"/>
        </w:rPr>
      </w:pPr>
      <w:ins w:id="609" w:author="Ricardo Xavier" w:date="2021-06-18T14:49:00Z">
        <w:r w:rsidRPr="004D7C19">
          <w:rPr>
            <w:rFonts w:ascii="Ebrima" w:hAnsi="Ebrima" w:cs="Tahoma"/>
            <w:sz w:val="22"/>
            <w:szCs w:val="22"/>
          </w:rPr>
          <w:t xml:space="preserve">A </w:t>
        </w:r>
        <w:r w:rsidRPr="004D7C19">
          <w:rPr>
            <w:rFonts w:ascii="Ebrima" w:hAnsi="Ebrima"/>
            <w:sz w:val="22"/>
            <w:szCs w:val="22"/>
          </w:rPr>
          <w:t xml:space="preserve">Devedora </w:t>
        </w:r>
        <w:r w:rsidRPr="004D7C19">
          <w:rPr>
            <w:rFonts w:ascii="Ebrima" w:hAnsi="Ebrima" w:cs="Tahoma"/>
            <w:sz w:val="22"/>
            <w:szCs w:val="22"/>
          </w:rPr>
          <w:t>pode</w:t>
        </w:r>
        <w:r w:rsidRPr="004D7C19">
          <w:rPr>
            <w:rFonts w:ascii="Ebrima" w:hAnsi="Ebrima"/>
            <w:sz w:val="22"/>
            <w:szCs w:val="22"/>
          </w:rPr>
          <w:t xml:space="preserve"> ser </w:t>
        </w:r>
        <w:r w:rsidRPr="004D7C19">
          <w:rPr>
            <w:rFonts w:ascii="Ebrima" w:hAnsi="Ebrima" w:cs="Tahoma"/>
            <w:sz w:val="22"/>
            <w:szCs w:val="22"/>
          </w:rPr>
          <w:t>afetada</w:t>
        </w:r>
        <w:r w:rsidRPr="004D7C19">
          <w:rPr>
            <w:rFonts w:ascii="Ebrima" w:hAnsi="Ebrima"/>
            <w:sz w:val="22"/>
            <w:szCs w:val="22"/>
          </w:rPr>
          <w:t xml:space="preserve"> pela interrupção de fornecimento de materiais de construção e equipamentos; </w:t>
        </w:r>
      </w:ins>
    </w:p>
    <w:p w14:paraId="05DB4123" w14:textId="77777777" w:rsidR="001507C1" w:rsidRPr="004D7C19" w:rsidRDefault="001507C1">
      <w:pPr>
        <w:spacing w:line="276" w:lineRule="auto"/>
        <w:ind w:left="1418"/>
        <w:jc w:val="both"/>
        <w:rPr>
          <w:ins w:id="610" w:author="Ricardo Xavier" w:date="2021-06-18T14:49:00Z"/>
          <w:rFonts w:ascii="Ebrima" w:hAnsi="Ebrima"/>
          <w:sz w:val="22"/>
          <w:szCs w:val="22"/>
        </w:rPr>
        <w:pPrChange w:id="611" w:author="Ricardo Xavier" w:date="2021-06-18T14:57:00Z">
          <w:pPr>
            <w:spacing w:line="276" w:lineRule="auto"/>
            <w:ind w:left="1418" w:hanging="851"/>
            <w:jc w:val="both"/>
          </w:pPr>
        </w:pPrChange>
      </w:pPr>
    </w:p>
    <w:p w14:paraId="475E8F6A" w14:textId="77777777" w:rsidR="001507C1" w:rsidRPr="004D7C19" w:rsidRDefault="001507C1" w:rsidP="001507C1">
      <w:pPr>
        <w:numPr>
          <w:ilvl w:val="0"/>
          <w:numId w:val="55"/>
        </w:numPr>
        <w:spacing w:line="276" w:lineRule="auto"/>
        <w:ind w:left="1418" w:hanging="851"/>
        <w:jc w:val="both"/>
        <w:rPr>
          <w:ins w:id="612" w:author="Ricardo Xavier" w:date="2021-06-18T14:49:00Z"/>
          <w:rFonts w:ascii="Ebrima" w:hAnsi="Ebrima"/>
          <w:sz w:val="22"/>
          <w:szCs w:val="22"/>
        </w:rPr>
      </w:pPr>
      <w:ins w:id="613" w:author="Ricardo Xavier" w:date="2021-06-18T14:49:00Z">
        <w:r w:rsidRPr="004D7C19">
          <w:rPr>
            <w:rFonts w:ascii="Ebrima" w:hAnsi="Ebrima"/>
            <w:sz w:val="22"/>
            <w:szCs w:val="22"/>
          </w:rPr>
          <w:t xml:space="preserve">A </w:t>
        </w:r>
        <w:r w:rsidRPr="004D7C19">
          <w:rPr>
            <w:rFonts w:ascii="Ebrima" w:hAnsi="Ebrima" w:cs="Tahoma"/>
            <w:sz w:val="22"/>
            <w:szCs w:val="22"/>
          </w:rPr>
          <w:t xml:space="preserve">construção e a </w:t>
        </w:r>
        <w:r w:rsidRPr="004D7C19">
          <w:rPr>
            <w:rFonts w:ascii="Ebrima" w:hAnsi="Ebrima"/>
            <w:sz w:val="22"/>
            <w:szCs w:val="22"/>
          </w:rPr>
          <w:t xml:space="preserve">venda </w:t>
        </w:r>
        <w:r w:rsidRPr="004D7C19">
          <w:rPr>
            <w:rFonts w:ascii="Ebrima" w:hAnsi="Ebrima" w:cstheme="minorHAnsi"/>
            <w:sz w:val="22"/>
            <w:szCs w:val="22"/>
          </w:rPr>
          <w:t>das Unidades</w:t>
        </w:r>
        <w:r w:rsidRPr="004D7C19">
          <w:rPr>
            <w:rFonts w:ascii="Ebrima" w:hAnsi="Ebrima"/>
            <w:sz w:val="22"/>
            <w:szCs w:val="22"/>
          </w:rPr>
          <w:t xml:space="preserve"> podem não ser concluídas dentro do cronograma planejado, acarretando </w:t>
        </w:r>
        <w:r w:rsidRPr="004D7C19">
          <w:rPr>
            <w:rFonts w:ascii="Ebrima" w:hAnsi="Ebrima" w:cs="Tahoma"/>
            <w:sz w:val="22"/>
            <w:szCs w:val="22"/>
          </w:rPr>
          <w:t xml:space="preserve">um aumento dos custos de construção ou </w:t>
        </w:r>
        <w:r w:rsidRPr="004D7C19">
          <w:rPr>
            <w:rFonts w:ascii="Ebrima" w:hAnsi="Ebrima"/>
            <w:sz w:val="22"/>
            <w:szCs w:val="22"/>
          </w:rPr>
          <w:t xml:space="preserve">a rescisão dos </w:t>
        </w:r>
        <w:r w:rsidRPr="004D7C19">
          <w:rPr>
            <w:rFonts w:ascii="Ebrima" w:hAnsi="Ebrima" w:cs="Tahoma"/>
            <w:sz w:val="22"/>
            <w:szCs w:val="22"/>
          </w:rPr>
          <w:t>contratos de venda</w:t>
        </w:r>
        <w:r w:rsidRPr="004D7C19">
          <w:rPr>
            <w:rFonts w:ascii="Ebrima" w:hAnsi="Ebrima"/>
            <w:sz w:val="22"/>
            <w:szCs w:val="22"/>
          </w:rPr>
          <w:t>; e</w:t>
        </w:r>
      </w:ins>
    </w:p>
    <w:p w14:paraId="11B0BC16" w14:textId="77777777" w:rsidR="001507C1" w:rsidRPr="004D7C19" w:rsidRDefault="001507C1">
      <w:pPr>
        <w:spacing w:line="276" w:lineRule="auto"/>
        <w:ind w:left="1418"/>
        <w:jc w:val="both"/>
        <w:rPr>
          <w:ins w:id="614" w:author="Ricardo Xavier" w:date="2021-06-18T14:49:00Z"/>
          <w:rFonts w:ascii="Ebrima" w:hAnsi="Ebrima"/>
          <w:sz w:val="22"/>
          <w:szCs w:val="22"/>
        </w:rPr>
        <w:pPrChange w:id="615" w:author="Ricardo Xavier" w:date="2021-06-18T14:57:00Z">
          <w:pPr>
            <w:spacing w:line="276" w:lineRule="auto"/>
            <w:ind w:left="1418" w:hanging="851"/>
            <w:jc w:val="both"/>
          </w:pPr>
        </w:pPrChange>
      </w:pPr>
    </w:p>
    <w:p w14:paraId="442C6505" w14:textId="77777777" w:rsidR="001507C1" w:rsidRPr="004D7C19" w:rsidRDefault="001507C1" w:rsidP="001507C1">
      <w:pPr>
        <w:numPr>
          <w:ilvl w:val="0"/>
          <w:numId w:val="55"/>
        </w:numPr>
        <w:spacing w:line="276" w:lineRule="auto"/>
        <w:ind w:left="1418" w:hanging="851"/>
        <w:jc w:val="both"/>
        <w:rPr>
          <w:ins w:id="616" w:author="Ricardo Xavier" w:date="2021-06-18T14:49:00Z"/>
          <w:rFonts w:ascii="Ebrima" w:hAnsi="Ebrima"/>
          <w:sz w:val="22"/>
          <w:szCs w:val="22"/>
        </w:rPr>
      </w:pPr>
      <w:ins w:id="617" w:author="Ricardo Xavier" w:date="2021-06-18T14:49:00Z">
        <w:r w:rsidRPr="004D7C19">
          <w:rPr>
            <w:rFonts w:ascii="Ebrima" w:hAnsi="Ebrima"/>
            <w:sz w:val="22"/>
            <w:szCs w:val="22"/>
          </w:rPr>
          <w:t xml:space="preserve">A ocorrência de quaisquer dos riscos acima pode causar um efeito adverso relevante sobre as atividades, condição financeira e resultados operacionais </w:t>
        </w:r>
        <w:r w:rsidRPr="004D7C19">
          <w:rPr>
            <w:rFonts w:ascii="Ebrima" w:hAnsi="Ebrima" w:cs="Tahoma"/>
            <w:sz w:val="22"/>
            <w:szCs w:val="22"/>
          </w:rPr>
          <w:t xml:space="preserve">da </w:t>
        </w:r>
        <w:r w:rsidRPr="004D7C19">
          <w:rPr>
            <w:rFonts w:ascii="Ebrima" w:hAnsi="Ebrima"/>
            <w:sz w:val="22"/>
            <w:szCs w:val="22"/>
          </w:rPr>
          <w:t>Devedora.</w:t>
        </w:r>
      </w:ins>
    </w:p>
    <w:p w14:paraId="334E203E" w14:textId="7F1373E8" w:rsidR="001507C1" w:rsidRPr="004D7C19" w:rsidRDefault="001507C1">
      <w:pPr>
        <w:spacing w:line="276" w:lineRule="auto"/>
        <w:ind w:left="1418"/>
        <w:jc w:val="both"/>
        <w:rPr>
          <w:ins w:id="618" w:author="Ricardo Xavier" w:date="2021-06-18T14:53:00Z"/>
          <w:rFonts w:ascii="Ebrima" w:eastAsia="Calibri" w:hAnsi="Ebrima" w:cs="Leelawadee"/>
          <w:iCs/>
          <w:sz w:val="22"/>
          <w:szCs w:val="22"/>
          <w:u w:val="single"/>
          <w:lang w:eastAsia="en-US"/>
        </w:rPr>
        <w:pPrChange w:id="619" w:author="Ricardo Xavier" w:date="2021-06-18T14:57:00Z">
          <w:pPr>
            <w:spacing w:line="276" w:lineRule="auto"/>
          </w:pPr>
        </w:pPrChange>
      </w:pPr>
    </w:p>
    <w:p w14:paraId="7593952F" w14:textId="0C88E982" w:rsidR="00B95AD6" w:rsidRPr="004D7C19" w:rsidRDefault="00B95AD6">
      <w:pPr>
        <w:pStyle w:val="PargrafodaLista"/>
        <w:widowControl w:val="0"/>
        <w:numPr>
          <w:ilvl w:val="0"/>
          <w:numId w:val="11"/>
        </w:numPr>
        <w:tabs>
          <w:tab w:val="clear" w:pos="1430"/>
          <w:tab w:val="num" w:pos="0"/>
          <w:tab w:val="left" w:pos="851"/>
        </w:tabs>
        <w:spacing w:line="276" w:lineRule="auto"/>
        <w:ind w:left="0" w:firstLine="0"/>
        <w:jc w:val="both"/>
        <w:rPr>
          <w:ins w:id="620" w:author="Ricardo Xavier" w:date="2021-06-18T14:53:00Z"/>
          <w:rFonts w:ascii="Ebrima" w:hAnsi="Ebrima" w:cstheme="minorHAnsi"/>
          <w:sz w:val="22"/>
          <w:szCs w:val="22"/>
        </w:rPr>
        <w:pPrChange w:id="621" w:author="Ricardo Xavier" w:date="2021-06-18T14:53:00Z">
          <w:pPr>
            <w:numPr>
              <w:numId w:val="54"/>
            </w:numPr>
            <w:tabs>
              <w:tab w:val="left" w:pos="709"/>
            </w:tabs>
            <w:spacing w:line="276" w:lineRule="auto"/>
            <w:ind w:left="1080" w:hanging="720"/>
            <w:jc w:val="both"/>
          </w:pPr>
        </w:pPrChange>
      </w:pPr>
      <w:ins w:id="622" w:author="Ricardo Xavier" w:date="2021-06-18T14:53:00Z">
        <w:r w:rsidRPr="004D7C19">
          <w:rPr>
            <w:rFonts w:ascii="Ebrima" w:hAnsi="Ebrima" w:cstheme="minorHAnsi"/>
            <w:i/>
            <w:iCs/>
            <w:sz w:val="22"/>
            <w:szCs w:val="22"/>
            <w:u w:val="single"/>
            <w:rPrChange w:id="623" w:author="Ricardo Xavier" w:date="2021-06-18T14:54:00Z">
              <w:rPr>
                <w:rFonts w:ascii="Ebrima" w:hAnsi="Ebrima" w:cstheme="minorHAnsi"/>
                <w:sz w:val="22"/>
                <w:szCs w:val="22"/>
                <w:u w:val="single"/>
              </w:rPr>
            </w:rPrChange>
          </w:rPr>
          <w:t xml:space="preserve">Riscos relacionados ao </w:t>
        </w:r>
        <w:r w:rsidRPr="00A06EDB">
          <w:rPr>
            <w:rFonts w:ascii="Ebrima" w:hAnsi="Ebrima" w:cstheme="minorHAnsi"/>
            <w:i/>
            <w:iCs/>
            <w:sz w:val="22"/>
            <w:szCs w:val="22"/>
            <w:u w:val="single"/>
          </w:rPr>
          <w:t>Servicer</w:t>
        </w:r>
        <w:r w:rsidRPr="004D7C19">
          <w:rPr>
            <w:rFonts w:ascii="Ebrima" w:hAnsi="Ebrima" w:cstheme="minorHAnsi"/>
            <w:sz w:val="22"/>
            <w:szCs w:val="22"/>
          </w:rPr>
          <w:t>: Como a administração e a cobrança dos Direitos Credit</w:t>
        </w:r>
      </w:ins>
      <w:ins w:id="624" w:author="Ricardo Xavier" w:date="2021-06-18T14:54:00Z">
        <w:r w:rsidRPr="004D7C19">
          <w:rPr>
            <w:rFonts w:ascii="Ebrima" w:hAnsi="Ebrima" w:cstheme="minorHAnsi"/>
            <w:sz w:val="22"/>
            <w:szCs w:val="22"/>
          </w:rPr>
          <w:t xml:space="preserve">órios </w:t>
        </w:r>
      </w:ins>
      <w:ins w:id="625" w:author="Ricardo Xavier" w:date="2021-06-18T14:55:00Z">
        <w:r w:rsidRPr="004D7C19">
          <w:rPr>
            <w:rFonts w:ascii="Ebrima" w:hAnsi="Ebrima" w:cstheme="minorHAnsi"/>
            <w:sz w:val="22"/>
            <w:szCs w:val="22"/>
          </w:rPr>
          <w:t>serão prestados pelo</w:t>
        </w:r>
      </w:ins>
      <w:ins w:id="626" w:author="Ricardo Xavier" w:date="2021-06-18T14:53:00Z">
        <w:r w:rsidRPr="004D7C19">
          <w:rPr>
            <w:rFonts w:ascii="Ebrima" w:hAnsi="Ebrima" w:cstheme="minorHAnsi"/>
            <w:sz w:val="22"/>
            <w:szCs w:val="22"/>
          </w:rPr>
          <w:t xml:space="preserve"> Servicer, há a possibilidade de tais serviços não serem </w:t>
        </w:r>
        <w:r w:rsidRPr="004D7C19">
          <w:rPr>
            <w:rFonts w:ascii="Ebrima" w:eastAsia="Calibri" w:hAnsi="Ebrima" w:cs="Leelawadee"/>
            <w:sz w:val="22"/>
            <w:szCs w:val="22"/>
            <w:lang w:eastAsia="en-US"/>
            <w:rPrChange w:id="627" w:author="Ricardo Xavier" w:date="2021-06-18T14:53:00Z">
              <w:rPr>
                <w:rFonts w:ascii="Ebrima" w:hAnsi="Ebrima" w:cstheme="minorHAnsi"/>
                <w:sz w:val="22"/>
                <w:szCs w:val="22"/>
              </w:rPr>
            </w:rPrChange>
          </w:rPr>
          <w:t>prestados</w:t>
        </w:r>
        <w:r w:rsidRPr="004D7C19">
          <w:rPr>
            <w:rFonts w:ascii="Ebrima" w:hAnsi="Ebrima" w:cstheme="minorHAnsi"/>
            <w:sz w:val="22"/>
            <w:szCs w:val="22"/>
          </w:rPr>
          <w:t xml:space="preserve"> de forma eficiente e contínua, o que poderá prejudicar o fluxo de pagamento dos </w:t>
        </w:r>
      </w:ins>
      <w:ins w:id="628" w:author="Ricardo Xavier" w:date="2021-06-18T14:55:00Z">
        <w:r w:rsidRPr="004D7C19">
          <w:rPr>
            <w:rFonts w:ascii="Ebrima" w:hAnsi="Ebrima" w:cstheme="minorHAnsi"/>
            <w:sz w:val="22"/>
            <w:szCs w:val="22"/>
          </w:rPr>
          <w:t>Direitos Creditórios, afetando negativamente a Cessão Fiduciária</w:t>
        </w:r>
      </w:ins>
      <w:ins w:id="629" w:author="Ricardo Xavier" w:date="2021-06-18T14:53:00Z">
        <w:r w:rsidRPr="004D7C19">
          <w:rPr>
            <w:rFonts w:ascii="Ebrima" w:hAnsi="Ebrima" w:cstheme="minorHAnsi"/>
            <w:sz w:val="22"/>
            <w:szCs w:val="22"/>
          </w:rPr>
          <w:t>.</w:t>
        </w:r>
      </w:ins>
    </w:p>
    <w:p w14:paraId="28528138" w14:textId="7B72DA4B" w:rsidR="00B95AD6" w:rsidRPr="004D7C19" w:rsidRDefault="00B95AD6" w:rsidP="00265BBB">
      <w:pPr>
        <w:spacing w:line="276" w:lineRule="auto"/>
        <w:rPr>
          <w:ins w:id="630" w:author="Ricardo Xavier" w:date="2021-06-18T14:56:00Z"/>
          <w:rFonts w:ascii="Ebrima" w:eastAsia="Calibri" w:hAnsi="Ebrima" w:cs="Leelawadee"/>
          <w:iCs/>
          <w:sz w:val="22"/>
          <w:szCs w:val="22"/>
          <w:u w:val="single"/>
          <w:lang w:eastAsia="en-US"/>
        </w:rPr>
      </w:pPr>
    </w:p>
    <w:p w14:paraId="7CA5C767" w14:textId="4FEC1D96" w:rsidR="00B95AD6" w:rsidRPr="004D7C19" w:rsidRDefault="00B95AD6">
      <w:pPr>
        <w:pStyle w:val="PargrafodaLista"/>
        <w:widowControl w:val="0"/>
        <w:numPr>
          <w:ilvl w:val="0"/>
          <w:numId w:val="11"/>
        </w:numPr>
        <w:tabs>
          <w:tab w:val="clear" w:pos="1430"/>
          <w:tab w:val="num" w:pos="0"/>
          <w:tab w:val="left" w:pos="851"/>
        </w:tabs>
        <w:spacing w:line="276" w:lineRule="auto"/>
        <w:ind w:left="0" w:firstLine="0"/>
        <w:jc w:val="both"/>
        <w:rPr>
          <w:ins w:id="631" w:author="Ricardo Xavier" w:date="2021-06-18T14:56:00Z"/>
          <w:rFonts w:ascii="Ebrima" w:hAnsi="Ebrima" w:cstheme="minorHAnsi"/>
          <w:sz w:val="22"/>
          <w:szCs w:val="22"/>
        </w:rPr>
        <w:pPrChange w:id="632" w:author="Ricardo Xavier" w:date="2021-06-18T14:56:00Z">
          <w:pPr>
            <w:pStyle w:val="PargrafodaLista"/>
            <w:numPr>
              <w:numId w:val="54"/>
            </w:numPr>
            <w:spacing w:line="276" w:lineRule="auto"/>
            <w:ind w:left="0" w:hanging="720"/>
            <w:contextualSpacing/>
            <w:jc w:val="both"/>
          </w:pPr>
        </w:pPrChange>
      </w:pPr>
      <w:ins w:id="633" w:author="Ricardo Xavier" w:date="2021-06-18T14:56:00Z">
        <w:r w:rsidRPr="004D7C19">
          <w:rPr>
            <w:rFonts w:ascii="Ebrima" w:hAnsi="Ebrima" w:cstheme="minorHAnsi"/>
            <w:i/>
            <w:iCs/>
            <w:sz w:val="22"/>
            <w:szCs w:val="22"/>
            <w:u w:val="single"/>
            <w:rPrChange w:id="634" w:author="Ricardo Xavier" w:date="2021-06-18T14:56:00Z">
              <w:rPr>
                <w:rFonts w:ascii="Ebrima" w:hAnsi="Ebrima" w:cstheme="minorHAnsi"/>
                <w:sz w:val="22"/>
                <w:szCs w:val="22"/>
                <w:u w:val="single"/>
              </w:rPr>
            </w:rPrChange>
          </w:rPr>
          <w:t xml:space="preserve">Risco relacionado </w:t>
        </w:r>
        <w:r w:rsidRPr="004D7C19">
          <w:rPr>
            <w:rFonts w:ascii="Ebrima" w:hAnsi="Ebrima" w:cstheme="minorHAnsi"/>
            <w:i/>
            <w:iCs/>
            <w:sz w:val="22"/>
            <w:szCs w:val="22"/>
            <w:u w:val="single"/>
          </w:rPr>
          <w:t>à</w:t>
        </w:r>
        <w:r w:rsidRPr="004D7C19">
          <w:rPr>
            <w:rFonts w:ascii="Ebrima" w:hAnsi="Ebrima" w:cstheme="minorHAnsi"/>
            <w:i/>
            <w:iCs/>
            <w:sz w:val="22"/>
            <w:szCs w:val="22"/>
            <w:u w:val="single"/>
            <w:rPrChange w:id="635" w:author="Ricardo Xavier" w:date="2021-06-18T14:56:00Z">
              <w:rPr>
                <w:rFonts w:ascii="Ebrima" w:hAnsi="Ebrima" w:cstheme="minorHAnsi"/>
                <w:sz w:val="22"/>
                <w:szCs w:val="22"/>
                <w:u w:val="single"/>
              </w:rPr>
            </w:rPrChange>
          </w:rPr>
          <w:t xml:space="preserve"> COVID-19</w:t>
        </w:r>
        <w:r w:rsidRPr="004D7C19">
          <w:rPr>
            <w:rFonts w:ascii="Ebrima" w:hAnsi="Ebrima" w:cstheme="minorHAnsi"/>
            <w:sz w:val="22"/>
            <w:szCs w:val="22"/>
            <w:u w:val="single"/>
          </w:rPr>
          <w:t>:</w:t>
        </w:r>
        <w:r w:rsidRPr="004D7C19">
          <w:rPr>
            <w:rFonts w:ascii="Ebrima" w:hAnsi="Ebrima" w:cstheme="minorHAnsi"/>
            <w:sz w:val="22"/>
            <w:szCs w:val="22"/>
          </w:rPr>
          <w:t xml:space="preserve"> Considerando a declaração de pandemia da Organização Mundial de Saúde em relação à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ins>
    </w:p>
    <w:p w14:paraId="0E363AD6" w14:textId="77777777" w:rsidR="001507C1" w:rsidRPr="004D7C19" w:rsidRDefault="001507C1" w:rsidP="00265BBB">
      <w:pPr>
        <w:spacing w:line="276" w:lineRule="auto"/>
        <w:rPr>
          <w:ins w:id="636" w:author="Ricardo Xavier" w:date="2021-06-18T14:27:00Z"/>
          <w:rFonts w:ascii="Ebrima" w:eastAsia="Calibri" w:hAnsi="Ebrima" w:cs="Leelawadee"/>
          <w:iCs/>
          <w:sz w:val="22"/>
          <w:szCs w:val="22"/>
          <w:u w:val="single"/>
          <w:lang w:eastAsia="en-US"/>
        </w:rPr>
      </w:pPr>
    </w:p>
    <w:p w14:paraId="32C17752" w14:textId="5DF533CB" w:rsidR="00265BBB" w:rsidRPr="004D7C19" w:rsidRDefault="00265BBB" w:rsidP="00265BBB">
      <w:pPr>
        <w:spacing w:line="276" w:lineRule="auto"/>
        <w:rPr>
          <w:ins w:id="637" w:author="Ricardo Xavier" w:date="2021-06-18T14:27:00Z"/>
          <w:rFonts w:ascii="Ebrima" w:eastAsia="Calibri" w:hAnsi="Ebrima" w:cs="Leelawadee"/>
          <w:b/>
          <w:bCs/>
          <w:iCs/>
          <w:sz w:val="22"/>
          <w:szCs w:val="22"/>
          <w:u w:val="single"/>
          <w:lang w:eastAsia="en-US"/>
          <w:rPrChange w:id="638" w:author="Ricardo Xavier" w:date="2021-06-18T14:28:00Z">
            <w:rPr>
              <w:ins w:id="639" w:author="Ricardo Xavier" w:date="2021-06-18T14:27:00Z"/>
              <w:rFonts w:ascii="Ebrima" w:eastAsia="Calibri" w:hAnsi="Ebrima" w:cs="Leelawadee"/>
              <w:iCs/>
              <w:sz w:val="22"/>
              <w:szCs w:val="22"/>
              <w:u w:val="single"/>
              <w:lang w:eastAsia="en-US"/>
            </w:rPr>
          </w:rPrChange>
        </w:rPr>
      </w:pPr>
      <w:ins w:id="640" w:author="Ricardo Xavier" w:date="2021-06-18T14:28:00Z">
        <w:r w:rsidRPr="004D7C19">
          <w:rPr>
            <w:rFonts w:ascii="Ebrima" w:eastAsia="Calibri" w:hAnsi="Ebrima" w:cs="Leelawadee"/>
            <w:b/>
            <w:bCs/>
            <w:iCs/>
            <w:sz w:val="22"/>
            <w:szCs w:val="22"/>
            <w:u w:val="single"/>
            <w:lang w:eastAsia="en-US"/>
            <w:rPrChange w:id="641" w:author="Ricardo Xavier" w:date="2021-06-18T14:28:00Z">
              <w:rPr>
                <w:rFonts w:ascii="Ebrima" w:eastAsia="Calibri" w:hAnsi="Ebrima" w:cs="Leelawadee"/>
                <w:iCs/>
                <w:sz w:val="22"/>
                <w:szCs w:val="22"/>
                <w:u w:val="single"/>
                <w:lang w:eastAsia="en-US"/>
              </w:rPr>
            </w:rPrChange>
          </w:rPr>
          <w:t>DEMAIS RISCOS</w:t>
        </w:r>
      </w:ins>
    </w:p>
    <w:p w14:paraId="21C4EB81" w14:textId="77777777" w:rsidR="00265BBB" w:rsidRPr="004D7C19" w:rsidRDefault="00265BBB">
      <w:pPr>
        <w:spacing w:line="276" w:lineRule="auto"/>
        <w:rPr>
          <w:rFonts w:ascii="Ebrima" w:eastAsia="Calibri" w:hAnsi="Ebrima" w:cs="Leelawadee"/>
          <w:iCs/>
          <w:sz w:val="22"/>
          <w:szCs w:val="22"/>
          <w:u w:val="single"/>
          <w:lang w:eastAsia="en-US"/>
          <w:rPrChange w:id="642" w:author="Ricardo Xavier" w:date="2021-06-18T14:27:00Z">
            <w:rPr>
              <w:rFonts w:ascii="Ebrima" w:eastAsia="Calibri" w:hAnsi="Ebrima" w:cs="Leelawadee"/>
              <w:i/>
              <w:sz w:val="22"/>
              <w:szCs w:val="22"/>
              <w:u w:val="single"/>
              <w:lang w:eastAsia="en-US"/>
            </w:rPr>
          </w:rPrChange>
        </w:rPr>
        <w:pPrChange w:id="643" w:author="Ricardo Xavier" w:date="2021-06-18T14:27:00Z">
          <w:pPr>
            <w:pStyle w:val="PargrafodaLista"/>
            <w:spacing w:line="276" w:lineRule="auto"/>
          </w:pPr>
        </w:pPrChange>
      </w:pPr>
    </w:p>
    <w:p w14:paraId="7839B6DC" w14:textId="77777777" w:rsidR="005A15F7" w:rsidRPr="004D7C19" w:rsidRDefault="005A15F7">
      <w:pPr>
        <w:pStyle w:val="PargrafodaLista"/>
        <w:widowControl w:val="0"/>
        <w:numPr>
          <w:ilvl w:val="0"/>
          <w:numId w:val="53"/>
        </w:numPr>
        <w:tabs>
          <w:tab w:val="clear" w:pos="1430"/>
          <w:tab w:val="left" w:pos="851"/>
        </w:tabs>
        <w:spacing w:line="276" w:lineRule="auto"/>
        <w:ind w:left="0" w:firstLine="0"/>
        <w:jc w:val="both"/>
        <w:rPr>
          <w:rFonts w:ascii="Ebrima" w:eastAsia="Calibri" w:hAnsi="Ebrima" w:cs="Leelawadee"/>
          <w:sz w:val="22"/>
          <w:szCs w:val="22"/>
          <w:lang w:eastAsia="en-US"/>
        </w:rPr>
        <w:pPrChange w:id="644" w:author="Ricardo Xavier" w:date="2021-06-18T14:28:00Z">
          <w:pPr>
            <w:pStyle w:val="PargrafodaLista"/>
            <w:widowControl w:val="0"/>
            <w:numPr>
              <w:numId w:val="11"/>
            </w:numPr>
            <w:tabs>
              <w:tab w:val="num" w:pos="0"/>
              <w:tab w:val="left" w:pos="851"/>
              <w:tab w:val="num" w:pos="1430"/>
            </w:tabs>
            <w:spacing w:line="276" w:lineRule="auto"/>
            <w:ind w:left="0" w:hanging="720"/>
            <w:jc w:val="both"/>
          </w:pPr>
        </w:pPrChange>
      </w:pPr>
      <w:r w:rsidRPr="004D7C19">
        <w:rPr>
          <w:rFonts w:ascii="Ebrima" w:eastAsia="Calibri" w:hAnsi="Ebrima" w:cs="Leelawadee"/>
          <w:i/>
          <w:sz w:val="22"/>
          <w:szCs w:val="22"/>
          <w:u w:val="single"/>
          <w:lang w:eastAsia="en-US"/>
        </w:rPr>
        <w:t>Demais Riscos</w:t>
      </w:r>
      <w:r w:rsidRPr="004D7C19">
        <w:rPr>
          <w:rFonts w:ascii="Ebrima" w:eastAsia="Calibri" w:hAnsi="Ebrima" w:cs="Leelawadee"/>
          <w:i/>
          <w:sz w:val="22"/>
          <w:szCs w:val="22"/>
          <w:lang w:eastAsia="en-US"/>
        </w:rPr>
        <w:t>:</w:t>
      </w:r>
      <w:r w:rsidRPr="004D7C19">
        <w:rPr>
          <w:rFonts w:ascii="Ebrima" w:eastAsia="Calibri" w:hAnsi="Ebrima" w:cs="Leelawadee"/>
          <w:sz w:val="22"/>
          <w:szCs w:val="22"/>
          <w:lang w:eastAsia="en-US"/>
        </w:rPr>
        <w:t xml:space="preserve"> Os CRI estão sujeitos às variações e condições dos mercados de atuação </w:t>
      </w:r>
      <w:r w:rsidR="009D49F0" w:rsidRPr="004D7C19">
        <w:rPr>
          <w:rFonts w:ascii="Ebrima" w:eastAsia="Calibri" w:hAnsi="Ebrima" w:cs="Leelawadee"/>
          <w:sz w:val="22"/>
          <w:szCs w:val="22"/>
          <w:lang w:eastAsia="en-US"/>
        </w:rPr>
        <w:t>d</w:t>
      </w:r>
      <w:r w:rsidR="00B16B90" w:rsidRPr="004D7C19">
        <w:rPr>
          <w:rFonts w:ascii="Ebrima" w:eastAsia="Calibri" w:hAnsi="Ebrima" w:cs="Leelawadee"/>
          <w:sz w:val="22"/>
          <w:szCs w:val="22"/>
          <w:lang w:eastAsia="en-US"/>
        </w:rPr>
        <w:t>a Devedora</w:t>
      </w:r>
      <w:r w:rsidRPr="004D7C19">
        <w:rPr>
          <w:rFonts w:ascii="Ebrima" w:eastAsia="Calibri" w:hAnsi="Ebrima" w:cs="Leelawadee"/>
          <w:sz w:val="22"/>
          <w:szCs w:val="22"/>
          <w:lang w:eastAsia="en-US"/>
        </w:rPr>
        <w:t xml:space="preserve"> que são afetados principalmente pelas condições políticas e econômicas </w:t>
      </w:r>
      <w:r w:rsidRPr="004D7C19">
        <w:rPr>
          <w:rFonts w:ascii="Ebrima" w:eastAsia="Calibri" w:hAnsi="Ebrima" w:cs="Leelawadee"/>
          <w:sz w:val="22"/>
          <w:szCs w:val="22"/>
          <w:lang w:eastAsia="en-US"/>
        </w:rPr>
        <w:lastRenderedPageBreak/>
        <w:t xml:space="preserve">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4D7C19">
        <w:rPr>
          <w:rFonts w:ascii="Ebrima" w:eastAsia="Calibri" w:hAnsi="Ebrima" w:cs="Leelawadee"/>
          <w:sz w:val="22"/>
          <w:szCs w:val="22"/>
          <w:lang w:eastAsia="en-US"/>
        </w:rPr>
        <w:t>judiciais</w:t>
      </w:r>
      <w:r w:rsidR="00352103"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xml:space="preserve"> etc.</w:t>
      </w:r>
      <w:proofErr w:type="gramEnd"/>
      <w:del w:id="645" w:author="Ricardo Xavier" w:date="2021-06-18T14:48:00Z">
        <w:r w:rsidRPr="004D7C19" w:rsidDel="00DF36A1">
          <w:rPr>
            <w:rFonts w:ascii="Ebrima" w:eastAsia="Calibri" w:hAnsi="Ebrima" w:cs="Leelawadee"/>
            <w:sz w:val="22"/>
            <w:szCs w:val="22"/>
            <w:lang w:eastAsia="en-US"/>
          </w:rPr>
          <w:delText xml:space="preserve"> </w:delText>
        </w:r>
      </w:del>
    </w:p>
    <w:p w14:paraId="5928FE5F" w14:textId="77777777" w:rsidR="006E3346" w:rsidRPr="004D7C19" w:rsidRDefault="006E3346" w:rsidP="00C22D21">
      <w:pPr>
        <w:spacing w:line="276" w:lineRule="auto"/>
        <w:rPr>
          <w:rFonts w:ascii="Ebrima" w:hAnsi="Ebrima" w:cs="Leelawadee"/>
          <w:sz w:val="22"/>
          <w:szCs w:val="22"/>
        </w:rPr>
      </w:pPr>
    </w:p>
    <w:p w14:paraId="14B36472" w14:textId="76EEE77C" w:rsidR="004B0518" w:rsidRPr="004D7C19" w:rsidRDefault="004B0518" w:rsidP="0053287E">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132DAD" w:rsidRPr="004D7C19">
        <w:rPr>
          <w:rFonts w:ascii="Ebrima" w:hAnsi="Ebrima" w:cs="Leelawadee"/>
          <w:sz w:val="22"/>
          <w:szCs w:val="22"/>
          <w:lang w:val="pt-BR"/>
        </w:rPr>
        <w:t>VI</w:t>
      </w:r>
      <w:r w:rsidR="000613F0" w:rsidRPr="004D7C19">
        <w:rPr>
          <w:rFonts w:ascii="Ebrima" w:hAnsi="Ebrima" w:cs="Leelawadee"/>
          <w:sz w:val="22"/>
          <w:szCs w:val="22"/>
          <w:lang w:val="pt-BR"/>
        </w:rPr>
        <w:t>GÉSIMA PRIMEIRA</w:t>
      </w:r>
      <w:r w:rsidRPr="004D7C19">
        <w:rPr>
          <w:rFonts w:ascii="Ebrima" w:hAnsi="Ebrima" w:cs="Leelawadee"/>
          <w:sz w:val="22"/>
          <w:szCs w:val="22"/>
          <w:lang w:val="pt-BR"/>
        </w:rPr>
        <w:t xml:space="preserve"> </w:t>
      </w:r>
      <w:r w:rsidR="006D0270" w:rsidRPr="004D7C19">
        <w:rPr>
          <w:rFonts w:ascii="Ebrima" w:hAnsi="Ebrima" w:cs="Leelawadee"/>
          <w:sz w:val="22"/>
          <w:szCs w:val="22"/>
          <w:lang w:val="pt-BR"/>
        </w:rPr>
        <w:t>–</w:t>
      </w:r>
      <w:r w:rsidRPr="004D7C19">
        <w:rPr>
          <w:rFonts w:ascii="Ebrima" w:hAnsi="Ebrima" w:cs="Leelawadee"/>
          <w:sz w:val="22"/>
          <w:szCs w:val="22"/>
          <w:lang w:val="pt-BR"/>
        </w:rPr>
        <w:t xml:space="preserve"> DISPOSIÇÕES GERAIS</w:t>
      </w:r>
    </w:p>
    <w:p w14:paraId="41212C66" w14:textId="77777777" w:rsidR="004B0518" w:rsidRPr="004D7C19" w:rsidRDefault="004B0518" w:rsidP="00C22D21">
      <w:pPr>
        <w:widowControl w:val="0"/>
        <w:spacing w:line="276" w:lineRule="auto"/>
        <w:rPr>
          <w:rFonts w:ascii="Ebrima" w:hAnsi="Ebrima" w:cs="Leelawadee"/>
          <w:sz w:val="22"/>
          <w:szCs w:val="22"/>
        </w:rPr>
      </w:pPr>
    </w:p>
    <w:p w14:paraId="30B12DBB"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4D7C19">
        <w:rPr>
          <w:rFonts w:ascii="Ebrima" w:hAnsi="Ebrima" w:cs="Leelawadee"/>
          <w:b w:val="0"/>
          <w:sz w:val="22"/>
          <w:szCs w:val="22"/>
          <w:lang w:val="pt-BR"/>
        </w:rPr>
        <w:t xml:space="preserve"> e/ou do Agente Fiduciário</w:t>
      </w:r>
      <w:r w:rsidRPr="004D7C19">
        <w:rPr>
          <w:rFonts w:ascii="Ebrima" w:hAnsi="Ebrima" w:cs="Leelawadee"/>
          <w:b w:val="0"/>
          <w:sz w:val="22"/>
          <w:szCs w:val="22"/>
          <w:lang w:val="pt-BR"/>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4D7C19">
        <w:rPr>
          <w:rFonts w:ascii="Ebrima" w:hAnsi="Ebrima" w:cs="Leelawadee"/>
          <w:b w:val="0"/>
          <w:sz w:val="22"/>
          <w:szCs w:val="22"/>
          <w:lang w:val="pt-BR"/>
        </w:rPr>
        <w:t xml:space="preserve"> e</w:t>
      </w:r>
      <w:r w:rsidR="005419A2" w:rsidRPr="004D7C19">
        <w:rPr>
          <w:rFonts w:ascii="Ebrima" w:hAnsi="Ebrima" w:cs="Leelawadee"/>
          <w:b w:val="0"/>
          <w:sz w:val="22"/>
          <w:szCs w:val="22"/>
          <w:lang w:val="pt-BR"/>
        </w:rPr>
        <w:t>/</w:t>
      </w:r>
      <w:r w:rsidR="00490CBA" w:rsidRPr="004D7C19">
        <w:rPr>
          <w:rFonts w:ascii="Ebrima" w:hAnsi="Ebrima" w:cs="Leelawadee"/>
          <w:b w:val="0"/>
          <w:sz w:val="22"/>
          <w:szCs w:val="22"/>
          <w:lang w:val="pt-BR"/>
        </w:rPr>
        <w:t xml:space="preserve">ou </w:t>
      </w:r>
      <w:r w:rsidR="00B1488C" w:rsidRPr="004D7C19">
        <w:rPr>
          <w:rFonts w:ascii="Ebrima" w:hAnsi="Ebrima" w:cs="Leelawadee"/>
          <w:b w:val="0"/>
          <w:sz w:val="22"/>
          <w:szCs w:val="22"/>
          <w:lang w:val="pt-BR"/>
        </w:rPr>
        <w:t xml:space="preserve">pelo </w:t>
      </w:r>
      <w:r w:rsidR="00490CBA" w:rsidRPr="004D7C19">
        <w:rPr>
          <w:rFonts w:ascii="Ebrima" w:hAnsi="Ebrima" w:cs="Leelawadee"/>
          <w:b w:val="0"/>
          <w:sz w:val="22"/>
          <w:szCs w:val="22"/>
          <w:lang w:val="pt-BR"/>
        </w:rPr>
        <w:t>Agente Fiduciário</w:t>
      </w:r>
      <w:r w:rsidRPr="004D7C19">
        <w:rPr>
          <w:rFonts w:ascii="Ebrima" w:hAnsi="Ebrima" w:cs="Leelawadee"/>
          <w:b w:val="0"/>
          <w:sz w:val="22"/>
          <w:szCs w:val="22"/>
          <w:lang w:val="pt-BR"/>
        </w:rPr>
        <w:t xml:space="preserve"> ou precedente no tocante a qualquer outro inadimplemento ou atraso.</w:t>
      </w:r>
      <w:del w:id="646" w:author="Ricardo Xavier" w:date="2021-06-18T14:57:00Z">
        <w:r w:rsidR="00002C50" w:rsidRPr="004D7C19" w:rsidDel="007E1E59">
          <w:rPr>
            <w:rFonts w:ascii="Ebrima" w:hAnsi="Ebrima" w:cs="Leelawadee"/>
            <w:b w:val="0"/>
            <w:sz w:val="22"/>
            <w:szCs w:val="22"/>
            <w:lang w:val="pt-BR"/>
          </w:rPr>
          <w:delText xml:space="preserve"> </w:delText>
        </w:r>
      </w:del>
    </w:p>
    <w:p w14:paraId="18342F42"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 presente Termo de Securitização é firmado em caráter irrevogável e irretratável, obrigando as partes por si e seus sucessores.</w:t>
      </w:r>
      <w:del w:id="647" w:author="Ricardo Xavier" w:date="2021-06-18T14:57:00Z">
        <w:r w:rsidRPr="004D7C19" w:rsidDel="007E1E59">
          <w:rPr>
            <w:rFonts w:ascii="Ebrima" w:hAnsi="Ebrima" w:cs="Leelawadee"/>
            <w:b w:val="0"/>
            <w:sz w:val="22"/>
            <w:szCs w:val="22"/>
            <w:lang w:val="pt-BR"/>
          </w:rPr>
          <w:delText xml:space="preserve"> </w:delText>
        </w:r>
      </w:del>
    </w:p>
    <w:p w14:paraId="698AC638"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Todas as alterações do presente Termo de Securitização somente serão válidas se realizadas por escrito e aprovadas cumulativamente: (i) pelos Titulares de CRI, observados os quóruns previstos neste Termo de Securitização;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pela Emissora</w:t>
      </w:r>
      <w:r w:rsidR="00322EE9" w:rsidRPr="004D7C19">
        <w:rPr>
          <w:rFonts w:ascii="Ebrima" w:hAnsi="Ebrima" w:cs="Leelawadee"/>
          <w:b w:val="0"/>
          <w:sz w:val="22"/>
          <w:szCs w:val="22"/>
          <w:lang w:val="pt-BR"/>
        </w:rPr>
        <w:t>; e (</w:t>
      </w:r>
      <w:proofErr w:type="spellStart"/>
      <w:r w:rsidR="00322EE9" w:rsidRPr="004D7C19">
        <w:rPr>
          <w:rFonts w:ascii="Ebrima" w:hAnsi="Ebrima" w:cs="Leelawadee"/>
          <w:b w:val="0"/>
          <w:sz w:val="22"/>
          <w:szCs w:val="22"/>
          <w:lang w:val="pt-BR"/>
        </w:rPr>
        <w:t>iii</w:t>
      </w:r>
      <w:proofErr w:type="spellEnd"/>
      <w:r w:rsidR="00322EE9" w:rsidRPr="004D7C19">
        <w:rPr>
          <w:rFonts w:ascii="Ebrima" w:hAnsi="Ebrima" w:cs="Leelawadee"/>
          <w:b w:val="0"/>
          <w:sz w:val="22"/>
          <w:szCs w:val="22"/>
          <w:lang w:val="pt-BR"/>
        </w:rPr>
        <w:t>) pelo Agente Fiduciário</w:t>
      </w:r>
      <w:r w:rsidR="00141B10" w:rsidRPr="004D7C19">
        <w:rPr>
          <w:rFonts w:ascii="Ebrima" w:hAnsi="Ebrima" w:cs="Leelawadee"/>
          <w:b w:val="0"/>
          <w:sz w:val="22"/>
          <w:szCs w:val="22"/>
          <w:lang w:val="pt-BR"/>
        </w:rPr>
        <w:t>, exceto se disposto de outra forma neste Termo</w:t>
      </w:r>
      <w:r w:rsidR="0053287E" w:rsidRPr="004D7C19">
        <w:rPr>
          <w:rFonts w:ascii="Ebrima" w:hAnsi="Ebrima" w:cs="Leelawadee"/>
          <w:b w:val="0"/>
          <w:sz w:val="22"/>
          <w:szCs w:val="22"/>
          <w:lang w:val="pt-BR"/>
        </w:rPr>
        <w:t xml:space="preserve"> de Securitização</w:t>
      </w:r>
      <w:r w:rsidRPr="004D7C19">
        <w:rPr>
          <w:rFonts w:ascii="Ebrima" w:hAnsi="Ebrima" w:cs="Leelawadee"/>
          <w:b w:val="0"/>
          <w:sz w:val="22"/>
          <w:szCs w:val="22"/>
          <w:lang w:val="pt-BR"/>
        </w:rPr>
        <w:t xml:space="preserve">. </w:t>
      </w:r>
    </w:p>
    <w:p w14:paraId="27C37A7C"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4D7C19"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Adicionalmente, as Partes concordam que </w:t>
      </w:r>
      <w:r w:rsidR="00DD7494" w:rsidRPr="004D7C19">
        <w:rPr>
          <w:rFonts w:ascii="Ebrima" w:hAnsi="Ebrima" w:cs="Leelawadee"/>
          <w:b w:val="0"/>
          <w:sz w:val="22"/>
          <w:szCs w:val="22"/>
          <w:lang w:val="pt-BR"/>
        </w:rPr>
        <w:t xml:space="preserve">os Documentos da </w:t>
      </w:r>
      <w:r w:rsidR="00700621" w:rsidRPr="004D7C19">
        <w:rPr>
          <w:rFonts w:ascii="Ebrima" w:hAnsi="Ebrima" w:cs="Leelawadee"/>
          <w:b w:val="0"/>
          <w:sz w:val="22"/>
          <w:szCs w:val="22"/>
          <w:lang w:val="pt-BR"/>
        </w:rPr>
        <w:t>Operação</w:t>
      </w:r>
      <w:r w:rsidR="00700621" w:rsidRPr="004D7C19">
        <w:rPr>
          <w:rFonts w:ascii="Ebrima" w:hAnsi="Ebrima" w:cs="Leelawadee"/>
          <w:sz w:val="22"/>
          <w:szCs w:val="22"/>
          <w:lang w:val="pt-BR"/>
        </w:rPr>
        <w:t xml:space="preserve"> </w:t>
      </w:r>
      <w:r w:rsidRPr="004D7C19">
        <w:rPr>
          <w:rFonts w:ascii="Ebrima" w:hAnsi="Ebrima" w:cs="Leelawadee"/>
          <w:b w:val="0"/>
          <w:sz w:val="22"/>
          <w:szCs w:val="22"/>
          <w:lang w:val="pt-BR"/>
        </w:rPr>
        <w:t>poder</w:t>
      </w:r>
      <w:r w:rsidR="00DD7494" w:rsidRPr="004D7C19">
        <w:rPr>
          <w:rFonts w:ascii="Ebrima" w:hAnsi="Ebrima" w:cs="Leelawadee"/>
          <w:b w:val="0"/>
          <w:sz w:val="22"/>
          <w:szCs w:val="22"/>
          <w:lang w:val="pt-BR"/>
        </w:rPr>
        <w:t>ão</w:t>
      </w:r>
      <w:r w:rsidRPr="004D7C19">
        <w:rPr>
          <w:rFonts w:ascii="Ebrima" w:hAnsi="Ebrima" w:cs="Leelawadee"/>
          <w:b w:val="0"/>
          <w:sz w:val="22"/>
          <w:szCs w:val="22"/>
          <w:lang w:val="pt-BR"/>
        </w:rPr>
        <w:t xml:space="preserve"> ser alterado</w:t>
      </w:r>
      <w:r w:rsidR="00DD7494" w:rsidRPr="004D7C19">
        <w:rPr>
          <w:rFonts w:ascii="Ebrima" w:hAnsi="Ebrima" w:cs="Leelawadee"/>
          <w:b w:val="0"/>
          <w:sz w:val="22"/>
          <w:szCs w:val="22"/>
          <w:lang w:val="pt-BR"/>
        </w:rPr>
        <w:t>s</w:t>
      </w:r>
      <w:r w:rsidRPr="004D7C19">
        <w:rPr>
          <w:rFonts w:ascii="Ebrima" w:hAnsi="Ebrima" w:cs="Leelawadee"/>
          <w:b w:val="0"/>
          <w:sz w:val="22"/>
          <w:szCs w:val="22"/>
          <w:lang w:val="pt-BR"/>
        </w:rPr>
        <w:t>, ind</w:t>
      </w:r>
      <w:r w:rsidR="00521E1F" w:rsidRPr="004D7C19">
        <w:rPr>
          <w:rFonts w:ascii="Ebrima" w:hAnsi="Ebrima" w:cs="Leelawadee"/>
          <w:b w:val="0"/>
          <w:sz w:val="22"/>
          <w:szCs w:val="22"/>
          <w:lang w:val="pt-BR"/>
        </w:rPr>
        <w:t>ependentemente de anuência dos T</w:t>
      </w:r>
      <w:r w:rsidRPr="004D7C19">
        <w:rPr>
          <w:rFonts w:ascii="Ebrima" w:hAnsi="Ebrima" w:cs="Leelawadee"/>
          <w:b w:val="0"/>
          <w:sz w:val="22"/>
          <w:szCs w:val="22"/>
          <w:lang w:val="pt-BR"/>
        </w:rPr>
        <w:t xml:space="preserve">itulares de CRI, </w:t>
      </w:r>
      <w:r w:rsidR="004A14E6" w:rsidRPr="004D7C19">
        <w:rPr>
          <w:rFonts w:ascii="Ebrima" w:hAnsi="Ebrima" w:cs="Leelawadee"/>
          <w:b w:val="0"/>
          <w:sz w:val="22"/>
          <w:szCs w:val="22"/>
          <w:lang w:val="pt-BR"/>
        </w:rPr>
        <w:t>conforme previsto n</w:t>
      </w:r>
      <w:r w:rsidR="0053287E" w:rsidRPr="004D7C19">
        <w:rPr>
          <w:rFonts w:ascii="Ebrima" w:hAnsi="Ebrima" w:cs="Leelawadee"/>
          <w:b w:val="0"/>
          <w:sz w:val="22"/>
          <w:szCs w:val="22"/>
          <w:lang w:val="pt-BR"/>
        </w:rPr>
        <w:t>a Cláusula</w:t>
      </w:r>
      <w:r w:rsidR="004A14E6" w:rsidRPr="004D7C19">
        <w:rPr>
          <w:rFonts w:ascii="Ebrima" w:hAnsi="Ebrima" w:cs="Leelawadee"/>
          <w:b w:val="0"/>
          <w:sz w:val="22"/>
          <w:szCs w:val="22"/>
          <w:lang w:val="pt-BR"/>
        </w:rPr>
        <w:t xml:space="preserve"> 1</w:t>
      </w:r>
      <w:r w:rsidR="000E0217" w:rsidRPr="004D7C19">
        <w:rPr>
          <w:rFonts w:ascii="Ebrima" w:hAnsi="Ebrima" w:cs="Leelawadee"/>
          <w:b w:val="0"/>
          <w:sz w:val="22"/>
          <w:szCs w:val="22"/>
          <w:lang w:val="pt-BR"/>
        </w:rPr>
        <w:t>3</w:t>
      </w:r>
      <w:r w:rsidR="004A14E6" w:rsidRPr="004D7C19">
        <w:rPr>
          <w:rFonts w:ascii="Ebrima" w:hAnsi="Ebrima" w:cs="Leelawadee"/>
          <w:b w:val="0"/>
          <w:sz w:val="22"/>
          <w:szCs w:val="22"/>
          <w:lang w:val="pt-BR"/>
        </w:rPr>
        <w:t>.14. acima</w:t>
      </w:r>
      <w:r w:rsidR="006D0270" w:rsidRPr="004D7C19">
        <w:rPr>
          <w:rFonts w:ascii="Ebrima" w:hAnsi="Ebrima" w:cs="Leelawadee"/>
          <w:b w:val="0"/>
          <w:sz w:val="22"/>
          <w:szCs w:val="22"/>
          <w:lang w:val="pt-BR"/>
        </w:rPr>
        <w:t>.</w:t>
      </w:r>
    </w:p>
    <w:p w14:paraId="2EA01FF8" w14:textId="77777777" w:rsidR="006D0270" w:rsidRPr="004D7C19"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 Agente Fiduciário responde perante os Titulares de CRI pelos prejuízos que lhes causar por culpa ou dolo no exercício de suas funções.</w:t>
      </w:r>
    </w:p>
    <w:p w14:paraId="29095E45"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677242AC" w14:textId="150355AF" w:rsidR="004B0518" w:rsidRPr="004D7C19" w:rsidRDefault="004B0518" w:rsidP="0053287E">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CLÁUSULA VI</w:t>
      </w:r>
      <w:r w:rsidR="000613F0" w:rsidRPr="004D7C19">
        <w:rPr>
          <w:rFonts w:ascii="Ebrima" w:hAnsi="Ebrima" w:cs="Leelawadee"/>
          <w:sz w:val="22"/>
          <w:szCs w:val="22"/>
          <w:lang w:val="pt-BR"/>
        </w:rPr>
        <w:t>GÉSIMA SEGUNDA</w:t>
      </w:r>
      <w:r w:rsidR="004A14E6" w:rsidRPr="004D7C19">
        <w:rPr>
          <w:rFonts w:ascii="Ebrima" w:hAnsi="Ebrima" w:cs="Leelawadee"/>
          <w:sz w:val="22"/>
          <w:szCs w:val="22"/>
          <w:lang w:val="pt-BR"/>
        </w:rPr>
        <w:t xml:space="preserve"> </w:t>
      </w:r>
      <w:r w:rsidR="006D0270" w:rsidRPr="004D7C19">
        <w:rPr>
          <w:rFonts w:ascii="Ebrima" w:hAnsi="Ebrima" w:cs="Leelawadee"/>
          <w:sz w:val="22"/>
          <w:szCs w:val="22"/>
          <w:lang w:val="pt-BR"/>
        </w:rPr>
        <w:t>–</w:t>
      </w:r>
      <w:r w:rsidR="00CE1E46" w:rsidRPr="004D7C19">
        <w:rPr>
          <w:rFonts w:ascii="Ebrima" w:hAnsi="Ebrima" w:cs="Leelawadee"/>
          <w:sz w:val="22"/>
          <w:szCs w:val="22"/>
          <w:lang w:val="pt-BR"/>
        </w:rPr>
        <w:t xml:space="preserve"> </w:t>
      </w:r>
      <w:r w:rsidRPr="004D7C19">
        <w:rPr>
          <w:rFonts w:ascii="Ebrima" w:hAnsi="Ebrima" w:cs="Leelawadee"/>
          <w:sz w:val="22"/>
          <w:szCs w:val="22"/>
          <w:lang w:val="pt-BR"/>
        </w:rPr>
        <w:t>LEGISLAÇÃO APLICÁVEL</w:t>
      </w:r>
      <w:r w:rsidR="005B0982" w:rsidRPr="004D7C19">
        <w:rPr>
          <w:rFonts w:ascii="Ebrima" w:hAnsi="Ebrima" w:cs="Leelawadee"/>
          <w:sz w:val="22"/>
          <w:szCs w:val="22"/>
          <w:lang w:val="pt-BR"/>
        </w:rPr>
        <w:t xml:space="preserve"> E </w:t>
      </w:r>
      <w:r w:rsidR="00CE1E46" w:rsidRPr="004D7C19">
        <w:rPr>
          <w:rFonts w:ascii="Ebrima" w:hAnsi="Ebrima" w:cs="Leelawadee"/>
          <w:sz w:val="22"/>
          <w:szCs w:val="22"/>
          <w:lang w:val="pt-BR"/>
        </w:rPr>
        <w:t>FORO</w:t>
      </w:r>
    </w:p>
    <w:p w14:paraId="2574B6DF" w14:textId="77777777" w:rsidR="001368F8" w:rsidRPr="004D7C19" w:rsidRDefault="001368F8" w:rsidP="00C22D21">
      <w:pPr>
        <w:spacing w:line="276" w:lineRule="auto"/>
        <w:rPr>
          <w:rFonts w:ascii="Ebrima" w:hAnsi="Ebrima" w:cs="Leelawadee"/>
          <w:sz w:val="22"/>
          <w:szCs w:val="22"/>
        </w:rPr>
      </w:pPr>
    </w:p>
    <w:p w14:paraId="0998628E" w14:textId="23257BC7" w:rsidR="005B0982" w:rsidRPr="004D7C19" w:rsidRDefault="005B0982" w:rsidP="00C22D21">
      <w:pPr>
        <w:pStyle w:val="PargrafodaLista"/>
        <w:spacing w:line="276" w:lineRule="auto"/>
        <w:ind w:left="0"/>
        <w:jc w:val="both"/>
        <w:rPr>
          <w:rFonts w:ascii="Ebrima" w:hAnsi="Ebrima" w:cs="Leelawadee"/>
          <w:sz w:val="22"/>
          <w:szCs w:val="22"/>
        </w:rPr>
      </w:pPr>
      <w:bookmarkStart w:id="648" w:name="_DV_M243"/>
      <w:bookmarkStart w:id="649" w:name="_DV_M244"/>
      <w:bookmarkStart w:id="650" w:name="_DV_M245"/>
      <w:bookmarkStart w:id="651" w:name="_DV_M246"/>
      <w:bookmarkStart w:id="652" w:name="_DV_M247"/>
      <w:bookmarkStart w:id="653" w:name="_DV_M249"/>
      <w:bookmarkStart w:id="654" w:name="_DV_M252"/>
      <w:bookmarkStart w:id="655" w:name="_DV_M253"/>
      <w:bookmarkStart w:id="656" w:name="_DV_M254"/>
      <w:bookmarkStart w:id="657" w:name="_DV_M255"/>
      <w:bookmarkStart w:id="658" w:name="_DV_M256"/>
      <w:bookmarkStart w:id="659" w:name="_DV_M257"/>
      <w:bookmarkStart w:id="660" w:name="_DV_M258"/>
      <w:bookmarkStart w:id="661" w:name="_DV_M259"/>
      <w:bookmarkStart w:id="662" w:name="_DV_M260"/>
      <w:bookmarkStart w:id="663" w:name="_DV_M261"/>
      <w:bookmarkStart w:id="664" w:name="_DV_M262"/>
      <w:bookmarkStart w:id="665" w:name="_DV_M263"/>
      <w:bookmarkStart w:id="666" w:name="_DV_M265"/>
      <w:bookmarkStart w:id="667" w:name="_DV_M266"/>
      <w:bookmarkStart w:id="668" w:name="_DV_M267"/>
      <w:bookmarkStart w:id="669" w:name="_DV_M268"/>
      <w:bookmarkStart w:id="670" w:name="_DV_M272"/>
      <w:bookmarkStart w:id="671" w:name="_DV_M273"/>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4D7C19">
        <w:rPr>
          <w:rFonts w:ascii="Ebrima" w:hAnsi="Ebrima" w:cs="Leelawadee"/>
          <w:b/>
          <w:bCs/>
          <w:sz w:val="22"/>
          <w:szCs w:val="22"/>
        </w:rPr>
        <w:t>22.1.</w:t>
      </w:r>
      <w:r w:rsidRPr="004D7C19">
        <w:rPr>
          <w:rFonts w:ascii="Ebrima" w:hAnsi="Ebrima" w:cs="Leelawadee"/>
          <w:b/>
          <w:bCs/>
          <w:sz w:val="22"/>
          <w:szCs w:val="22"/>
        </w:rPr>
        <w:tab/>
      </w:r>
      <w:r w:rsidRPr="004D7C19">
        <w:rPr>
          <w:rFonts w:ascii="Ebrima" w:hAnsi="Ebrima" w:cs="Leelawadee"/>
          <w:sz w:val="22"/>
          <w:szCs w:val="22"/>
        </w:rPr>
        <w:t xml:space="preserve">Os termos e condições deste </w:t>
      </w:r>
      <w:r w:rsidR="0053287E" w:rsidRPr="004D7C19">
        <w:rPr>
          <w:rFonts w:ascii="Ebrima" w:hAnsi="Ebrima" w:cs="Leelawadee"/>
          <w:sz w:val="22"/>
          <w:szCs w:val="22"/>
        </w:rPr>
        <w:t>Termo de Securitização</w:t>
      </w:r>
      <w:r w:rsidRPr="004D7C19">
        <w:rPr>
          <w:rFonts w:ascii="Ebrima" w:hAnsi="Ebrima" w:cs="Leelawadee"/>
          <w:sz w:val="22"/>
          <w:szCs w:val="22"/>
        </w:rPr>
        <w:t xml:space="preserve"> devem ser interpretados de acordo com a legislação vigente na </w:t>
      </w:r>
      <w:r w:rsidRPr="004D7C19">
        <w:rPr>
          <w:rFonts w:ascii="Ebrima" w:hAnsi="Ebrima" w:cs="Leelawadee"/>
          <w:color w:val="000000"/>
          <w:sz w:val="22"/>
          <w:szCs w:val="22"/>
        </w:rPr>
        <w:t>República</w:t>
      </w:r>
      <w:r w:rsidRPr="004D7C19">
        <w:rPr>
          <w:rFonts w:ascii="Ebrima" w:hAnsi="Ebrima" w:cs="Leelawadee"/>
          <w:sz w:val="22"/>
          <w:szCs w:val="22"/>
        </w:rPr>
        <w:t xml:space="preserve"> Federativa do Brasil.</w:t>
      </w:r>
    </w:p>
    <w:p w14:paraId="36099763" w14:textId="77777777" w:rsidR="005B0982" w:rsidRPr="004D7C19" w:rsidRDefault="005B0982" w:rsidP="00C22D21">
      <w:pPr>
        <w:pStyle w:val="PargrafodaLista"/>
        <w:spacing w:line="276" w:lineRule="auto"/>
        <w:ind w:left="0"/>
        <w:rPr>
          <w:rFonts w:ascii="Ebrima" w:hAnsi="Ebrima" w:cs="Leelawadee"/>
          <w:sz w:val="22"/>
          <w:szCs w:val="22"/>
        </w:rPr>
      </w:pPr>
    </w:p>
    <w:p w14:paraId="2901747A" w14:textId="77777777" w:rsidR="005B0982" w:rsidRPr="004D7C19" w:rsidRDefault="005B0982" w:rsidP="00C22D21">
      <w:pPr>
        <w:pStyle w:val="PargrafodaLista"/>
        <w:spacing w:line="276" w:lineRule="auto"/>
        <w:ind w:left="0"/>
        <w:jc w:val="both"/>
        <w:rPr>
          <w:rFonts w:ascii="Ebrima" w:hAnsi="Ebrima" w:cs="Leelawadee"/>
          <w:sz w:val="22"/>
          <w:szCs w:val="22"/>
        </w:rPr>
      </w:pPr>
      <w:r w:rsidRPr="004D7C19">
        <w:rPr>
          <w:rFonts w:ascii="Ebrima" w:hAnsi="Ebrima" w:cs="Leelawadee"/>
          <w:b/>
          <w:bCs/>
          <w:sz w:val="22"/>
          <w:szCs w:val="22"/>
        </w:rPr>
        <w:lastRenderedPageBreak/>
        <w:t>22.2.</w:t>
      </w:r>
      <w:r w:rsidRPr="004D7C19">
        <w:rPr>
          <w:rFonts w:ascii="Ebrima" w:hAnsi="Ebrima" w:cs="Leelawadee"/>
          <w:b/>
          <w:bCs/>
          <w:sz w:val="22"/>
          <w:szCs w:val="22"/>
        </w:rPr>
        <w:tab/>
      </w:r>
      <w:r w:rsidR="00CE1E46" w:rsidRPr="004D7C19">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4D7C19" w:rsidRDefault="005B0982" w:rsidP="00C22D21">
      <w:pPr>
        <w:pStyle w:val="PargrafodaLista"/>
        <w:spacing w:line="276" w:lineRule="auto"/>
        <w:ind w:left="0"/>
        <w:rPr>
          <w:rFonts w:ascii="Ebrima" w:hAnsi="Ebrima" w:cs="Leelawadee"/>
          <w:sz w:val="22"/>
          <w:szCs w:val="22"/>
        </w:rPr>
      </w:pPr>
    </w:p>
    <w:p w14:paraId="633F5B32" w14:textId="214A2F09" w:rsidR="00947794" w:rsidRPr="004D7C19" w:rsidRDefault="00947794" w:rsidP="00C22D21">
      <w:pPr>
        <w:pStyle w:val="BodyText21"/>
        <w:widowControl w:val="0"/>
        <w:spacing w:line="276" w:lineRule="auto"/>
        <w:rPr>
          <w:rFonts w:ascii="Ebrima" w:hAnsi="Ebrima" w:cs="Leelawadee"/>
          <w:sz w:val="22"/>
          <w:szCs w:val="22"/>
        </w:rPr>
      </w:pPr>
      <w:bookmarkStart w:id="672" w:name="_DV_M280"/>
      <w:bookmarkEnd w:id="390"/>
      <w:bookmarkEnd w:id="391"/>
      <w:bookmarkEnd w:id="392"/>
      <w:bookmarkEnd w:id="672"/>
      <w:r w:rsidRPr="004D7C19">
        <w:rPr>
          <w:rFonts w:ascii="Ebrima" w:hAnsi="Ebrima" w:cs="Leelawadee"/>
          <w:sz w:val="22"/>
          <w:szCs w:val="22"/>
        </w:rPr>
        <w:t xml:space="preserve">O presente </w:t>
      </w:r>
      <w:r w:rsidR="006E3346" w:rsidRPr="004D7C19">
        <w:rPr>
          <w:rFonts w:ascii="Ebrima" w:hAnsi="Ebrima" w:cs="Leelawadee"/>
          <w:bCs/>
          <w:sz w:val="22"/>
          <w:szCs w:val="22"/>
        </w:rPr>
        <w:t>Termo de Securitização</w:t>
      </w:r>
      <w:r w:rsidRPr="004D7C19">
        <w:rPr>
          <w:rFonts w:ascii="Ebrima" w:hAnsi="Ebrima" w:cs="Leelawadee"/>
          <w:sz w:val="22"/>
          <w:szCs w:val="22"/>
        </w:rPr>
        <w:t xml:space="preserve"> é firmado em </w:t>
      </w:r>
      <w:r w:rsidR="0053287E" w:rsidRPr="004D7C19">
        <w:rPr>
          <w:rFonts w:ascii="Ebrima" w:hAnsi="Ebrima" w:cs="Leelawadee"/>
          <w:sz w:val="22"/>
          <w:szCs w:val="22"/>
        </w:rPr>
        <w:t>0</w:t>
      </w:r>
      <w:r w:rsidRPr="004D7C19">
        <w:rPr>
          <w:rFonts w:ascii="Ebrima" w:hAnsi="Ebrima" w:cs="Leelawadee"/>
          <w:sz w:val="22"/>
          <w:szCs w:val="22"/>
        </w:rPr>
        <w:t>3 (três) vias, de igual teor, forma e validade, na presença d</w:t>
      </w:r>
      <w:r w:rsidR="0053287E" w:rsidRPr="004D7C19">
        <w:rPr>
          <w:rFonts w:ascii="Ebrima" w:hAnsi="Ebrima" w:cs="Leelawadee"/>
          <w:sz w:val="22"/>
          <w:szCs w:val="22"/>
        </w:rPr>
        <w:t>as</w:t>
      </w:r>
      <w:r w:rsidRPr="004D7C19">
        <w:rPr>
          <w:rFonts w:ascii="Ebrima" w:hAnsi="Ebrima" w:cs="Leelawadee"/>
          <w:sz w:val="22"/>
          <w:szCs w:val="22"/>
        </w:rPr>
        <w:t xml:space="preserve"> </w:t>
      </w:r>
      <w:r w:rsidR="0053287E" w:rsidRPr="004D7C19">
        <w:rPr>
          <w:rFonts w:ascii="Ebrima" w:hAnsi="Ebrima" w:cs="Leelawadee"/>
          <w:sz w:val="22"/>
          <w:szCs w:val="22"/>
        </w:rPr>
        <w:t>0</w:t>
      </w:r>
      <w:r w:rsidRPr="004D7C19">
        <w:rPr>
          <w:rFonts w:ascii="Ebrima" w:hAnsi="Ebrima" w:cs="Leelawadee"/>
          <w:sz w:val="22"/>
          <w:szCs w:val="22"/>
        </w:rPr>
        <w:t xml:space="preserve">2 (duas) testemunhas abaixo </w:t>
      </w:r>
      <w:r w:rsidR="0053287E" w:rsidRPr="004D7C19">
        <w:rPr>
          <w:rFonts w:ascii="Ebrima" w:hAnsi="Ebrima" w:cs="Leelawadee"/>
          <w:sz w:val="22"/>
          <w:szCs w:val="22"/>
        </w:rPr>
        <w:t>subscritas</w:t>
      </w:r>
      <w:r w:rsidRPr="004D7C19">
        <w:rPr>
          <w:rFonts w:ascii="Ebrima" w:hAnsi="Ebrima" w:cs="Leelawadee"/>
          <w:sz w:val="22"/>
          <w:szCs w:val="22"/>
        </w:rPr>
        <w:t>.</w:t>
      </w:r>
    </w:p>
    <w:p w14:paraId="109A8534" w14:textId="77777777" w:rsidR="00947794" w:rsidRPr="004D7C19"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17906378" w:rsidR="00934737" w:rsidRPr="004D7C19" w:rsidRDefault="004A14E6" w:rsidP="00C22D21">
      <w:pPr>
        <w:widowControl w:val="0"/>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cs="Leelawadee"/>
          <w:sz w:val="22"/>
          <w:szCs w:val="22"/>
        </w:rPr>
        <w:t xml:space="preserve">18 </w:t>
      </w:r>
      <w:r w:rsidR="004154E5" w:rsidRPr="004D7C19">
        <w:rPr>
          <w:rFonts w:ascii="Ebrima" w:hAnsi="Ebrima" w:cs="Leelawadee"/>
          <w:sz w:val="22"/>
          <w:szCs w:val="22"/>
        </w:rPr>
        <w:t>de</w:t>
      </w:r>
      <w:r w:rsidR="009A4A1E" w:rsidRPr="004D7C19">
        <w:rPr>
          <w:rFonts w:ascii="Ebrima" w:hAnsi="Ebrima" w:cs="Leelawadee"/>
          <w:sz w:val="22"/>
          <w:szCs w:val="22"/>
        </w:rPr>
        <w:t xml:space="preserve"> junho</w:t>
      </w:r>
      <w:r w:rsidR="00AB6933" w:rsidRPr="004D7C19">
        <w:rPr>
          <w:rFonts w:ascii="Ebrima" w:hAnsi="Ebrima" w:cs="Leelawadee"/>
          <w:sz w:val="22"/>
          <w:szCs w:val="22"/>
        </w:rPr>
        <w:t xml:space="preserve"> </w:t>
      </w:r>
      <w:r w:rsidRPr="004D7C19">
        <w:rPr>
          <w:rFonts w:ascii="Ebrima" w:hAnsi="Ebrima" w:cs="Leelawadee"/>
          <w:sz w:val="22"/>
          <w:szCs w:val="22"/>
        </w:rPr>
        <w:t xml:space="preserve">de </w:t>
      </w:r>
      <w:r w:rsidR="00D54329" w:rsidRPr="004D7C19">
        <w:rPr>
          <w:rFonts w:ascii="Ebrima" w:hAnsi="Ebrima" w:cs="Leelawadee"/>
          <w:sz w:val="22"/>
          <w:szCs w:val="22"/>
        </w:rPr>
        <w:t>20</w:t>
      </w:r>
      <w:r w:rsidR="0053287E" w:rsidRPr="004D7C19">
        <w:rPr>
          <w:rFonts w:ascii="Ebrima" w:hAnsi="Ebrima" w:cs="Leelawadee"/>
          <w:sz w:val="22"/>
          <w:szCs w:val="22"/>
        </w:rPr>
        <w:t>21</w:t>
      </w:r>
      <w:r w:rsidR="00947794" w:rsidRPr="004D7C19">
        <w:rPr>
          <w:rFonts w:ascii="Ebrima" w:hAnsi="Ebrima" w:cs="Leelawadee"/>
          <w:sz w:val="22"/>
          <w:szCs w:val="22"/>
        </w:rPr>
        <w:t>.</w:t>
      </w:r>
    </w:p>
    <w:p w14:paraId="54B2DB98" w14:textId="77777777" w:rsidR="00352103" w:rsidRPr="004D7C19" w:rsidRDefault="00352103" w:rsidP="00C22D21">
      <w:pPr>
        <w:widowControl w:val="0"/>
        <w:spacing w:line="276" w:lineRule="auto"/>
        <w:jc w:val="center"/>
        <w:rPr>
          <w:rFonts w:ascii="Ebrima" w:hAnsi="Ebrima" w:cs="Leelawadee"/>
          <w:sz w:val="22"/>
          <w:szCs w:val="22"/>
        </w:rPr>
      </w:pPr>
    </w:p>
    <w:p w14:paraId="6C9F4855" w14:textId="09CEF971" w:rsidR="00352103" w:rsidRPr="004D7C19" w:rsidRDefault="004D5E52" w:rsidP="00C22D21">
      <w:pPr>
        <w:widowControl w:val="0"/>
        <w:spacing w:line="276" w:lineRule="auto"/>
        <w:jc w:val="center"/>
        <w:rPr>
          <w:rFonts w:ascii="Ebrima" w:hAnsi="Ebrima" w:cs="Leelawadee"/>
          <w:i/>
          <w:iCs/>
          <w:sz w:val="22"/>
          <w:szCs w:val="22"/>
          <w:rPrChange w:id="673" w:author="Ricardo Xavier" w:date="2021-06-18T14:59:00Z">
            <w:rPr>
              <w:rFonts w:ascii="Ebrima" w:hAnsi="Ebrima" w:cs="Leelawadee"/>
              <w:sz w:val="22"/>
              <w:szCs w:val="22"/>
            </w:rPr>
          </w:rPrChange>
        </w:rPr>
      </w:pPr>
      <w:ins w:id="674" w:author="Ricardo Xavier" w:date="2021-06-18T14:59:00Z">
        <w:r w:rsidRPr="004D7C19">
          <w:rPr>
            <w:rFonts w:ascii="Ebrima" w:hAnsi="Ebrima" w:cs="Leelawadee"/>
            <w:i/>
            <w:iCs/>
            <w:sz w:val="22"/>
            <w:szCs w:val="22"/>
            <w:rPrChange w:id="675" w:author="Ricardo Xavier" w:date="2021-06-18T14:59:00Z">
              <w:rPr>
                <w:rFonts w:ascii="Ebrima" w:hAnsi="Ebrima" w:cs="Leelawadee"/>
                <w:sz w:val="22"/>
                <w:szCs w:val="22"/>
              </w:rPr>
            </w:rPrChange>
          </w:rPr>
          <w:t>(</w:t>
        </w:r>
      </w:ins>
      <w:del w:id="676" w:author="Ricardo Xavier" w:date="2021-06-18T14:59:00Z">
        <w:r w:rsidR="00352103" w:rsidRPr="004D7C19" w:rsidDel="004D5E52">
          <w:rPr>
            <w:rFonts w:ascii="Ebrima" w:hAnsi="Ebrima" w:cs="Leelawadee"/>
            <w:i/>
            <w:iCs/>
            <w:sz w:val="22"/>
            <w:szCs w:val="22"/>
            <w:rPrChange w:id="677" w:author="Ricardo Xavier" w:date="2021-06-18T14:59:00Z">
              <w:rPr>
                <w:rFonts w:ascii="Ebrima" w:hAnsi="Ebrima" w:cs="Leelawadee"/>
                <w:sz w:val="22"/>
                <w:szCs w:val="22"/>
              </w:rPr>
            </w:rPrChange>
          </w:rPr>
          <w:delText>[</w:delText>
        </w:r>
      </w:del>
      <w:r w:rsidR="00352103" w:rsidRPr="004D7C19">
        <w:rPr>
          <w:rFonts w:ascii="Ebrima" w:hAnsi="Ebrima" w:cs="Leelawadee"/>
          <w:i/>
          <w:iCs/>
          <w:sz w:val="22"/>
          <w:szCs w:val="22"/>
          <w:rPrChange w:id="678" w:author="Ricardo Xavier" w:date="2021-06-18T14:59:00Z">
            <w:rPr>
              <w:rFonts w:ascii="Ebrima" w:hAnsi="Ebrima" w:cs="Leelawadee"/>
              <w:sz w:val="22"/>
              <w:szCs w:val="22"/>
            </w:rPr>
          </w:rPrChange>
        </w:rPr>
        <w:t>página de assinaturas a seguir</w:t>
      </w:r>
      <w:ins w:id="679" w:author="Ricardo Xavier" w:date="2021-06-18T14:59:00Z">
        <w:r w:rsidRPr="004D7C19">
          <w:rPr>
            <w:rFonts w:ascii="Ebrima" w:hAnsi="Ebrima" w:cs="Leelawadee"/>
            <w:i/>
            <w:iCs/>
            <w:sz w:val="22"/>
            <w:szCs w:val="22"/>
            <w:rPrChange w:id="680" w:author="Ricardo Xavier" w:date="2021-06-18T14:59:00Z">
              <w:rPr>
                <w:rFonts w:ascii="Ebrima" w:hAnsi="Ebrima" w:cs="Leelawadee"/>
                <w:sz w:val="22"/>
                <w:szCs w:val="22"/>
              </w:rPr>
            </w:rPrChange>
          </w:rPr>
          <w:t>)</w:t>
        </w:r>
      </w:ins>
      <w:del w:id="681" w:author="Ricardo Xavier" w:date="2021-06-18T14:59:00Z">
        <w:r w:rsidR="00352103" w:rsidRPr="004D7C19" w:rsidDel="004D5E52">
          <w:rPr>
            <w:rFonts w:ascii="Ebrima" w:hAnsi="Ebrima" w:cs="Leelawadee"/>
            <w:i/>
            <w:iCs/>
            <w:sz w:val="22"/>
            <w:szCs w:val="22"/>
            <w:rPrChange w:id="682" w:author="Ricardo Xavier" w:date="2021-06-18T14:59:00Z">
              <w:rPr>
                <w:rFonts w:ascii="Ebrima" w:hAnsi="Ebrima" w:cs="Leelawadee"/>
                <w:sz w:val="22"/>
                <w:szCs w:val="22"/>
              </w:rPr>
            </w:rPrChange>
          </w:rPr>
          <w:delText>]</w:delText>
        </w:r>
      </w:del>
    </w:p>
    <w:p w14:paraId="35A6D738" w14:textId="64441FD7" w:rsidR="00352103" w:rsidRPr="004D7C19" w:rsidRDefault="004D5E52" w:rsidP="00C22D21">
      <w:pPr>
        <w:widowControl w:val="0"/>
        <w:spacing w:line="276" w:lineRule="auto"/>
        <w:jc w:val="center"/>
        <w:rPr>
          <w:rFonts w:ascii="Ebrima" w:hAnsi="Ebrima" w:cs="Leelawadee"/>
          <w:i/>
          <w:iCs/>
          <w:sz w:val="22"/>
          <w:szCs w:val="22"/>
          <w:rPrChange w:id="683" w:author="Ricardo Xavier" w:date="2021-06-18T14:59:00Z">
            <w:rPr>
              <w:rFonts w:ascii="Ebrima" w:hAnsi="Ebrima" w:cs="Leelawadee"/>
              <w:sz w:val="22"/>
              <w:szCs w:val="22"/>
            </w:rPr>
          </w:rPrChange>
        </w:rPr>
      </w:pPr>
      <w:ins w:id="684" w:author="Ricardo Xavier" w:date="2021-06-18T14:59:00Z">
        <w:r w:rsidRPr="004D7C19">
          <w:rPr>
            <w:rFonts w:ascii="Ebrima" w:hAnsi="Ebrima" w:cs="Leelawadee"/>
            <w:i/>
            <w:iCs/>
            <w:sz w:val="22"/>
            <w:szCs w:val="22"/>
            <w:rPrChange w:id="685" w:author="Ricardo Xavier" w:date="2021-06-18T14:59:00Z">
              <w:rPr>
                <w:rFonts w:ascii="Ebrima" w:hAnsi="Ebrima" w:cs="Leelawadee"/>
                <w:sz w:val="22"/>
                <w:szCs w:val="22"/>
              </w:rPr>
            </w:rPrChange>
          </w:rPr>
          <w:t>(</w:t>
        </w:r>
      </w:ins>
      <w:del w:id="686" w:author="Ricardo Xavier" w:date="2021-06-18T14:59:00Z">
        <w:r w:rsidR="00352103" w:rsidRPr="004D7C19" w:rsidDel="004D5E52">
          <w:rPr>
            <w:rFonts w:ascii="Ebrima" w:hAnsi="Ebrima" w:cs="Leelawadee"/>
            <w:i/>
            <w:iCs/>
            <w:sz w:val="22"/>
            <w:szCs w:val="22"/>
            <w:rPrChange w:id="687" w:author="Ricardo Xavier" w:date="2021-06-18T14:59:00Z">
              <w:rPr>
                <w:rFonts w:ascii="Ebrima" w:hAnsi="Ebrima" w:cs="Leelawadee"/>
                <w:sz w:val="22"/>
                <w:szCs w:val="22"/>
              </w:rPr>
            </w:rPrChange>
          </w:rPr>
          <w:delText>[</w:delText>
        </w:r>
      </w:del>
      <w:r w:rsidR="00352103" w:rsidRPr="004D7C19">
        <w:rPr>
          <w:rFonts w:ascii="Ebrima" w:hAnsi="Ebrima" w:cs="Leelawadee"/>
          <w:i/>
          <w:iCs/>
          <w:sz w:val="22"/>
          <w:szCs w:val="22"/>
        </w:rPr>
        <w:t xml:space="preserve">o restante da </w:t>
      </w:r>
      <w:r w:rsidR="00815E33" w:rsidRPr="004D7C19">
        <w:rPr>
          <w:rFonts w:ascii="Ebrima" w:hAnsi="Ebrima" w:cs="Leelawadee"/>
          <w:i/>
          <w:iCs/>
          <w:sz w:val="22"/>
          <w:szCs w:val="22"/>
        </w:rPr>
        <w:t>p</w:t>
      </w:r>
      <w:r w:rsidR="00352103" w:rsidRPr="004D7C19">
        <w:rPr>
          <w:rFonts w:ascii="Ebrima" w:hAnsi="Ebrima" w:cs="Leelawadee"/>
          <w:i/>
          <w:iCs/>
          <w:sz w:val="22"/>
          <w:szCs w:val="22"/>
        </w:rPr>
        <w:t>ágina foi intencionalmente deixado em branco</w:t>
      </w:r>
      <w:ins w:id="688" w:author="Ricardo Xavier" w:date="2021-06-18T14:59:00Z">
        <w:r w:rsidRPr="004D7C19">
          <w:rPr>
            <w:rFonts w:ascii="Ebrima" w:hAnsi="Ebrima" w:cs="Leelawadee"/>
            <w:i/>
            <w:iCs/>
            <w:sz w:val="22"/>
            <w:szCs w:val="22"/>
            <w:rPrChange w:id="689" w:author="Ricardo Xavier" w:date="2021-06-18T14:59:00Z">
              <w:rPr>
                <w:rFonts w:ascii="Ebrima" w:hAnsi="Ebrima" w:cs="Leelawadee"/>
                <w:sz w:val="22"/>
                <w:szCs w:val="22"/>
              </w:rPr>
            </w:rPrChange>
          </w:rPr>
          <w:t>)</w:t>
        </w:r>
      </w:ins>
      <w:del w:id="690" w:author="Ricardo Xavier" w:date="2021-06-18T14:59:00Z">
        <w:r w:rsidR="00352103" w:rsidRPr="004D7C19" w:rsidDel="004D5E52">
          <w:rPr>
            <w:rFonts w:ascii="Ebrima" w:hAnsi="Ebrima" w:cs="Leelawadee"/>
            <w:i/>
            <w:iCs/>
            <w:sz w:val="22"/>
            <w:szCs w:val="22"/>
            <w:rPrChange w:id="691" w:author="Ricardo Xavier" w:date="2021-06-18T14:59:00Z">
              <w:rPr>
                <w:rFonts w:ascii="Ebrima" w:hAnsi="Ebrima" w:cs="Leelawadee"/>
                <w:sz w:val="22"/>
                <w:szCs w:val="22"/>
              </w:rPr>
            </w:rPrChange>
          </w:rPr>
          <w:delText>]</w:delText>
        </w:r>
      </w:del>
    </w:p>
    <w:p w14:paraId="5C9B6060" w14:textId="2ABB334C" w:rsidR="00207EED" w:rsidRPr="004D7C19" w:rsidRDefault="00934737" w:rsidP="00C22D21">
      <w:pPr>
        <w:widowControl w:val="0"/>
        <w:spacing w:line="276" w:lineRule="auto"/>
        <w:jc w:val="both"/>
        <w:rPr>
          <w:rFonts w:ascii="Ebrima" w:hAnsi="Ebrima" w:cs="Leelawadee"/>
          <w:sz w:val="22"/>
          <w:szCs w:val="22"/>
        </w:rPr>
      </w:pPr>
      <w:r w:rsidRPr="004D7C19">
        <w:rPr>
          <w:rFonts w:ascii="Ebrima" w:hAnsi="Ebrima" w:cs="Leelawadee"/>
          <w:sz w:val="22"/>
          <w:szCs w:val="22"/>
        </w:rPr>
        <w:br w:type="page"/>
      </w:r>
      <w:r w:rsidR="00352103" w:rsidRPr="004D7C19">
        <w:rPr>
          <w:rFonts w:ascii="Ebrima" w:hAnsi="Ebrima" w:cs="Leelawadee"/>
          <w:sz w:val="22"/>
          <w:szCs w:val="22"/>
        </w:rPr>
        <w:lastRenderedPageBreak/>
        <w:t>(</w:t>
      </w:r>
      <w:r w:rsidRPr="004D7C19">
        <w:rPr>
          <w:rFonts w:ascii="Ebrima" w:hAnsi="Ebrima" w:cs="Leelawadee"/>
          <w:i/>
          <w:iCs/>
          <w:sz w:val="22"/>
          <w:szCs w:val="22"/>
        </w:rPr>
        <w:t xml:space="preserve">Página de assinaturas do Termo de Securitização de Créditos Imobiliários da </w:t>
      </w:r>
      <w:r w:rsidR="00AB6933" w:rsidRPr="004D7C19">
        <w:rPr>
          <w:rFonts w:ascii="Ebrima" w:hAnsi="Ebrima" w:cs="Leelawadee"/>
          <w:i/>
          <w:iCs/>
          <w:sz w:val="22"/>
          <w:szCs w:val="22"/>
        </w:rPr>
        <w:t>2</w:t>
      </w:r>
      <w:r w:rsidRPr="004D7C19">
        <w:rPr>
          <w:rFonts w:ascii="Ebrima" w:hAnsi="Ebrima" w:cs="Leelawadee"/>
          <w:i/>
          <w:iCs/>
          <w:sz w:val="22"/>
          <w:szCs w:val="22"/>
        </w:rPr>
        <w:t>ª</w:t>
      </w:r>
      <w:r w:rsidR="00AB6933" w:rsidRPr="004D7C19">
        <w:rPr>
          <w:rFonts w:ascii="Ebrima" w:hAnsi="Ebrima" w:cs="Leelawadee"/>
          <w:i/>
          <w:iCs/>
          <w:sz w:val="22"/>
          <w:szCs w:val="22"/>
        </w:rPr>
        <w:t>, 3ª, 4ª</w:t>
      </w:r>
      <w:r w:rsidR="009A4A1E" w:rsidRPr="004D7C19">
        <w:rPr>
          <w:rFonts w:ascii="Ebrima" w:hAnsi="Ebrima" w:cs="Leelawadee"/>
          <w:i/>
          <w:iCs/>
          <w:sz w:val="22"/>
          <w:szCs w:val="22"/>
        </w:rPr>
        <w:t>,</w:t>
      </w:r>
      <w:r w:rsidR="0060491F" w:rsidRPr="004D7C19">
        <w:rPr>
          <w:rFonts w:ascii="Ebrima" w:hAnsi="Ebrima" w:cs="Leelawadee"/>
          <w:i/>
          <w:iCs/>
          <w:sz w:val="22"/>
          <w:szCs w:val="22"/>
        </w:rPr>
        <w:t xml:space="preserve"> </w:t>
      </w:r>
      <w:r w:rsidR="00AB6933" w:rsidRPr="004D7C19">
        <w:rPr>
          <w:rFonts w:ascii="Ebrima" w:hAnsi="Ebrima" w:cs="Leelawadee"/>
          <w:i/>
          <w:iCs/>
          <w:sz w:val="22"/>
          <w:szCs w:val="22"/>
        </w:rPr>
        <w:t>5ª</w:t>
      </w:r>
      <w:r w:rsidR="009A4A1E" w:rsidRPr="004D7C19">
        <w:rPr>
          <w:rFonts w:ascii="Ebrima" w:hAnsi="Ebrima" w:cs="Leelawadee"/>
          <w:i/>
          <w:iCs/>
          <w:sz w:val="22"/>
          <w:szCs w:val="22"/>
        </w:rPr>
        <w:t>, 6ª, 7ª, 8ª e 9ª</w:t>
      </w:r>
      <w:r w:rsidRPr="004D7C19">
        <w:rPr>
          <w:rFonts w:ascii="Ebrima" w:hAnsi="Ebrima" w:cs="Leelawadee"/>
          <w:i/>
          <w:iCs/>
          <w:sz w:val="22"/>
          <w:szCs w:val="22"/>
        </w:rPr>
        <w:t xml:space="preserve"> Série</w:t>
      </w:r>
      <w:r w:rsidR="00AB6933" w:rsidRPr="004D7C19">
        <w:rPr>
          <w:rFonts w:ascii="Ebrima" w:hAnsi="Ebrima" w:cs="Leelawadee"/>
          <w:i/>
          <w:iCs/>
          <w:sz w:val="22"/>
          <w:szCs w:val="22"/>
        </w:rPr>
        <w:t>s</w:t>
      </w:r>
      <w:r w:rsidRPr="004D7C19">
        <w:rPr>
          <w:rFonts w:ascii="Ebrima" w:hAnsi="Ebrima" w:cs="Leelawadee"/>
          <w:i/>
          <w:iCs/>
          <w:sz w:val="22"/>
          <w:szCs w:val="22"/>
        </w:rPr>
        <w:t xml:space="preserve"> da </w:t>
      </w:r>
      <w:r w:rsidR="0053287E" w:rsidRPr="004D7C19">
        <w:rPr>
          <w:rFonts w:ascii="Ebrima" w:hAnsi="Ebrima" w:cs="Leelawadee"/>
          <w:i/>
          <w:iCs/>
          <w:sz w:val="22"/>
          <w:szCs w:val="22"/>
        </w:rPr>
        <w:t>1</w:t>
      </w:r>
      <w:r w:rsidRPr="004D7C19">
        <w:rPr>
          <w:rFonts w:ascii="Ebrima" w:hAnsi="Ebrima" w:cs="Leelawadee"/>
          <w:i/>
          <w:iCs/>
          <w:sz w:val="22"/>
          <w:szCs w:val="22"/>
        </w:rPr>
        <w:t xml:space="preserve">ª Emissão de Certificados de Recebíveis Imobiliários da </w:t>
      </w:r>
      <w:r w:rsidR="0053287E" w:rsidRPr="004D7C19">
        <w:rPr>
          <w:rFonts w:ascii="Ebrima" w:hAnsi="Ebrima" w:cs="Leelawadee"/>
          <w:i/>
          <w:iCs/>
          <w:sz w:val="22"/>
          <w:szCs w:val="22"/>
        </w:rPr>
        <w:t>Base Securitizadora de Créditos Imobiliários</w:t>
      </w:r>
      <w:r w:rsidRPr="004D7C19">
        <w:rPr>
          <w:rFonts w:ascii="Ebrima" w:hAnsi="Ebrima" w:cs="Leelawadee"/>
          <w:i/>
          <w:iCs/>
          <w:sz w:val="22"/>
          <w:szCs w:val="22"/>
        </w:rPr>
        <w:t xml:space="preserve"> S.A.</w:t>
      </w:r>
      <w:r w:rsidR="00352103" w:rsidRPr="004D7C19">
        <w:rPr>
          <w:rFonts w:ascii="Ebrima" w:hAnsi="Ebrima" w:cs="Leelawadee"/>
          <w:i/>
          <w:iCs/>
          <w:sz w:val="22"/>
          <w:szCs w:val="22"/>
        </w:rPr>
        <w:t xml:space="preserve">, celebrado entre a </w:t>
      </w:r>
      <w:r w:rsidR="0053287E" w:rsidRPr="004D7C19">
        <w:rPr>
          <w:rFonts w:ascii="Ebrima" w:hAnsi="Ebrima" w:cs="Leelawadee"/>
          <w:i/>
          <w:iCs/>
          <w:sz w:val="22"/>
          <w:szCs w:val="22"/>
        </w:rPr>
        <w:t>Base</w:t>
      </w:r>
      <w:r w:rsidR="00352103" w:rsidRPr="004D7C19">
        <w:rPr>
          <w:rFonts w:ascii="Ebrima" w:hAnsi="Ebrima" w:cs="Leelawadee"/>
          <w:i/>
          <w:iCs/>
          <w:sz w:val="22"/>
          <w:szCs w:val="22"/>
        </w:rPr>
        <w:t xml:space="preserve"> Securitizadora </w:t>
      </w:r>
      <w:r w:rsidR="0053287E" w:rsidRPr="004D7C19">
        <w:rPr>
          <w:rFonts w:ascii="Ebrima" w:hAnsi="Ebrima" w:cs="Leelawadee"/>
          <w:i/>
          <w:iCs/>
          <w:sz w:val="22"/>
          <w:szCs w:val="22"/>
        </w:rPr>
        <w:t xml:space="preserve">de Créditos Imobiliários </w:t>
      </w:r>
      <w:r w:rsidR="00352103" w:rsidRPr="004D7C19">
        <w:rPr>
          <w:rFonts w:ascii="Ebrima" w:hAnsi="Ebrima" w:cs="Leelawadee"/>
          <w:i/>
          <w:iCs/>
          <w:sz w:val="22"/>
          <w:szCs w:val="22"/>
        </w:rPr>
        <w:t xml:space="preserve">S.A. e a </w:t>
      </w:r>
      <w:r w:rsidR="00AB6933" w:rsidRPr="004D7C19">
        <w:rPr>
          <w:rFonts w:ascii="Ebrima" w:hAnsi="Ebrima" w:cs="Leelawadee"/>
          <w:i/>
          <w:iCs/>
          <w:sz w:val="22"/>
          <w:szCs w:val="22"/>
        </w:rPr>
        <w:t>Simplific Pavarini Distribuidora de Títulos e Valores Mobiliários Ltda.</w:t>
      </w:r>
      <w:r w:rsidR="00352103" w:rsidRPr="004D7C19">
        <w:rPr>
          <w:rFonts w:ascii="Ebrima" w:hAnsi="Ebrima" w:cs="Leelawadee"/>
          <w:i/>
          <w:iCs/>
          <w:sz w:val="22"/>
          <w:szCs w:val="22"/>
        </w:rPr>
        <w:t xml:space="preserve">, em </w:t>
      </w:r>
      <w:r w:rsidR="00686881" w:rsidRPr="004D7C19">
        <w:rPr>
          <w:rFonts w:ascii="Ebrima" w:hAnsi="Ebrima" w:cs="Leelawadee"/>
          <w:i/>
          <w:iCs/>
          <w:sz w:val="22"/>
          <w:szCs w:val="22"/>
        </w:rPr>
        <w:t xml:space="preserve">18 </w:t>
      </w:r>
      <w:r w:rsidR="00352103" w:rsidRPr="004D7C19">
        <w:rPr>
          <w:rFonts w:ascii="Ebrima" w:hAnsi="Ebrima" w:cs="Leelawadee"/>
          <w:i/>
          <w:iCs/>
          <w:sz w:val="22"/>
          <w:szCs w:val="22"/>
        </w:rPr>
        <w:t xml:space="preserve">de </w:t>
      </w:r>
      <w:r w:rsidR="0060491F" w:rsidRPr="004D7C19">
        <w:rPr>
          <w:rFonts w:ascii="Ebrima" w:hAnsi="Ebrima" w:cs="Leelawadee"/>
          <w:i/>
          <w:iCs/>
          <w:sz w:val="22"/>
          <w:szCs w:val="22"/>
        </w:rPr>
        <w:t>junho</w:t>
      </w:r>
      <w:r w:rsidR="00AB6933" w:rsidRPr="004D7C19">
        <w:rPr>
          <w:rFonts w:ascii="Ebrima" w:hAnsi="Ebrima" w:cs="Leelawadee"/>
          <w:i/>
          <w:iCs/>
          <w:sz w:val="22"/>
          <w:szCs w:val="22"/>
        </w:rPr>
        <w:t xml:space="preserve"> </w:t>
      </w:r>
      <w:r w:rsidR="00352103" w:rsidRPr="004D7C19">
        <w:rPr>
          <w:rFonts w:ascii="Ebrima" w:hAnsi="Ebrima" w:cs="Leelawadee"/>
          <w:i/>
          <w:iCs/>
          <w:sz w:val="22"/>
          <w:szCs w:val="22"/>
        </w:rPr>
        <w:t>de 20</w:t>
      </w:r>
      <w:r w:rsidR="0053287E" w:rsidRPr="004D7C19">
        <w:rPr>
          <w:rFonts w:ascii="Ebrima" w:hAnsi="Ebrima" w:cs="Leelawadee"/>
          <w:i/>
          <w:iCs/>
          <w:sz w:val="22"/>
          <w:szCs w:val="22"/>
        </w:rPr>
        <w:t>21</w:t>
      </w:r>
      <w:r w:rsidR="00352103" w:rsidRPr="004D7C19">
        <w:rPr>
          <w:rFonts w:ascii="Ebrima" w:hAnsi="Ebrima" w:cs="Leelawadee"/>
          <w:sz w:val="22"/>
          <w:szCs w:val="22"/>
        </w:rPr>
        <w:t>)</w:t>
      </w:r>
    </w:p>
    <w:p w14:paraId="4FCD2555" w14:textId="77777777" w:rsidR="005E5BF7" w:rsidRPr="004D7C19" w:rsidRDefault="005E5BF7" w:rsidP="00C22D21">
      <w:pPr>
        <w:widowControl w:val="0"/>
        <w:spacing w:line="276" w:lineRule="auto"/>
        <w:jc w:val="center"/>
        <w:rPr>
          <w:rFonts w:ascii="Ebrima" w:hAnsi="Ebrima" w:cs="Leelawadee"/>
          <w:sz w:val="22"/>
          <w:szCs w:val="22"/>
        </w:rPr>
      </w:pPr>
    </w:p>
    <w:p w14:paraId="0C1DFB49" w14:textId="77777777" w:rsidR="00934737" w:rsidRPr="004D7C19" w:rsidRDefault="00934737" w:rsidP="00C22D21">
      <w:pPr>
        <w:widowControl w:val="0"/>
        <w:spacing w:line="276" w:lineRule="auto"/>
        <w:jc w:val="center"/>
        <w:rPr>
          <w:rFonts w:ascii="Ebrima" w:hAnsi="Ebrima" w:cs="Leelawadee"/>
          <w:sz w:val="22"/>
          <w:szCs w:val="22"/>
        </w:rPr>
      </w:pPr>
    </w:p>
    <w:p w14:paraId="753DC4FB" w14:textId="77777777" w:rsidR="00934737" w:rsidRPr="004D7C19" w:rsidRDefault="00934737" w:rsidP="00C22D21">
      <w:pPr>
        <w:widowControl w:val="0"/>
        <w:spacing w:line="276" w:lineRule="auto"/>
        <w:jc w:val="center"/>
        <w:rPr>
          <w:rFonts w:ascii="Ebrima" w:hAnsi="Ebrima" w:cs="Leelawadee"/>
          <w:sz w:val="22"/>
          <w:szCs w:val="22"/>
        </w:rPr>
      </w:pPr>
    </w:p>
    <w:p w14:paraId="5DBACA7E" w14:textId="77777777" w:rsidR="00D717DF" w:rsidRPr="004D7C19"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4D7C19"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4D7C19" w:rsidRDefault="0053287E" w:rsidP="00C22D21">
            <w:pPr>
              <w:spacing w:line="276" w:lineRule="auto"/>
              <w:jc w:val="center"/>
              <w:rPr>
                <w:rFonts w:ascii="Ebrima" w:hAnsi="Ebrima" w:cs="Leelawadee"/>
                <w:sz w:val="22"/>
                <w:szCs w:val="22"/>
              </w:rPr>
            </w:pPr>
            <w:bookmarkStart w:id="692" w:name="_DV_M288"/>
            <w:bookmarkStart w:id="693" w:name="OLE_LINK55"/>
            <w:bookmarkStart w:id="694" w:name="OLE_LINK56"/>
            <w:bookmarkEnd w:id="692"/>
            <w:r w:rsidRPr="004D7C19">
              <w:rPr>
                <w:rFonts w:ascii="Ebrima" w:hAnsi="Ebrima" w:cs="Leelawadee"/>
                <w:b/>
                <w:bCs/>
                <w:color w:val="000000"/>
                <w:sz w:val="22"/>
                <w:szCs w:val="22"/>
              </w:rPr>
              <w:t>BASE</w:t>
            </w:r>
            <w:r w:rsidR="00DE1AFC" w:rsidRPr="004D7C19">
              <w:rPr>
                <w:rFonts w:ascii="Ebrima" w:hAnsi="Ebrima" w:cs="Leelawadee"/>
                <w:b/>
                <w:bCs/>
                <w:color w:val="000000"/>
                <w:sz w:val="22"/>
                <w:szCs w:val="22"/>
              </w:rPr>
              <w:t xml:space="preserve"> </w:t>
            </w:r>
            <w:r w:rsidR="00CE1E46" w:rsidRPr="004D7C19">
              <w:rPr>
                <w:rFonts w:ascii="Ebrima" w:hAnsi="Ebrima" w:cs="Leelawadee"/>
                <w:b/>
                <w:bCs/>
                <w:color w:val="000000"/>
                <w:sz w:val="22"/>
                <w:szCs w:val="22"/>
              </w:rPr>
              <w:t xml:space="preserve">SECURITIZADORA </w:t>
            </w:r>
            <w:r w:rsidRPr="004D7C19">
              <w:rPr>
                <w:rFonts w:ascii="Ebrima" w:hAnsi="Ebrima" w:cs="Leelawadee"/>
                <w:b/>
                <w:bCs/>
                <w:color w:val="000000"/>
                <w:sz w:val="22"/>
                <w:szCs w:val="22"/>
              </w:rPr>
              <w:t xml:space="preserve">DE CRÉDITOS IMOBILIÁRIOS </w:t>
            </w:r>
            <w:r w:rsidR="00CE1E46" w:rsidRPr="004D7C19">
              <w:rPr>
                <w:rFonts w:ascii="Ebrima" w:hAnsi="Ebrima" w:cs="Leelawadee"/>
                <w:b/>
                <w:bCs/>
                <w:color w:val="000000"/>
                <w:sz w:val="22"/>
                <w:szCs w:val="22"/>
              </w:rPr>
              <w:t>S.A.</w:t>
            </w:r>
          </w:p>
          <w:p w14:paraId="60AADC88" w14:textId="77777777" w:rsidR="00D717DF" w:rsidRPr="004D7C19" w:rsidRDefault="00D717DF" w:rsidP="00C22D21">
            <w:pPr>
              <w:spacing w:line="276" w:lineRule="auto"/>
              <w:jc w:val="center"/>
              <w:rPr>
                <w:rFonts w:ascii="Ebrima" w:hAnsi="Ebrima" w:cs="Leelawadee"/>
                <w:i/>
                <w:sz w:val="22"/>
                <w:szCs w:val="22"/>
              </w:rPr>
            </w:pPr>
            <w:r w:rsidRPr="004D7C19">
              <w:rPr>
                <w:rFonts w:ascii="Ebrima" w:hAnsi="Ebrima" w:cs="Leelawadee"/>
                <w:i/>
                <w:sz w:val="22"/>
                <w:szCs w:val="22"/>
              </w:rPr>
              <w:t>Emissora</w:t>
            </w:r>
          </w:p>
        </w:tc>
      </w:tr>
      <w:tr w:rsidR="00D54329" w:rsidRPr="004D7C19" w:rsidDel="00600610" w14:paraId="4B3F4DA2" w14:textId="42564993" w:rsidTr="00C024E4">
        <w:trPr>
          <w:jc w:val="center"/>
          <w:del w:id="695" w:author="Ricardo Xavier" w:date="2021-06-18T14:59:00Z"/>
        </w:trPr>
        <w:tc>
          <w:tcPr>
            <w:tcW w:w="8978" w:type="dxa"/>
            <w:tcBorders>
              <w:top w:val="nil"/>
              <w:left w:val="nil"/>
              <w:bottom w:val="nil"/>
              <w:right w:val="nil"/>
            </w:tcBorders>
          </w:tcPr>
          <w:p w14:paraId="1776FFC8" w14:textId="30A4EE4A" w:rsidR="00D54329" w:rsidRPr="004D7C19" w:rsidDel="00600610" w:rsidRDefault="00D54329" w:rsidP="00C22D21">
            <w:pPr>
              <w:spacing w:line="276" w:lineRule="auto"/>
              <w:jc w:val="center"/>
              <w:rPr>
                <w:del w:id="696" w:author="Ricardo Xavier" w:date="2021-06-18T14:59:00Z"/>
                <w:rFonts w:ascii="Ebrima" w:hAnsi="Ebrima" w:cs="Leelawadee"/>
                <w:sz w:val="22"/>
                <w:szCs w:val="22"/>
              </w:rPr>
            </w:pPr>
            <w:del w:id="697" w:author="Ricardo Xavier" w:date="2021-06-18T14:59:00Z">
              <w:r w:rsidRPr="004D7C19" w:rsidDel="00600610">
                <w:rPr>
                  <w:rFonts w:ascii="Ebrima" w:hAnsi="Ebrima" w:cs="Leelawadee"/>
                  <w:sz w:val="22"/>
                  <w:szCs w:val="22"/>
                </w:rPr>
                <w:delText>Nome:</w:delText>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delText>Nome:</w:delText>
              </w:r>
            </w:del>
          </w:p>
        </w:tc>
      </w:tr>
      <w:tr w:rsidR="00D54329" w:rsidRPr="004D7C19" w:rsidDel="00600610" w14:paraId="3ED382C2" w14:textId="75A2E656" w:rsidTr="00C024E4">
        <w:trPr>
          <w:jc w:val="center"/>
          <w:del w:id="698" w:author="Ricardo Xavier" w:date="2021-06-18T14:59:00Z"/>
        </w:trPr>
        <w:tc>
          <w:tcPr>
            <w:tcW w:w="8978" w:type="dxa"/>
            <w:tcBorders>
              <w:top w:val="nil"/>
              <w:left w:val="nil"/>
              <w:bottom w:val="nil"/>
              <w:right w:val="nil"/>
            </w:tcBorders>
          </w:tcPr>
          <w:p w14:paraId="56921F9C" w14:textId="6589E1A8" w:rsidR="00D54329" w:rsidRPr="004D7C19" w:rsidDel="00600610" w:rsidRDefault="00D54329" w:rsidP="00C22D21">
            <w:pPr>
              <w:pStyle w:val="NormalWeb"/>
              <w:spacing w:before="0" w:beforeAutospacing="0" w:after="0" w:afterAutospacing="0" w:line="276" w:lineRule="auto"/>
              <w:jc w:val="center"/>
              <w:rPr>
                <w:del w:id="699" w:author="Ricardo Xavier" w:date="2021-06-18T14:59:00Z"/>
                <w:rFonts w:ascii="Ebrima" w:hAnsi="Ebrima" w:cs="Leelawadee"/>
                <w:sz w:val="22"/>
                <w:szCs w:val="22"/>
                <w:lang w:val="pt-BR"/>
              </w:rPr>
            </w:pPr>
            <w:del w:id="700" w:author="Ricardo Xavier" w:date="2021-06-18T14:59:00Z">
              <w:r w:rsidRPr="004D7C19" w:rsidDel="00600610">
                <w:rPr>
                  <w:rFonts w:ascii="Ebrima" w:hAnsi="Ebrima" w:cs="Leelawadee"/>
                  <w:sz w:val="22"/>
                  <w:szCs w:val="22"/>
                  <w:lang w:val="pt-BR"/>
                </w:rPr>
                <w:delText>Cargo:</w:delText>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delText>Cargo:</w:delText>
              </w:r>
            </w:del>
          </w:p>
        </w:tc>
      </w:tr>
      <w:bookmarkEnd w:id="693"/>
      <w:bookmarkEnd w:id="694"/>
    </w:tbl>
    <w:p w14:paraId="534C1335" w14:textId="77777777" w:rsidR="00D54329" w:rsidRPr="004D7C19" w:rsidRDefault="00D54329" w:rsidP="00C22D21">
      <w:pPr>
        <w:widowControl w:val="0"/>
        <w:spacing w:line="276" w:lineRule="auto"/>
        <w:jc w:val="both"/>
        <w:rPr>
          <w:rFonts w:ascii="Ebrima" w:hAnsi="Ebrima" w:cs="Leelawadee"/>
          <w:i/>
          <w:sz w:val="22"/>
          <w:szCs w:val="22"/>
        </w:rPr>
      </w:pPr>
    </w:p>
    <w:p w14:paraId="0C585F7B" w14:textId="77777777" w:rsidR="00352103" w:rsidRPr="004D7C19"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4D7C19"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4D7C19"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4D7C19"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4D7C19" w:rsidRDefault="00AB6933" w:rsidP="00C22D21">
            <w:pPr>
              <w:shd w:val="clear" w:color="auto" w:fill="FFFFFF"/>
              <w:spacing w:line="276" w:lineRule="auto"/>
              <w:contextualSpacing/>
              <w:jc w:val="center"/>
              <w:rPr>
                <w:rFonts w:ascii="Ebrima" w:hAnsi="Ebrima" w:cs="Leelawadee"/>
                <w:b/>
                <w:sz w:val="22"/>
                <w:szCs w:val="22"/>
              </w:rPr>
            </w:pPr>
            <w:r w:rsidRPr="004D7C19">
              <w:rPr>
                <w:rFonts w:ascii="Ebrima" w:hAnsi="Ebrima" w:cs="Leelawadee"/>
                <w:b/>
                <w:bCs/>
                <w:color w:val="000000"/>
                <w:sz w:val="22"/>
                <w:szCs w:val="22"/>
              </w:rPr>
              <w:t>SIMPLIFIC PAVARINI DISTRIBUIDORA DE TÍTULOS E VALORES MOBILIÁRIOS LTDA</w:t>
            </w:r>
            <w:r w:rsidRPr="004D7C19" w:rsidDel="00AB6933">
              <w:rPr>
                <w:rFonts w:ascii="Ebrima" w:hAnsi="Ebrima" w:cs="Leelawadee"/>
                <w:b/>
                <w:sz w:val="22"/>
                <w:szCs w:val="22"/>
              </w:rPr>
              <w:t xml:space="preserve"> </w:t>
            </w:r>
          </w:p>
          <w:p w14:paraId="0BE511AA" w14:textId="77777777" w:rsidR="00D717DF" w:rsidRPr="004D7C19" w:rsidRDefault="00D717DF" w:rsidP="00C22D21">
            <w:pPr>
              <w:shd w:val="clear" w:color="auto" w:fill="FFFFFF"/>
              <w:spacing w:line="276" w:lineRule="auto"/>
              <w:contextualSpacing/>
              <w:jc w:val="center"/>
              <w:rPr>
                <w:rFonts w:ascii="Ebrima" w:hAnsi="Ebrima" w:cs="Leelawadee"/>
                <w:i/>
                <w:sz w:val="22"/>
                <w:szCs w:val="22"/>
              </w:rPr>
            </w:pPr>
            <w:r w:rsidRPr="004D7C19">
              <w:rPr>
                <w:rFonts w:ascii="Ebrima" w:hAnsi="Ebrima" w:cs="Leelawadee"/>
                <w:sz w:val="22"/>
                <w:szCs w:val="22"/>
              </w:rPr>
              <w:t>Agente Fiduciário</w:t>
            </w:r>
          </w:p>
        </w:tc>
      </w:tr>
      <w:tr w:rsidR="00D54329" w:rsidRPr="004D7C19" w14:paraId="6A303C91" w14:textId="77777777" w:rsidTr="00C024E4">
        <w:trPr>
          <w:jc w:val="center"/>
        </w:trPr>
        <w:tc>
          <w:tcPr>
            <w:tcW w:w="8978" w:type="dxa"/>
            <w:tcBorders>
              <w:top w:val="nil"/>
              <w:left w:val="nil"/>
              <w:bottom w:val="nil"/>
              <w:right w:val="nil"/>
            </w:tcBorders>
          </w:tcPr>
          <w:p w14:paraId="56A0C2BA" w14:textId="0595B80B" w:rsidR="00D54329" w:rsidRPr="004D7C19" w:rsidDel="00600610" w:rsidRDefault="00C83358" w:rsidP="000775F6">
            <w:pPr>
              <w:spacing w:line="276" w:lineRule="auto"/>
              <w:jc w:val="both"/>
              <w:rPr>
                <w:del w:id="701" w:author="Ricardo Xavier" w:date="2021-06-18T14:59:00Z"/>
                <w:rFonts w:ascii="Ebrima" w:hAnsi="Ebrima" w:cs="Leelawadee"/>
                <w:sz w:val="22"/>
                <w:szCs w:val="22"/>
              </w:rPr>
            </w:pPr>
            <w:del w:id="702" w:author="Ricardo Xavier" w:date="2021-06-18T14:59:00Z">
              <w:r w:rsidRPr="004D7C19" w:rsidDel="00600610">
                <w:rPr>
                  <w:rFonts w:ascii="Ebrima" w:hAnsi="Ebrima" w:cs="Leelawadee"/>
                  <w:sz w:val="22"/>
                  <w:szCs w:val="22"/>
                </w:rPr>
                <w:delText>Nome:</w:delText>
              </w:r>
            </w:del>
          </w:p>
          <w:p w14:paraId="445774FF" w14:textId="5BC24088" w:rsidR="00C83358" w:rsidRPr="004D7C19" w:rsidRDefault="00C83358" w:rsidP="000775F6">
            <w:pPr>
              <w:spacing w:line="276" w:lineRule="auto"/>
              <w:jc w:val="both"/>
              <w:rPr>
                <w:rFonts w:ascii="Ebrima" w:hAnsi="Ebrima" w:cs="Leelawadee"/>
                <w:sz w:val="22"/>
                <w:szCs w:val="22"/>
              </w:rPr>
            </w:pPr>
            <w:del w:id="703" w:author="Ricardo Xavier" w:date="2021-06-18T14:59:00Z">
              <w:r w:rsidRPr="004D7C19" w:rsidDel="00600610">
                <w:rPr>
                  <w:rFonts w:ascii="Ebrima" w:hAnsi="Ebrima" w:cs="Leelawadee"/>
                  <w:sz w:val="22"/>
                  <w:szCs w:val="22"/>
                </w:rPr>
                <w:delText>Cargo:</w:delText>
              </w:r>
            </w:del>
          </w:p>
        </w:tc>
      </w:tr>
      <w:tr w:rsidR="00D54329" w:rsidRPr="004D7C19" w14:paraId="5B267EDA" w14:textId="77777777" w:rsidTr="00C024E4">
        <w:trPr>
          <w:jc w:val="center"/>
        </w:trPr>
        <w:tc>
          <w:tcPr>
            <w:tcW w:w="8978" w:type="dxa"/>
            <w:tcBorders>
              <w:top w:val="nil"/>
              <w:left w:val="nil"/>
              <w:bottom w:val="nil"/>
              <w:right w:val="nil"/>
            </w:tcBorders>
          </w:tcPr>
          <w:p w14:paraId="57907006" w14:textId="23D02B95" w:rsidR="00D54329" w:rsidRPr="004D7C19" w:rsidRDefault="00D54329" w:rsidP="00C22D21">
            <w:pPr>
              <w:pStyle w:val="NormalWeb"/>
              <w:spacing w:before="0" w:beforeAutospacing="0" w:after="0" w:afterAutospacing="0" w:line="276" w:lineRule="auto"/>
              <w:jc w:val="center"/>
              <w:rPr>
                <w:rFonts w:ascii="Ebrima" w:hAnsi="Ebrima" w:cs="Leelawadee"/>
                <w:sz w:val="22"/>
                <w:szCs w:val="22"/>
                <w:lang w:val="pt-BR"/>
              </w:rPr>
            </w:pPr>
          </w:p>
        </w:tc>
      </w:tr>
    </w:tbl>
    <w:p w14:paraId="6EDD67E1" w14:textId="77777777" w:rsidR="00140E58" w:rsidRPr="004D7C19"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4D7C19"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4D7C19" w:rsidRDefault="004B0518" w:rsidP="00C22D21">
      <w:pPr>
        <w:pStyle w:val="Corpodetexto"/>
        <w:widowControl w:val="0"/>
        <w:tabs>
          <w:tab w:val="left" w:pos="8647"/>
        </w:tabs>
        <w:spacing w:line="276" w:lineRule="auto"/>
        <w:rPr>
          <w:rFonts w:ascii="Ebrima" w:hAnsi="Ebrima" w:cs="Leelawadee"/>
          <w:iCs/>
          <w:sz w:val="22"/>
          <w:szCs w:val="22"/>
          <w:lang w:val="pt-BR"/>
        </w:rPr>
      </w:pPr>
      <w:r w:rsidRPr="004D7C19">
        <w:rPr>
          <w:rFonts w:ascii="Ebrima" w:hAnsi="Ebrima" w:cs="Leelawadee"/>
          <w:i w:val="0"/>
          <w:sz w:val="22"/>
          <w:szCs w:val="22"/>
          <w:lang w:val="pt-BR"/>
        </w:rPr>
        <w:t>TESTEMUNHAS</w:t>
      </w:r>
    </w:p>
    <w:p w14:paraId="1D5138B7" w14:textId="77777777" w:rsidR="004B0518" w:rsidRPr="004D7C19" w:rsidRDefault="004B0518" w:rsidP="00C22D21">
      <w:pPr>
        <w:pStyle w:val="Corpodetexto"/>
        <w:widowControl w:val="0"/>
        <w:tabs>
          <w:tab w:val="left" w:pos="8647"/>
        </w:tabs>
        <w:spacing w:line="276" w:lineRule="auto"/>
        <w:rPr>
          <w:rFonts w:ascii="Ebrima" w:hAnsi="Ebrima" w:cs="Leelawadee"/>
          <w:i w:val="0"/>
          <w:iCs/>
          <w:sz w:val="22"/>
          <w:szCs w:val="22"/>
          <w:lang w:val="pt-BR"/>
        </w:rPr>
      </w:pPr>
    </w:p>
    <w:p w14:paraId="4FF97F00" w14:textId="77777777" w:rsidR="004B0518" w:rsidRPr="004D7C19" w:rsidRDefault="004B0518" w:rsidP="00C22D21">
      <w:pPr>
        <w:pStyle w:val="Corpodetexto"/>
        <w:widowControl w:val="0"/>
        <w:tabs>
          <w:tab w:val="left" w:pos="8647"/>
        </w:tabs>
        <w:spacing w:line="276" w:lineRule="auto"/>
        <w:rPr>
          <w:rFonts w:ascii="Ebrima" w:hAnsi="Ebrima" w:cs="Leelawadee"/>
          <w:i w:val="0"/>
          <w:iCs/>
          <w:sz w:val="22"/>
          <w:szCs w:val="22"/>
          <w:lang w:val="pt-BR"/>
        </w:rPr>
      </w:pPr>
    </w:p>
    <w:tbl>
      <w:tblPr>
        <w:tblW w:w="9545" w:type="dxa"/>
        <w:tblLook w:val="04A0" w:firstRow="1" w:lastRow="0" w:firstColumn="1" w:lastColumn="0" w:noHBand="0" w:noVBand="1"/>
      </w:tblPr>
      <w:tblGrid>
        <w:gridCol w:w="4772"/>
        <w:gridCol w:w="4773"/>
      </w:tblGrid>
      <w:tr w:rsidR="004B0518" w:rsidRPr="004D7C19" w14:paraId="5CB86E72" w14:textId="77777777" w:rsidTr="00FC1506">
        <w:tc>
          <w:tcPr>
            <w:tcW w:w="4772" w:type="dxa"/>
            <w:shd w:val="clear" w:color="auto" w:fill="auto"/>
          </w:tcPr>
          <w:p w14:paraId="3189F785" w14:textId="77777777" w:rsidR="004B0518" w:rsidRPr="004D7C19" w:rsidRDefault="004B0518" w:rsidP="00C22D21">
            <w:pPr>
              <w:widowControl w:val="0"/>
              <w:spacing w:line="276" w:lineRule="auto"/>
              <w:rPr>
                <w:rFonts w:ascii="Ebrima" w:hAnsi="Ebrima" w:cs="Leelawadee"/>
                <w:sz w:val="22"/>
                <w:szCs w:val="22"/>
              </w:rPr>
            </w:pPr>
            <w:r w:rsidRPr="004D7C19">
              <w:rPr>
                <w:rFonts w:ascii="Ebrima" w:hAnsi="Ebrima" w:cs="Leelawadee"/>
                <w:sz w:val="22"/>
                <w:szCs w:val="22"/>
              </w:rPr>
              <w:t>________________________________</w:t>
            </w:r>
          </w:p>
        </w:tc>
        <w:tc>
          <w:tcPr>
            <w:tcW w:w="4773" w:type="dxa"/>
            <w:shd w:val="clear" w:color="auto" w:fill="auto"/>
          </w:tcPr>
          <w:p w14:paraId="14E97EF6" w14:textId="77777777" w:rsidR="004B0518" w:rsidRPr="004D7C19" w:rsidRDefault="004B0518" w:rsidP="00C22D21">
            <w:pPr>
              <w:widowControl w:val="0"/>
              <w:spacing w:line="276" w:lineRule="auto"/>
              <w:rPr>
                <w:rFonts w:ascii="Ebrima" w:hAnsi="Ebrima" w:cs="Leelawadee"/>
                <w:b/>
                <w:sz w:val="22"/>
                <w:szCs w:val="22"/>
              </w:rPr>
            </w:pPr>
            <w:r w:rsidRPr="004D7C19">
              <w:rPr>
                <w:rFonts w:ascii="Ebrima" w:hAnsi="Ebrima" w:cs="Leelawadee"/>
                <w:sz w:val="22"/>
                <w:szCs w:val="22"/>
              </w:rPr>
              <w:t>________________________________</w:t>
            </w:r>
          </w:p>
        </w:tc>
      </w:tr>
      <w:tr w:rsidR="004B0518" w:rsidRPr="004D7C19" w14:paraId="6C8E5DB0" w14:textId="77777777" w:rsidTr="00FC1506">
        <w:tc>
          <w:tcPr>
            <w:tcW w:w="4772" w:type="dxa"/>
            <w:shd w:val="clear" w:color="auto" w:fill="auto"/>
          </w:tcPr>
          <w:p w14:paraId="3B8678F8" w14:textId="19DB12B9" w:rsidR="004B0518" w:rsidRPr="004D7C19" w:rsidDel="00600610" w:rsidRDefault="004B0518" w:rsidP="00C22D21">
            <w:pPr>
              <w:widowControl w:val="0"/>
              <w:spacing w:line="276" w:lineRule="auto"/>
              <w:rPr>
                <w:del w:id="704" w:author="Ricardo Xavier" w:date="2021-06-18T14:59:00Z"/>
                <w:rFonts w:ascii="Ebrima" w:hAnsi="Ebrima" w:cs="Leelawadee"/>
                <w:sz w:val="22"/>
                <w:szCs w:val="22"/>
              </w:rPr>
            </w:pPr>
            <w:del w:id="705" w:author="Ricardo Xavier" w:date="2021-06-18T14:59:00Z">
              <w:r w:rsidRPr="004D7C19" w:rsidDel="00600610">
                <w:rPr>
                  <w:rFonts w:ascii="Ebrima" w:hAnsi="Ebrima" w:cs="Leelawadee"/>
                  <w:sz w:val="22"/>
                  <w:szCs w:val="22"/>
                </w:rPr>
                <w:delText>Nome:</w:delText>
              </w:r>
            </w:del>
          </w:p>
          <w:p w14:paraId="2A71E568" w14:textId="7A6852C6" w:rsidR="0053287E" w:rsidRPr="004D7C19" w:rsidRDefault="0053287E" w:rsidP="00C22D21">
            <w:pPr>
              <w:widowControl w:val="0"/>
              <w:spacing w:line="276" w:lineRule="auto"/>
              <w:rPr>
                <w:rFonts w:ascii="Ebrima" w:hAnsi="Ebrima" w:cs="Leelawadee"/>
                <w:sz w:val="22"/>
                <w:szCs w:val="22"/>
              </w:rPr>
            </w:pPr>
            <w:del w:id="706" w:author="Ricardo Xavier" w:date="2021-06-18T14:59:00Z">
              <w:r w:rsidRPr="004D7C19" w:rsidDel="00600610">
                <w:rPr>
                  <w:rFonts w:ascii="Ebrima" w:hAnsi="Ebrima" w:cs="Leelawadee"/>
                  <w:sz w:val="22"/>
                  <w:szCs w:val="22"/>
                </w:rPr>
                <w:delText>RG:</w:delText>
              </w:r>
            </w:del>
          </w:p>
        </w:tc>
        <w:tc>
          <w:tcPr>
            <w:tcW w:w="4773" w:type="dxa"/>
            <w:shd w:val="clear" w:color="auto" w:fill="auto"/>
          </w:tcPr>
          <w:p w14:paraId="13366BDF" w14:textId="446180AC" w:rsidR="004B0518" w:rsidRPr="004D7C19" w:rsidDel="00600610" w:rsidRDefault="004B0518" w:rsidP="00C22D21">
            <w:pPr>
              <w:widowControl w:val="0"/>
              <w:spacing w:line="276" w:lineRule="auto"/>
              <w:rPr>
                <w:del w:id="707" w:author="Ricardo Xavier" w:date="2021-06-18T14:59:00Z"/>
                <w:rFonts w:ascii="Ebrima" w:hAnsi="Ebrima" w:cs="Leelawadee"/>
                <w:sz w:val="22"/>
                <w:szCs w:val="22"/>
              </w:rPr>
            </w:pPr>
            <w:del w:id="708" w:author="Ricardo Xavier" w:date="2021-06-18T14:59:00Z">
              <w:r w:rsidRPr="004D7C19" w:rsidDel="00600610">
                <w:rPr>
                  <w:rFonts w:ascii="Ebrima" w:hAnsi="Ebrima" w:cs="Leelawadee"/>
                  <w:sz w:val="22"/>
                  <w:szCs w:val="22"/>
                </w:rPr>
                <w:delText>Nome:</w:delText>
              </w:r>
            </w:del>
          </w:p>
          <w:p w14:paraId="6E7A8006" w14:textId="4E07FD00" w:rsidR="0053287E" w:rsidRPr="004D7C19" w:rsidRDefault="0053287E" w:rsidP="00C22D21">
            <w:pPr>
              <w:widowControl w:val="0"/>
              <w:spacing w:line="276" w:lineRule="auto"/>
              <w:rPr>
                <w:rFonts w:ascii="Ebrima" w:hAnsi="Ebrima" w:cs="Leelawadee"/>
                <w:b/>
                <w:sz w:val="22"/>
                <w:szCs w:val="22"/>
              </w:rPr>
            </w:pPr>
            <w:del w:id="709" w:author="Ricardo Xavier" w:date="2021-06-18T14:59:00Z">
              <w:r w:rsidRPr="004D7C19" w:rsidDel="00600610">
                <w:rPr>
                  <w:rFonts w:ascii="Ebrima" w:hAnsi="Ebrima" w:cs="Leelawadee"/>
                  <w:sz w:val="22"/>
                  <w:szCs w:val="22"/>
                </w:rPr>
                <w:delText>RG:</w:delText>
              </w:r>
            </w:del>
          </w:p>
        </w:tc>
      </w:tr>
      <w:tr w:rsidR="004B0518" w:rsidRPr="004D7C19" w14:paraId="1F6CBDC2" w14:textId="77777777" w:rsidTr="00FC1506">
        <w:tc>
          <w:tcPr>
            <w:tcW w:w="4772" w:type="dxa"/>
            <w:shd w:val="clear" w:color="auto" w:fill="auto"/>
          </w:tcPr>
          <w:p w14:paraId="2CAD1E5A" w14:textId="1CD6E051" w:rsidR="004B0518" w:rsidRPr="004D7C19" w:rsidRDefault="004B0518" w:rsidP="00C22D21">
            <w:pPr>
              <w:widowControl w:val="0"/>
              <w:spacing w:line="276" w:lineRule="auto"/>
              <w:rPr>
                <w:rFonts w:ascii="Ebrima" w:hAnsi="Ebrima" w:cs="Leelawadee"/>
                <w:sz w:val="22"/>
                <w:szCs w:val="22"/>
              </w:rPr>
            </w:pPr>
            <w:del w:id="710" w:author="Ricardo Xavier" w:date="2021-06-18T14:59:00Z">
              <w:r w:rsidRPr="004D7C19" w:rsidDel="00600610">
                <w:rPr>
                  <w:rFonts w:ascii="Ebrima" w:hAnsi="Ebrima" w:cs="Leelawadee"/>
                  <w:sz w:val="22"/>
                  <w:szCs w:val="22"/>
                </w:rPr>
                <w:delText>CPF</w:delText>
              </w:r>
              <w:r w:rsidR="009F10FF" w:rsidRPr="004D7C19" w:rsidDel="00600610">
                <w:rPr>
                  <w:rFonts w:ascii="Ebrima" w:hAnsi="Ebrima" w:cs="Leelawadee"/>
                  <w:sz w:val="22"/>
                  <w:szCs w:val="22"/>
                </w:rPr>
                <w:delText>/ME</w:delText>
              </w:r>
              <w:r w:rsidRPr="004D7C19" w:rsidDel="00600610">
                <w:rPr>
                  <w:rFonts w:ascii="Ebrima" w:hAnsi="Ebrima" w:cs="Leelawadee"/>
                  <w:sz w:val="22"/>
                  <w:szCs w:val="22"/>
                </w:rPr>
                <w:delText>:</w:delText>
              </w:r>
            </w:del>
          </w:p>
        </w:tc>
        <w:tc>
          <w:tcPr>
            <w:tcW w:w="4773" w:type="dxa"/>
            <w:shd w:val="clear" w:color="auto" w:fill="auto"/>
          </w:tcPr>
          <w:p w14:paraId="08722E74" w14:textId="6B5C4676" w:rsidR="004B0518" w:rsidRPr="004D7C19" w:rsidRDefault="004B0518" w:rsidP="00C22D21">
            <w:pPr>
              <w:widowControl w:val="0"/>
              <w:spacing w:line="276" w:lineRule="auto"/>
              <w:rPr>
                <w:rFonts w:ascii="Ebrima" w:hAnsi="Ebrima" w:cs="Leelawadee"/>
                <w:b/>
                <w:sz w:val="22"/>
                <w:szCs w:val="22"/>
              </w:rPr>
            </w:pPr>
            <w:del w:id="711" w:author="Ricardo Xavier" w:date="2021-06-18T14:59:00Z">
              <w:r w:rsidRPr="004D7C19" w:rsidDel="00600610">
                <w:rPr>
                  <w:rFonts w:ascii="Ebrima" w:hAnsi="Ebrima" w:cs="Leelawadee"/>
                  <w:sz w:val="22"/>
                  <w:szCs w:val="22"/>
                </w:rPr>
                <w:delText>CPF</w:delText>
              </w:r>
              <w:r w:rsidR="009F10FF" w:rsidRPr="004D7C19" w:rsidDel="00600610">
                <w:rPr>
                  <w:rFonts w:ascii="Ebrima" w:hAnsi="Ebrima" w:cs="Leelawadee"/>
                  <w:sz w:val="22"/>
                  <w:szCs w:val="22"/>
                </w:rPr>
                <w:delText>/ME</w:delText>
              </w:r>
              <w:r w:rsidRPr="004D7C19" w:rsidDel="00600610">
                <w:rPr>
                  <w:rFonts w:ascii="Ebrima" w:hAnsi="Ebrima" w:cs="Leelawadee"/>
                  <w:sz w:val="22"/>
                  <w:szCs w:val="22"/>
                </w:rPr>
                <w:delText>:</w:delText>
              </w:r>
            </w:del>
          </w:p>
        </w:tc>
      </w:tr>
    </w:tbl>
    <w:p w14:paraId="29B875FF" w14:textId="77777777" w:rsidR="004B0518" w:rsidRPr="004D7C19" w:rsidRDefault="004B0518" w:rsidP="00C22D21">
      <w:pPr>
        <w:widowControl w:val="0"/>
        <w:spacing w:line="276" w:lineRule="auto"/>
        <w:rPr>
          <w:rFonts w:ascii="Ebrima" w:hAnsi="Ebrima" w:cs="Leelawadee"/>
          <w:b/>
          <w:sz w:val="22"/>
          <w:szCs w:val="22"/>
          <w:highlight w:val="green"/>
        </w:rPr>
      </w:pPr>
    </w:p>
    <w:p w14:paraId="24938C28" w14:textId="77777777" w:rsidR="002133BD" w:rsidRPr="004D7C19"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4D7C19" w:rsidSect="00B77B5C">
          <w:headerReference w:type="default" r:id="rId17"/>
          <w:footerReference w:type="default" r:id="rId18"/>
          <w:pgSz w:w="11909" w:h="16834" w:code="9"/>
          <w:pgMar w:top="1080" w:right="1440" w:bottom="1080" w:left="1440" w:header="720" w:footer="720" w:gutter="0"/>
          <w:cols w:space="720"/>
          <w:docGrid w:linePitch="360"/>
        </w:sectPr>
      </w:pPr>
    </w:p>
    <w:p w14:paraId="4B74B02D" w14:textId="77777777" w:rsidR="00B73DEB" w:rsidRPr="004D7C19" w:rsidRDefault="004B0518"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lastRenderedPageBreak/>
        <w:t>ANEXO I</w:t>
      </w:r>
    </w:p>
    <w:p w14:paraId="5697796D" w14:textId="282C5716" w:rsidR="00DD35E6" w:rsidRPr="004D7C19"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712" w:name="_Hlk73535805"/>
      <w:bookmarkStart w:id="713" w:name="_Hlk518384319"/>
      <w:r w:rsidRPr="004D7C19">
        <w:rPr>
          <w:rFonts w:ascii="Ebrima" w:hAnsi="Ebrima" w:cs="Leelawadee"/>
          <w:b/>
          <w:sz w:val="22"/>
          <w:szCs w:val="22"/>
        </w:rPr>
        <w:t>CARACTERÍSTICAS GERAIS DA</w:t>
      </w:r>
      <w:ins w:id="714" w:author="Ricardo Xavier" w:date="2021-06-18T13:32:00Z">
        <w:r w:rsidR="00465B58" w:rsidRPr="004D7C19">
          <w:rPr>
            <w:rFonts w:ascii="Ebrima" w:hAnsi="Ebrima" w:cs="Leelawadee"/>
            <w:b/>
            <w:sz w:val="22"/>
            <w:szCs w:val="22"/>
          </w:rPr>
          <w:t>S</w:t>
        </w:r>
      </w:ins>
      <w:r w:rsidRPr="004D7C19">
        <w:rPr>
          <w:rFonts w:ascii="Ebrima" w:hAnsi="Ebrima" w:cs="Leelawadee"/>
          <w:b/>
          <w:sz w:val="22"/>
          <w:szCs w:val="22"/>
        </w:rPr>
        <w:t xml:space="preserve"> CCI</w:t>
      </w:r>
    </w:p>
    <w:p w14:paraId="0C1A2497" w14:textId="3F85F831" w:rsidR="006A3BDA" w:rsidRPr="004D7C19" w:rsidRDefault="006A3BDA" w:rsidP="00C22D21">
      <w:pPr>
        <w:widowControl w:val="0"/>
        <w:tabs>
          <w:tab w:val="left" w:pos="9356"/>
        </w:tabs>
        <w:autoSpaceDE w:val="0"/>
        <w:autoSpaceDN w:val="0"/>
        <w:adjustRightInd w:val="0"/>
        <w:spacing w:line="276" w:lineRule="auto"/>
        <w:jc w:val="center"/>
        <w:rPr>
          <w:ins w:id="715" w:author="Ricardo Xavier" w:date="2021-06-18T13:32:00Z"/>
          <w:rFonts w:ascii="Ebrima" w:hAnsi="Ebrima" w:cs="Leelawadee"/>
          <w:sz w:val="22"/>
          <w:szCs w:val="22"/>
        </w:rPr>
      </w:pPr>
    </w:p>
    <w:p w14:paraId="118F3629" w14:textId="10F48F9E" w:rsidR="00465B58" w:rsidRPr="004D7C19" w:rsidRDefault="00465B58" w:rsidP="00C22D21">
      <w:pPr>
        <w:widowControl w:val="0"/>
        <w:tabs>
          <w:tab w:val="left" w:pos="9356"/>
        </w:tabs>
        <w:autoSpaceDE w:val="0"/>
        <w:autoSpaceDN w:val="0"/>
        <w:adjustRightInd w:val="0"/>
        <w:spacing w:line="276" w:lineRule="auto"/>
        <w:jc w:val="center"/>
        <w:rPr>
          <w:ins w:id="716" w:author="Ricardo Xavier" w:date="2021-06-18T13:32:00Z"/>
          <w:rFonts w:ascii="Ebrima" w:hAnsi="Ebrima" w:cs="Leelawadee"/>
          <w:b/>
          <w:bCs/>
          <w:sz w:val="22"/>
          <w:szCs w:val="22"/>
          <w:rPrChange w:id="717" w:author="Ricardo Xavier" w:date="2021-06-18T13:32:00Z">
            <w:rPr>
              <w:ins w:id="718" w:author="Ricardo Xavier" w:date="2021-06-18T13:32:00Z"/>
              <w:rFonts w:ascii="Ebrima" w:hAnsi="Ebrima" w:cs="Leelawadee"/>
              <w:sz w:val="22"/>
              <w:szCs w:val="22"/>
            </w:rPr>
          </w:rPrChange>
        </w:rPr>
      </w:pPr>
      <w:ins w:id="719" w:author="Ricardo Xavier" w:date="2021-06-18T13:32:00Z">
        <w:r w:rsidRPr="004D7C19">
          <w:rPr>
            <w:rFonts w:ascii="Ebrima" w:hAnsi="Ebrima" w:cs="Leelawadee"/>
            <w:b/>
            <w:bCs/>
            <w:sz w:val="22"/>
            <w:szCs w:val="22"/>
            <w:rPrChange w:id="720" w:author="Ricardo Xavier" w:date="2021-06-18T13:32:00Z">
              <w:rPr>
                <w:rFonts w:ascii="Ebrima" w:hAnsi="Ebrima" w:cs="Leelawadee"/>
                <w:sz w:val="22"/>
                <w:szCs w:val="22"/>
              </w:rPr>
            </w:rPrChange>
          </w:rPr>
          <w:t>CCI 0</w:t>
        </w:r>
        <w:r w:rsidRPr="004D7C19">
          <w:rPr>
            <w:rFonts w:ascii="Ebrima" w:hAnsi="Ebrima" w:cs="Leelawadee"/>
            <w:b/>
            <w:bCs/>
            <w:sz w:val="22"/>
            <w:szCs w:val="22"/>
          </w:rPr>
          <w:t>0</w:t>
        </w:r>
        <w:r w:rsidRPr="004D7C19">
          <w:rPr>
            <w:rFonts w:ascii="Ebrima" w:hAnsi="Ebrima" w:cs="Leelawadee"/>
            <w:b/>
            <w:bCs/>
            <w:sz w:val="22"/>
            <w:szCs w:val="22"/>
            <w:rPrChange w:id="721" w:author="Ricardo Xavier" w:date="2021-06-18T13:32:00Z">
              <w:rPr>
                <w:rFonts w:ascii="Ebrima" w:hAnsi="Ebrima" w:cs="Leelawadee"/>
                <w:sz w:val="22"/>
                <w:szCs w:val="22"/>
              </w:rPr>
            </w:rPrChange>
          </w:rPr>
          <w:t>1</w:t>
        </w:r>
      </w:ins>
    </w:p>
    <w:p w14:paraId="25F8A338" w14:textId="77777777" w:rsidR="00465B58" w:rsidRPr="004D7C19" w:rsidRDefault="00465B58"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4D7C19" w14:paraId="4E101231" w14:textId="77777777" w:rsidTr="002A4EEE">
        <w:tc>
          <w:tcPr>
            <w:tcW w:w="4253" w:type="dxa"/>
          </w:tcPr>
          <w:p w14:paraId="61FA6E19" w14:textId="77777777" w:rsidR="002A4EEE" w:rsidRPr="004D7C19" w:rsidRDefault="002A4EEE" w:rsidP="00C22D21">
            <w:pPr>
              <w:spacing w:line="276" w:lineRule="auto"/>
              <w:jc w:val="both"/>
              <w:rPr>
                <w:rFonts w:ascii="Ebrima" w:hAnsi="Ebrima" w:cs="Leelawadee"/>
                <w:b/>
                <w:bCs/>
                <w:sz w:val="22"/>
                <w:szCs w:val="22"/>
              </w:rPr>
            </w:pPr>
            <w:bookmarkStart w:id="722" w:name="_Hlk531092500"/>
            <w:bookmarkEnd w:id="712"/>
            <w:r w:rsidRPr="004D7C19">
              <w:rPr>
                <w:rFonts w:ascii="Ebrima" w:hAnsi="Ebrima" w:cs="Leelawadee"/>
                <w:b/>
                <w:bCs/>
                <w:sz w:val="22"/>
                <w:szCs w:val="22"/>
              </w:rPr>
              <w:t xml:space="preserve">CÉDULA DE CRÉDITO IMOBILIÁRIO – CCI </w:t>
            </w:r>
          </w:p>
        </w:tc>
        <w:tc>
          <w:tcPr>
            <w:tcW w:w="5670" w:type="dxa"/>
          </w:tcPr>
          <w:p w14:paraId="5F5EAC97" w14:textId="72894A18" w:rsidR="002A4EEE" w:rsidRPr="004D7C19" w:rsidRDefault="002A4EEE" w:rsidP="00C22D21">
            <w:pPr>
              <w:spacing w:line="276" w:lineRule="auto"/>
              <w:jc w:val="both"/>
              <w:rPr>
                <w:rFonts w:ascii="Ebrima" w:hAnsi="Ebrima" w:cs="Leelawadee"/>
                <w:color w:val="000000"/>
                <w:sz w:val="22"/>
                <w:szCs w:val="22"/>
              </w:rPr>
            </w:pPr>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00686881" w:rsidRPr="004D7C19">
              <w:rPr>
                <w:rFonts w:ascii="Ebrima" w:hAnsi="Ebrima" w:cs="Leelawadee"/>
                <w:sz w:val="22"/>
                <w:szCs w:val="22"/>
              </w:rPr>
              <w:t>18</w:t>
            </w:r>
            <w:r w:rsidR="00686881" w:rsidRPr="004D7C19">
              <w:rPr>
                <w:rFonts w:ascii="Ebrima" w:hAnsi="Ebrima" w:cs="Leelawadee"/>
                <w:bCs/>
                <w:sz w:val="22"/>
                <w:szCs w:val="22"/>
              </w:rPr>
              <w:t>/</w:t>
            </w:r>
            <w:r w:rsidR="00637F9B" w:rsidRPr="004D7C19">
              <w:rPr>
                <w:rFonts w:ascii="Ebrima" w:hAnsi="Ebrima" w:cs="Leelawadee"/>
                <w:bCs/>
                <w:sz w:val="22"/>
                <w:szCs w:val="22"/>
              </w:rPr>
              <w:t>0</w:t>
            </w:r>
            <w:r w:rsidR="00D5592E" w:rsidRPr="004D7C19">
              <w:rPr>
                <w:rFonts w:ascii="Ebrima" w:hAnsi="Ebrima" w:cs="Leelawadee"/>
                <w:bCs/>
                <w:sz w:val="22"/>
                <w:szCs w:val="22"/>
              </w:rPr>
              <w:t>6</w:t>
            </w:r>
            <w:r w:rsidRPr="004D7C19">
              <w:rPr>
                <w:rFonts w:ascii="Ebrima" w:hAnsi="Ebrima" w:cs="Leelawadee"/>
                <w:bCs/>
                <w:sz w:val="22"/>
                <w:szCs w:val="22"/>
              </w:rPr>
              <w:t>/20</w:t>
            </w:r>
            <w:r w:rsidR="00637F9B" w:rsidRPr="004D7C19">
              <w:rPr>
                <w:rFonts w:ascii="Ebrima" w:hAnsi="Ebrima" w:cs="Leelawadee"/>
                <w:bCs/>
                <w:sz w:val="22"/>
                <w:szCs w:val="22"/>
              </w:rPr>
              <w:t>21</w:t>
            </w:r>
            <w:r w:rsidRPr="004D7C19">
              <w:rPr>
                <w:rFonts w:ascii="Ebrima" w:hAnsi="Ebrima" w:cs="Leelawadee"/>
                <w:bCs/>
                <w:sz w:val="22"/>
                <w:szCs w:val="22"/>
              </w:rPr>
              <w:t>.</w:t>
            </w:r>
          </w:p>
        </w:tc>
      </w:tr>
    </w:tbl>
    <w:p w14:paraId="5996CCDF"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4D7C19" w14:paraId="3D4A8A2C" w14:textId="77777777" w:rsidTr="002A4EEE">
        <w:tc>
          <w:tcPr>
            <w:tcW w:w="1293" w:type="dxa"/>
            <w:gridSpan w:val="2"/>
          </w:tcPr>
          <w:p w14:paraId="093E7682"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SÉRIE</w:t>
            </w:r>
          </w:p>
        </w:tc>
        <w:tc>
          <w:tcPr>
            <w:tcW w:w="1549" w:type="dxa"/>
          </w:tcPr>
          <w:p w14:paraId="3C55177E" w14:textId="17EC651F" w:rsidR="002A4EEE" w:rsidRPr="004D7C19" w:rsidRDefault="00015E77" w:rsidP="00C22D21">
            <w:pPr>
              <w:spacing w:line="276" w:lineRule="auto"/>
              <w:jc w:val="both"/>
              <w:rPr>
                <w:rFonts w:ascii="Ebrima" w:hAnsi="Ebrima" w:cs="Leelawadee"/>
                <w:bCs/>
                <w:sz w:val="22"/>
                <w:szCs w:val="22"/>
              </w:rPr>
            </w:pPr>
            <w:r w:rsidRPr="004D7C19">
              <w:rPr>
                <w:rFonts w:ascii="Ebrima" w:hAnsi="Ebrima" w:cs="Leelawadee"/>
                <w:sz w:val="22"/>
                <w:szCs w:val="22"/>
              </w:rPr>
              <w:t>BS03</w:t>
            </w:r>
          </w:p>
        </w:tc>
        <w:tc>
          <w:tcPr>
            <w:tcW w:w="1260" w:type="dxa"/>
            <w:gridSpan w:val="2"/>
          </w:tcPr>
          <w:p w14:paraId="27731471"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NÚMERO</w:t>
            </w:r>
          </w:p>
        </w:tc>
        <w:tc>
          <w:tcPr>
            <w:tcW w:w="1607" w:type="dxa"/>
            <w:gridSpan w:val="2"/>
          </w:tcPr>
          <w:p w14:paraId="04E3FA76" w14:textId="29955E3A" w:rsidR="002A4EEE" w:rsidRPr="004D7C19" w:rsidRDefault="00674BDA" w:rsidP="00C22D21">
            <w:pPr>
              <w:spacing w:line="276" w:lineRule="auto"/>
              <w:jc w:val="both"/>
              <w:rPr>
                <w:rFonts w:ascii="Ebrima" w:hAnsi="Ebrima" w:cs="Leelawadee"/>
                <w:bCs/>
                <w:sz w:val="22"/>
                <w:szCs w:val="22"/>
              </w:rPr>
            </w:pPr>
            <w:r w:rsidRPr="004D7C19">
              <w:rPr>
                <w:rFonts w:ascii="Ebrima" w:hAnsi="Ebrima" w:cs="Leelawadee"/>
                <w:sz w:val="22"/>
                <w:szCs w:val="22"/>
              </w:rPr>
              <w:t>001</w:t>
            </w:r>
          </w:p>
        </w:tc>
        <w:tc>
          <w:tcPr>
            <w:tcW w:w="1701" w:type="dxa"/>
          </w:tcPr>
          <w:p w14:paraId="390C3851"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TIPO DE CCI</w:t>
            </w:r>
          </w:p>
        </w:tc>
        <w:tc>
          <w:tcPr>
            <w:tcW w:w="2513" w:type="dxa"/>
            <w:gridSpan w:val="3"/>
          </w:tcPr>
          <w:p w14:paraId="24D93ECA" w14:textId="4EDD11DD" w:rsidR="002A4EEE" w:rsidRPr="004D7C19" w:rsidRDefault="002A4EEE" w:rsidP="00C22D21">
            <w:pPr>
              <w:spacing w:line="276" w:lineRule="auto"/>
              <w:jc w:val="both"/>
              <w:rPr>
                <w:rFonts w:ascii="Ebrima" w:hAnsi="Ebrima" w:cs="Leelawadee"/>
                <w:bCs/>
                <w:sz w:val="22"/>
                <w:szCs w:val="22"/>
              </w:rPr>
            </w:pPr>
            <w:del w:id="723" w:author="Ricardo Xavier" w:date="2021-06-18T13:29:00Z">
              <w:r w:rsidRPr="004D7C19" w:rsidDel="00912838">
                <w:rPr>
                  <w:rFonts w:ascii="Ebrima" w:hAnsi="Ebrima" w:cs="Leelawadee"/>
                  <w:bCs/>
                  <w:sz w:val="22"/>
                  <w:szCs w:val="22"/>
                </w:rPr>
                <w:delText>INTEGRAL</w:delText>
              </w:r>
            </w:del>
            <w:ins w:id="724" w:author="Ricardo Xavier" w:date="2021-06-18T13:29:00Z">
              <w:del w:id="725" w:author="Autor" w:date="2021-06-29T13:51:00Z">
                <w:r w:rsidR="00912838" w:rsidRPr="004D7C19" w:rsidDel="00E54CDE">
                  <w:rPr>
                    <w:rFonts w:ascii="Ebrima" w:hAnsi="Ebrima" w:cs="Leelawadee"/>
                    <w:bCs/>
                    <w:sz w:val="22"/>
                    <w:szCs w:val="22"/>
                  </w:rPr>
                  <w:delText>FRACIONÁRIA</w:delText>
                </w:r>
              </w:del>
            </w:ins>
            <w:ins w:id="726" w:author="Autor" w:date="2021-06-29T13:51:00Z">
              <w:r w:rsidR="00E54CDE">
                <w:rPr>
                  <w:rFonts w:ascii="Ebrima" w:hAnsi="Ebrima" w:cs="Leelawadee"/>
                  <w:bCs/>
                  <w:sz w:val="22"/>
                  <w:szCs w:val="22"/>
                </w:rPr>
                <w:t>INTEGRAL</w:t>
              </w:r>
            </w:ins>
          </w:p>
        </w:tc>
      </w:tr>
      <w:tr w:rsidR="002A4EEE" w:rsidRPr="004D7C19" w14:paraId="72A70918" w14:textId="77777777" w:rsidTr="002A4EEE">
        <w:tc>
          <w:tcPr>
            <w:tcW w:w="9923" w:type="dxa"/>
            <w:gridSpan w:val="11"/>
          </w:tcPr>
          <w:p w14:paraId="6FA39C10"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1. EMISSORA</w:t>
            </w:r>
          </w:p>
        </w:tc>
      </w:tr>
      <w:tr w:rsidR="002A4EEE" w:rsidRPr="004D7C19" w14:paraId="758F6D19" w14:textId="77777777" w:rsidTr="002A4EEE">
        <w:tc>
          <w:tcPr>
            <w:tcW w:w="9923" w:type="dxa"/>
            <w:gridSpan w:val="11"/>
          </w:tcPr>
          <w:p w14:paraId="0D14E485" w14:textId="454DD722" w:rsidR="002A4EEE" w:rsidRPr="004D7C19" w:rsidRDefault="002A4EEE" w:rsidP="00C22D21">
            <w:pPr>
              <w:spacing w:line="276" w:lineRule="auto"/>
              <w:jc w:val="both"/>
              <w:rPr>
                <w:rFonts w:ascii="Ebrima" w:hAnsi="Ebrima" w:cs="Leelawadee"/>
                <w:b/>
                <w:bCs/>
                <w:sz w:val="22"/>
                <w:szCs w:val="22"/>
                <w:lang w:eastAsia="en-US"/>
              </w:rPr>
            </w:pPr>
            <w:r w:rsidRPr="004D7C19">
              <w:rPr>
                <w:rFonts w:ascii="Ebrima" w:hAnsi="Ebrima" w:cs="Leelawadee"/>
                <w:bCs/>
                <w:sz w:val="22"/>
                <w:szCs w:val="22"/>
                <w:lang w:eastAsia="en-US"/>
              </w:rPr>
              <w:t xml:space="preserve">RAZÃO SOCIAL: </w:t>
            </w:r>
            <w:r w:rsidR="00A7568D" w:rsidRPr="004D7C19">
              <w:rPr>
                <w:rFonts w:ascii="Ebrima" w:hAnsi="Ebrima" w:cs="Leelawadee"/>
                <w:b/>
                <w:bCs/>
                <w:sz w:val="22"/>
                <w:szCs w:val="22"/>
              </w:rPr>
              <w:t>BASE</w:t>
            </w:r>
            <w:r w:rsidRPr="004D7C19">
              <w:rPr>
                <w:rFonts w:ascii="Ebrima" w:hAnsi="Ebrima" w:cs="Leelawadee"/>
                <w:b/>
                <w:bCs/>
                <w:sz w:val="22"/>
                <w:szCs w:val="22"/>
              </w:rPr>
              <w:t xml:space="preserve"> SECURITIZADORA </w:t>
            </w:r>
            <w:r w:rsidR="00A7568D" w:rsidRPr="004D7C19">
              <w:rPr>
                <w:rFonts w:ascii="Ebrima" w:hAnsi="Ebrima" w:cs="Leelawadee"/>
                <w:b/>
                <w:bCs/>
                <w:sz w:val="22"/>
                <w:szCs w:val="22"/>
              </w:rPr>
              <w:t xml:space="preserve">DE CRÉDITOS IMOBILIÁRIOS </w:t>
            </w:r>
            <w:r w:rsidRPr="004D7C19">
              <w:rPr>
                <w:rFonts w:ascii="Ebrima" w:hAnsi="Ebrima" w:cs="Leelawadee"/>
                <w:b/>
                <w:bCs/>
                <w:sz w:val="22"/>
                <w:szCs w:val="22"/>
              </w:rPr>
              <w:t>S.A.</w:t>
            </w:r>
          </w:p>
        </w:tc>
      </w:tr>
      <w:tr w:rsidR="002A4EEE" w:rsidRPr="004D7C19" w14:paraId="6EFBED17" w14:textId="77777777" w:rsidTr="002A4EEE">
        <w:tc>
          <w:tcPr>
            <w:tcW w:w="9923" w:type="dxa"/>
            <w:gridSpan w:val="11"/>
          </w:tcPr>
          <w:p w14:paraId="1A594D6C" w14:textId="05EF7682" w:rsidR="002A4EEE" w:rsidRPr="004D7C19" w:rsidRDefault="002A4EEE" w:rsidP="00C22D21">
            <w:pPr>
              <w:spacing w:line="276" w:lineRule="auto"/>
              <w:jc w:val="both"/>
              <w:rPr>
                <w:rFonts w:ascii="Ebrima" w:hAnsi="Ebrima" w:cs="Leelawadee"/>
                <w:bCs/>
                <w:sz w:val="22"/>
                <w:szCs w:val="22"/>
                <w:lang w:eastAsia="en-US"/>
              </w:rPr>
            </w:pPr>
            <w:r w:rsidRPr="004D7C19">
              <w:rPr>
                <w:rFonts w:ascii="Ebrima" w:hAnsi="Ebrima" w:cs="Leelawadee"/>
                <w:bCs/>
                <w:sz w:val="22"/>
                <w:szCs w:val="22"/>
                <w:lang w:eastAsia="en-US"/>
              </w:rPr>
              <w:t>CNPJ</w:t>
            </w:r>
            <w:r w:rsidR="007D1066" w:rsidRPr="004D7C19">
              <w:rPr>
                <w:rFonts w:ascii="Ebrima" w:hAnsi="Ebrima" w:cs="Leelawadee"/>
                <w:bCs/>
                <w:sz w:val="22"/>
                <w:szCs w:val="22"/>
                <w:lang w:eastAsia="en-US"/>
              </w:rPr>
              <w:t>/ME</w:t>
            </w:r>
            <w:r w:rsidRPr="004D7C19">
              <w:rPr>
                <w:rFonts w:ascii="Ebrima" w:hAnsi="Ebrima" w:cs="Leelawadee"/>
                <w:bCs/>
                <w:sz w:val="22"/>
                <w:szCs w:val="22"/>
                <w:lang w:eastAsia="en-US"/>
              </w:rPr>
              <w:t xml:space="preserve">: </w:t>
            </w:r>
            <w:r w:rsidR="001E299E" w:rsidRPr="004D7C19">
              <w:rPr>
                <w:rFonts w:ascii="Ebrima" w:hAnsi="Ebrima" w:cs="Leelawadee"/>
                <w:color w:val="000000"/>
                <w:sz w:val="22"/>
                <w:szCs w:val="22"/>
              </w:rPr>
              <w:t>35.082.277/0001-95</w:t>
            </w:r>
          </w:p>
        </w:tc>
      </w:tr>
      <w:tr w:rsidR="002A4EEE" w:rsidRPr="004D7C19" w14:paraId="5563638E" w14:textId="77777777" w:rsidTr="002A4EEE">
        <w:tc>
          <w:tcPr>
            <w:tcW w:w="9923" w:type="dxa"/>
            <w:gridSpan w:val="11"/>
          </w:tcPr>
          <w:p w14:paraId="51C388C9" w14:textId="7D6007CE" w:rsidR="002A4EEE" w:rsidRPr="004D7C19" w:rsidRDefault="002A4EEE" w:rsidP="00C22D21">
            <w:pPr>
              <w:spacing w:line="276" w:lineRule="auto"/>
              <w:jc w:val="both"/>
              <w:rPr>
                <w:rFonts w:ascii="Ebrima" w:hAnsi="Ebrima" w:cs="Leelawadee"/>
                <w:sz w:val="22"/>
                <w:szCs w:val="22"/>
                <w:lang w:eastAsia="en-US"/>
              </w:rPr>
            </w:pPr>
            <w:r w:rsidRPr="004D7C19">
              <w:rPr>
                <w:rFonts w:ascii="Ebrima" w:hAnsi="Ebrima" w:cs="Leelawadee"/>
                <w:bCs/>
                <w:sz w:val="22"/>
                <w:szCs w:val="22"/>
                <w:lang w:eastAsia="en-US"/>
              </w:rPr>
              <w:t xml:space="preserve">ENDEREÇO: </w:t>
            </w:r>
            <w:r w:rsidR="00AB6933" w:rsidRPr="004D7C19">
              <w:rPr>
                <w:rFonts w:ascii="Ebrima" w:hAnsi="Ebrima" w:cs="Leelawadee"/>
                <w:color w:val="000000"/>
                <w:sz w:val="22"/>
                <w:szCs w:val="22"/>
              </w:rPr>
              <w:t xml:space="preserve">Rua </w:t>
            </w:r>
            <w:proofErr w:type="spellStart"/>
            <w:r w:rsidR="00AB6933" w:rsidRPr="004D7C19">
              <w:rPr>
                <w:rFonts w:ascii="Ebrima" w:hAnsi="Ebrima" w:cs="Leelawadee"/>
                <w:color w:val="000000"/>
                <w:sz w:val="22"/>
                <w:szCs w:val="22"/>
              </w:rPr>
              <w:t>Fidencio</w:t>
            </w:r>
            <w:proofErr w:type="spellEnd"/>
            <w:r w:rsidR="00AB6933" w:rsidRPr="004D7C19">
              <w:rPr>
                <w:rFonts w:ascii="Ebrima" w:hAnsi="Ebrima" w:cs="Leelawadee"/>
                <w:color w:val="000000"/>
                <w:sz w:val="22"/>
                <w:szCs w:val="22"/>
              </w:rPr>
              <w:t xml:space="preserve"> Ramos, nº 195, 14º andar, sala 141, Vila Olímpia </w:t>
            </w:r>
          </w:p>
        </w:tc>
      </w:tr>
      <w:tr w:rsidR="002A4EEE" w:rsidRPr="004D7C19" w14:paraId="3E2F54AF" w14:textId="77777777" w:rsidTr="002A4EEE">
        <w:tc>
          <w:tcPr>
            <w:tcW w:w="851" w:type="dxa"/>
          </w:tcPr>
          <w:p w14:paraId="60EF24F0"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CEP</w:t>
            </w:r>
          </w:p>
        </w:tc>
        <w:tc>
          <w:tcPr>
            <w:tcW w:w="2552" w:type="dxa"/>
            <w:gridSpan w:val="3"/>
          </w:tcPr>
          <w:p w14:paraId="5168E9AC" w14:textId="681871D4" w:rsidR="002A4EEE" w:rsidRPr="004D7C19" w:rsidRDefault="00AB6933" w:rsidP="00C22D21">
            <w:pPr>
              <w:spacing w:line="276" w:lineRule="auto"/>
              <w:jc w:val="both"/>
              <w:rPr>
                <w:rFonts w:ascii="Ebrima" w:hAnsi="Ebrima" w:cs="Leelawadee"/>
                <w:bCs/>
                <w:sz w:val="22"/>
                <w:szCs w:val="22"/>
              </w:rPr>
            </w:pPr>
            <w:r w:rsidRPr="004D7C19">
              <w:rPr>
                <w:rFonts w:ascii="Ebrima" w:hAnsi="Ebrima" w:cs="Leelawadee"/>
                <w:color w:val="000000"/>
                <w:sz w:val="22"/>
                <w:szCs w:val="22"/>
              </w:rPr>
              <w:t>04.551-010</w:t>
            </w:r>
          </w:p>
        </w:tc>
        <w:tc>
          <w:tcPr>
            <w:tcW w:w="1134" w:type="dxa"/>
            <w:gridSpan w:val="2"/>
          </w:tcPr>
          <w:p w14:paraId="40D94732"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CIDADE</w:t>
            </w:r>
          </w:p>
        </w:tc>
        <w:tc>
          <w:tcPr>
            <w:tcW w:w="3248" w:type="dxa"/>
            <w:gridSpan w:val="3"/>
          </w:tcPr>
          <w:p w14:paraId="6A8D2F97"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color w:val="000000"/>
                <w:sz w:val="22"/>
                <w:szCs w:val="22"/>
              </w:rPr>
              <w:t>São Paulo</w:t>
            </w:r>
          </w:p>
        </w:tc>
        <w:tc>
          <w:tcPr>
            <w:tcW w:w="637" w:type="dxa"/>
          </w:tcPr>
          <w:p w14:paraId="4567994F"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UF</w:t>
            </w:r>
          </w:p>
        </w:tc>
        <w:tc>
          <w:tcPr>
            <w:tcW w:w="1501" w:type="dxa"/>
          </w:tcPr>
          <w:p w14:paraId="3271434B"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sz w:val="22"/>
                <w:szCs w:val="22"/>
              </w:rPr>
              <w:t>SP</w:t>
            </w:r>
          </w:p>
        </w:tc>
      </w:tr>
    </w:tbl>
    <w:p w14:paraId="38D09F82"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4D7C19" w14:paraId="012F5D4C" w14:textId="77777777" w:rsidTr="002A4EEE">
        <w:tc>
          <w:tcPr>
            <w:tcW w:w="9923" w:type="dxa"/>
            <w:gridSpan w:val="6"/>
          </w:tcPr>
          <w:p w14:paraId="36840137"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2. INSTITUIÇÃO CUSTODIANTE</w:t>
            </w:r>
          </w:p>
        </w:tc>
      </w:tr>
      <w:tr w:rsidR="002A4EEE" w:rsidRPr="004D7C19"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5EF24AD4" w:rsidR="002A4EEE" w:rsidRPr="004D7C19" w:rsidRDefault="002A4EEE" w:rsidP="00C22D21">
            <w:pPr>
              <w:tabs>
                <w:tab w:val="left" w:pos="2945"/>
              </w:tabs>
              <w:spacing w:line="276" w:lineRule="auto"/>
              <w:jc w:val="both"/>
              <w:rPr>
                <w:rFonts w:ascii="Ebrima" w:hAnsi="Ebrima" w:cs="Leelawadee"/>
                <w:sz w:val="22"/>
                <w:szCs w:val="22"/>
              </w:rPr>
            </w:pPr>
            <w:r w:rsidRPr="004D7C19">
              <w:rPr>
                <w:rFonts w:ascii="Ebrima" w:hAnsi="Ebrima" w:cs="Leelawadee"/>
                <w:sz w:val="22"/>
                <w:szCs w:val="22"/>
              </w:rPr>
              <w:t xml:space="preserve">RAZÃO SOCIAL: </w:t>
            </w:r>
            <w:r w:rsidR="00AB6933" w:rsidRPr="004D7C19">
              <w:rPr>
                <w:rFonts w:ascii="Ebrima" w:hAnsi="Ebrima" w:cs="Leelawadee"/>
                <w:b/>
                <w:bCs/>
                <w:color w:val="000000"/>
                <w:sz w:val="22"/>
                <w:szCs w:val="22"/>
              </w:rPr>
              <w:t>SIMPLIFIC PAVARINI DISTRIBUIDORA DE TÍTULOS E VALORES MOBILIÁRIOS LTDA</w:t>
            </w:r>
            <w:ins w:id="727" w:author="Ricardo Xavier" w:date="2021-06-18T13:07:00Z">
              <w:r w:rsidR="007D42CE" w:rsidRPr="004D7C19">
                <w:rPr>
                  <w:rFonts w:ascii="Ebrima" w:hAnsi="Ebrima" w:cs="Leelawadee"/>
                  <w:b/>
                  <w:sz w:val="22"/>
                  <w:szCs w:val="22"/>
                </w:rPr>
                <w:t>.</w:t>
              </w:r>
            </w:ins>
            <w:del w:id="728" w:author="Ricardo Xavier" w:date="2021-06-18T13:07:00Z">
              <w:r w:rsidR="00AB6933" w:rsidRPr="004D7C19" w:rsidDel="007D42CE">
                <w:rPr>
                  <w:rFonts w:ascii="Ebrima" w:hAnsi="Ebrima" w:cs="Leelawadee"/>
                  <w:b/>
                  <w:sz w:val="22"/>
                  <w:szCs w:val="22"/>
                </w:rPr>
                <w:delText xml:space="preserve"> </w:delText>
              </w:r>
              <w:r w:rsidRPr="004D7C19" w:rsidDel="007D42CE">
                <w:rPr>
                  <w:rFonts w:ascii="Ebrima" w:hAnsi="Ebrima" w:cs="Leelawadee"/>
                  <w:b/>
                  <w:sz w:val="22"/>
                  <w:szCs w:val="22"/>
                </w:rPr>
                <w:delText xml:space="preserve"> </w:delText>
              </w:r>
            </w:del>
          </w:p>
        </w:tc>
      </w:tr>
      <w:tr w:rsidR="002A4EEE" w:rsidRPr="004D7C19"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4D7C19" w:rsidRDefault="002A4EEE" w:rsidP="00C22D21">
            <w:pPr>
              <w:spacing w:line="276" w:lineRule="auto"/>
              <w:jc w:val="both"/>
              <w:rPr>
                <w:rFonts w:ascii="Ebrima" w:hAnsi="Ebrima" w:cs="Leelawadee"/>
                <w:sz w:val="22"/>
                <w:szCs w:val="22"/>
              </w:rPr>
            </w:pPr>
            <w:r w:rsidRPr="004D7C19">
              <w:rPr>
                <w:rFonts w:ascii="Ebrima" w:hAnsi="Ebrima" w:cs="Leelawadee"/>
                <w:sz w:val="22"/>
                <w:szCs w:val="22"/>
              </w:rPr>
              <w:t>CNPJ</w:t>
            </w:r>
            <w:r w:rsidR="007D1066" w:rsidRPr="004D7C19">
              <w:rPr>
                <w:rFonts w:ascii="Ebrima" w:hAnsi="Ebrima" w:cs="Leelawadee"/>
                <w:sz w:val="22"/>
                <w:szCs w:val="22"/>
              </w:rPr>
              <w:t>/ME</w:t>
            </w:r>
            <w:r w:rsidRPr="004D7C19">
              <w:rPr>
                <w:rFonts w:ascii="Ebrima" w:hAnsi="Ebrima" w:cs="Leelawadee"/>
                <w:sz w:val="22"/>
                <w:szCs w:val="22"/>
              </w:rPr>
              <w:t xml:space="preserve">: </w:t>
            </w:r>
            <w:r w:rsidR="00AB6933" w:rsidRPr="004D7C19">
              <w:rPr>
                <w:rFonts w:ascii="Ebrima" w:hAnsi="Ebrima" w:cs="Leelawadee"/>
                <w:color w:val="000000"/>
                <w:sz w:val="22"/>
                <w:szCs w:val="22"/>
              </w:rPr>
              <w:t>15.227.994.0004-01</w:t>
            </w:r>
            <w:r w:rsidR="00AB6933" w:rsidRPr="004D7C19" w:rsidDel="00AB6933">
              <w:rPr>
                <w:rFonts w:ascii="Ebrima" w:hAnsi="Ebrima"/>
                <w:sz w:val="22"/>
                <w:szCs w:val="22"/>
              </w:rPr>
              <w:t xml:space="preserve"> </w:t>
            </w:r>
          </w:p>
        </w:tc>
      </w:tr>
      <w:tr w:rsidR="002A4EEE" w:rsidRPr="004D7C19"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4D7C19" w:rsidRDefault="002A4EEE" w:rsidP="00C22D21">
            <w:pPr>
              <w:tabs>
                <w:tab w:val="left" w:pos="2182"/>
              </w:tabs>
              <w:spacing w:line="276" w:lineRule="auto"/>
              <w:jc w:val="both"/>
              <w:rPr>
                <w:rFonts w:ascii="Ebrima" w:hAnsi="Ebrima" w:cs="Leelawadee"/>
                <w:sz w:val="22"/>
                <w:szCs w:val="22"/>
              </w:rPr>
            </w:pPr>
            <w:r w:rsidRPr="004D7C19">
              <w:rPr>
                <w:rFonts w:ascii="Ebrima" w:hAnsi="Ebrima" w:cs="Leelawadee"/>
                <w:sz w:val="22"/>
                <w:szCs w:val="22"/>
              </w:rPr>
              <w:t xml:space="preserve">ENDEREÇO: </w:t>
            </w:r>
            <w:r w:rsidR="00AB6933" w:rsidRPr="004D7C19">
              <w:rPr>
                <w:rFonts w:ascii="Ebrima" w:hAnsi="Ebrima" w:cs="Leelawadee"/>
                <w:color w:val="000000"/>
                <w:sz w:val="22"/>
                <w:szCs w:val="22"/>
              </w:rPr>
              <w:t>Rua Joaquim Floriano, nº 466, bloco B, Conj. 1401</w:t>
            </w:r>
            <w:r w:rsidR="00AB6933" w:rsidRPr="004D7C19" w:rsidDel="00AB6933">
              <w:rPr>
                <w:rFonts w:ascii="Ebrima" w:hAnsi="Ebrima"/>
                <w:sz w:val="22"/>
                <w:szCs w:val="22"/>
              </w:rPr>
              <w:t xml:space="preserve"> </w:t>
            </w:r>
          </w:p>
        </w:tc>
      </w:tr>
      <w:tr w:rsidR="002A4EEE" w:rsidRPr="004D7C19" w14:paraId="1B3F38A9" w14:textId="77777777" w:rsidTr="002A4EEE">
        <w:tc>
          <w:tcPr>
            <w:tcW w:w="851" w:type="dxa"/>
          </w:tcPr>
          <w:p w14:paraId="497271D1"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CEP</w:t>
            </w:r>
          </w:p>
        </w:tc>
        <w:tc>
          <w:tcPr>
            <w:tcW w:w="2552" w:type="dxa"/>
          </w:tcPr>
          <w:p w14:paraId="46854281" w14:textId="52938527" w:rsidR="002A4EEE" w:rsidRPr="004D7C19" w:rsidRDefault="00AB6933" w:rsidP="00C22D21">
            <w:pPr>
              <w:spacing w:line="276" w:lineRule="auto"/>
              <w:jc w:val="both"/>
              <w:rPr>
                <w:rFonts w:ascii="Ebrima" w:hAnsi="Ebrima" w:cs="Leelawadee"/>
                <w:bCs/>
                <w:sz w:val="22"/>
                <w:szCs w:val="22"/>
              </w:rPr>
            </w:pPr>
            <w:r w:rsidRPr="004D7C19">
              <w:rPr>
                <w:rFonts w:ascii="Ebrima" w:hAnsi="Ebrima" w:cs="Leelawadee"/>
                <w:color w:val="000000"/>
                <w:sz w:val="22"/>
                <w:szCs w:val="22"/>
              </w:rPr>
              <w:t>04534-002</w:t>
            </w:r>
            <w:r w:rsidRPr="004D7C19" w:rsidDel="00AB6933">
              <w:rPr>
                <w:rFonts w:ascii="Ebrima" w:hAnsi="Ebrima"/>
                <w:sz w:val="22"/>
                <w:szCs w:val="22"/>
              </w:rPr>
              <w:t xml:space="preserve"> </w:t>
            </w:r>
          </w:p>
        </w:tc>
        <w:tc>
          <w:tcPr>
            <w:tcW w:w="1134" w:type="dxa"/>
          </w:tcPr>
          <w:p w14:paraId="01553811"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CIDADE</w:t>
            </w:r>
          </w:p>
        </w:tc>
        <w:tc>
          <w:tcPr>
            <w:tcW w:w="3248" w:type="dxa"/>
          </w:tcPr>
          <w:p w14:paraId="3D54988D" w14:textId="35EB26E4" w:rsidR="002A4EEE" w:rsidRPr="004D7C19" w:rsidRDefault="00AB6933" w:rsidP="00C22D21">
            <w:pPr>
              <w:spacing w:line="276" w:lineRule="auto"/>
              <w:jc w:val="both"/>
              <w:rPr>
                <w:rFonts w:ascii="Ebrima" w:hAnsi="Ebrima" w:cs="Leelawadee"/>
                <w:bCs/>
                <w:sz w:val="22"/>
                <w:szCs w:val="22"/>
              </w:rPr>
            </w:pPr>
            <w:r w:rsidRPr="004D7C19">
              <w:rPr>
                <w:rFonts w:ascii="Ebrima" w:hAnsi="Ebrima"/>
                <w:sz w:val="22"/>
                <w:szCs w:val="22"/>
              </w:rPr>
              <w:t>São Paulo</w:t>
            </w:r>
          </w:p>
        </w:tc>
        <w:tc>
          <w:tcPr>
            <w:tcW w:w="637" w:type="dxa"/>
          </w:tcPr>
          <w:p w14:paraId="716D31C9"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UF</w:t>
            </w:r>
          </w:p>
        </w:tc>
        <w:tc>
          <w:tcPr>
            <w:tcW w:w="1501" w:type="dxa"/>
          </w:tcPr>
          <w:p w14:paraId="051BEC27" w14:textId="0D20C347" w:rsidR="002A4EEE" w:rsidRPr="004D7C19" w:rsidRDefault="00AB6933" w:rsidP="00C22D21">
            <w:pPr>
              <w:spacing w:line="276" w:lineRule="auto"/>
              <w:jc w:val="both"/>
              <w:rPr>
                <w:rFonts w:ascii="Ebrima" w:hAnsi="Ebrima" w:cs="Leelawadee"/>
                <w:bCs/>
                <w:sz w:val="22"/>
                <w:szCs w:val="22"/>
              </w:rPr>
            </w:pPr>
            <w:r w:rsidRPr="004D7C19">
              <w:rPr>
                <w:rFonts w:ascii="Ebrima" w:hAnsi="Ebrima"/>
                <w:sz w:val="22"/>
                <w:szCs w:val="22"/>
              </w:rPr>
              <w:t>SP</w:t>
            </w:r>
          </w:p>
        </w:tc>
      </w:tr>
    </w:tbl>
    <w:p w14:paraId="636D707A"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4D7C19" w14:paraId="03C2E146" w14:textId="77777777" w:rsidTr="002A4EEE">
        <w:tc>
          <w:tcPr>
            <w:tcW w:w="9923" w:type="dxa"/>
            <w:gridSpan w:val="6"/>
          </w:tcPr>
          <w:p w14:paraId="7880E44A"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3. DEVEDORA</w:t>
            </w:r>
          </w:p>
        </w:tc>
      </w:tr>
      <w:tr w:rsidR="00D27E10" w:rsidRPr="004D7C19"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4D7C19" w:rsidRDefault="00D27E10" w:rsidP="00C22D21">
            <w:pPr>
              <w:spacing w:line="276" w:lineRule="auto"/>
              <w:jc w:val="both"/>
              <w:rPr>
                <w:rFonts w:ascii="Ebrima" w:hAnsi="Ebrima" w:cs="Leelawadee"/>
                <w:bCs/>
                <w:caps/>
                <w:color w:val="000000"/>
                <w:sz w:val="22"/>
                <w:szCs w:val="22"/>
              </w:rPr>
            </w:pPr>
            <w:r w:rsidRPr="004D7C19">
              <w:rPr>
                <w:rFonts w:ascii="Ebrima" w:hAnsi="Ebrima" w:cs="Leelawadee"/>
                <w:bCs/>
                <w:caps/>
                <w:color w:val="000000"/>
                <w:sz w:val="22"/>
                <w:szCs w:val="22"/>
              </w:rPr>
              <w:t xml:space="preserve">RAZÃO SOCIAL: </w:t>
            </w:r>
            <w:r w:rsidR="00AA3024"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p>
        </w:tc>
      </w:tr>
      <w:tr w:rsidR="002A4EEE" w:rsidRPr="004D7C19"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4D7C19" w:rsidRDefault="002A4EEE" w:rsidP="00C22D21">
            <w:pPr>
              <w:spacing w:line="276" w:lineRule="auto"/>
              <w:jc w:val="both"/>
              <w:rPr>
                <w:rFonts w:ascii="Ebrima" w:hAnsi="Ebrima" w:cs="Leelawadee"/>
                <w:bCs/>
                <w:caps/>
                <w:color w:val="000000"/>
                <w:sz w:val="22"/>
                <w:szCs w:val="22"/>
              </w:rPr>
            </w:pPr>
            <w:r w:rsidRPr="004D7C19">
              <w:rPr>
                <w:rFonts w:ascii="Ebrima" w:hAnsi="Ebrima" w:cs="Leelawadee"/>
                <w:bCs/>
                <w:caps/>
                <w:color w:val="000000"/>
                <w:sz w:val="22"/>
                <w:szCs w:val="22"/>
              </w:rPr>
              <w:t>CNPJ</w:t>
            </w:r>
            <w:r w:rsidR="007D1066" w:rsidRPr="004D7C19">
              <w:rPr>
                <w:rFonts w:ascii="Ebrima" w:hAnsi="Ebrima" w:cs="Leelawadee"/>
                <w:bCs/>
                <w:caps/>
                <w:color w:val="000000"/>
                <w:sz w:val="22"/>
                <w:szCs w:val="22"/>
              </w:rPr>
              <w:t>/ME</w:t>
            </w:r>
            <w:r w:rsidRPr="004D7C19">
              <w:rPr>
                <w:rFonts w:ascii="Ebrima" w:hAnsi="Ebrima" w:cs="Leelawadee"/>
                <w:bCs/>
                <w:caps/>
                <w:color w:val="000000"/>
                <w:sz w:val="22"/>
                <w:szCs w:val="22"/>
              </w:rPr>
              <w:t xml:space="preserve">: </w:t>
            </w:r>
            <w:r w:rsidR="00AA3024" w:rsidRPr="004D7C19">
              <w:rPr>
                <w:rFonts w:ascii="Ebrima" w:hAnsi="Ebrima" w:cs="Leelawadee"/>
                <w:bCs/>
                <w:sz w:val="22"/>
                <w:szCs w:val="22"/>
              </w:rPr>
              <w:t>05.289.609/0001-46</w:t>
            </w:r>
          </w:p>
        </w:tc>
      </w:tr>
      <w:tr w:rsidR="00D27E10" w:rsidRPr="004D7C19"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4D7C19" w:rsidRDefault="00D27E10" w:rsidP="00C22D21">
            <w:pPr>
              <w:spacing w:line="276" w:lineRule="auto"/>
              <w:jc w:val="both"/>
              <w:rPr>
                <w:rFonts w:ascii="Ebrima" w:hAnsi="Ebrima" w:cs="Leelawadee"/>
                <w:bCs/>
                <w:caps/>
                <w:color w:val="000000"/>
                <w:sz w:val="22"/>
                <w:szCs w:val="22"/>
              </w:rPr>
            </w:pPr>
            <w:r w:rsidRPr="004D7C19">
              <w:rPr>
                <w:rFonts w:ascii="Ebrima" w:hAnsi="Ebrima" w:cs="Leelawadee"/>
                <w:bCs/>
                <w:caps/>
                <w:color w:val="000000"/>
                <w:sz w:val="22"/>
                <w:szCs w:val="22"/>
              </w:rPr>
              <w:t xml:space="preserve">ENDEREÇO: </w:t>
            </w:r>
            <w:r w:rsidR="00AA3024" w:rsidRPr="004D7C19">
              <w:rPr>
                <w:rFonts w:ascii="Ebrima" w:hAnsi="Ebrima" w:cs="Leelawadee"/>
                <w:bCs/>
                <w:sz w:val="22"/>
                <w:szCs w:val="22"/>
              </w:rPr>
              <w:t>Alameda Bela Aliança, n° 250, Jardim América</w:t>
            </w:r>
          </w:p>
        </w:tc>
      </w:tr>
      <w:tr w:rsidR="00D27E10" w:rsidRPr="004D7C19" w14:paraId="035964AF" w14:textId="77777777" w:rsidTr="002A4EEE">
        <w:tc>
          <w:tcPr>
            <w:tcW w:w="851" w:type="dxa"/>
          </w:tcPr>
          <w:p w14:paraId="7773C348" w14:textId="77777777" w:rsidR="00D27E10" w:rsidRPr="004D7C19" w:rsidRDefault="00D27E10" w:rsidP="00C22D21">
            <w:pPr>
              <w:spacing w:line="276" w:lineRule="auto"/>
              <w:jc w:val="both"/>
              <w:rPr>
                <w:rFonts w:ascii="Ebrima" w:hAnsi="Ebrima" w:cs="Leelawadee"/>
                <w:bCs/>
                <w:sz w:val="22"/>
                <w:szCs w:val="22"/>
              </w:rPr>
            </w:pPr>
            <w:r w:rsidRPr="004D7C19">
              <w:rPr>
                <w:rFonts w:ascii="Ebrima" w:hAnsi="Ebrima" w:cs="Leelawadee"/>
                <w:bCs/>
                <w:sz w:val="22"/>
                <w:szCs w:val="22"/>
              </w:rPr>
              <w:t>CEP</w:t>
            </w:r>
          </w:p>
        </w:tc>
        <w:tc>
          <w:tcPr>
            <w:tcW w:w="2552" w:type="dxa"/>
          </w:tcPr>
          <w:p w14:paraId="2F1795BF" w14:textId="6FCBCC39" w:rsidR="00D27E10" w:rsidRPr="004D7C19" w:rsidRDefault="00AA3024" w:rsidP="00C22D21">
            <w:pPr>
              <w:spacing w:line="276" w:lineRule="auto"/>
              <w:jc w:val="both"/>
              <w:rPr>
                <w:rFonts w:ascii="Ebrima" w:hAnsi="Ebrima" w:cs="Leelawadee"/>
                <w:bCs/>
                <w:sz w:val="22"/>
                <w:szCs w:val="22"/>
              </w:rPr>
            </w:pPr>
            <w:r w:rsidRPr="004D7C19">
              <w:rPr>
                <w:rFonts w:ascii="Ebrima" w:hAnsi="Ebrima" w:cs="Leelawadee"/>
                <w:bCs/>
                <w:sz w:val="22"/>
                <w:szCs w:val="22"/>
              </w:rPr>
              <w:t>89.160-172</w:t>
            </w:r>
          </w:p>
        </w:tc>
        <w:tc>
          <w:tcPr>
            <w:tcW w:w="1134" w:type="dxa"/>
          </w:tcPr>
          <w:p w14:paraId="36D88C24" w14:textId="77777777" w:rsidR="00D27E10" w:rsidRPr="004D7C19" w:rsidRDefault="00D27E10" w:rsidP="00C22D21">
            <w:pPr>
              <w:spacing w:line="276" w:lineRule="auto"/>
              <w:jc w:val="both"/>
              <w:rPr>
                <w:rFonts w:ascii="Ebrima" w:hAnsi="Ebrima" w:cs="Leelawadee"/>
                <w:bCs/>
                <w:sz w:val="22"/>
                <w:szCs w:val="22"/>
              </w:rPr>
            </w:pPr>
            <w:r w:rsidRPr="004D7C19">
              <w:rPr>
                <w:rFonts w:ascii="Ebrima" w:hAnsi="Ebrima" w:cs="Leelawadee"/>
                <w:bCs/>
                <w:sz w:val="22"/>
                <w:szCs w:val="22"/>
              </w:rPr>
              <w:t>CIDADE</w:t>
            </w:r>
          </w:p>
        </w:tc>
        <w:tc>
          <w:tcPr>
            <w:tcW w:w="3248" w:type="dxa"/>
          </w:tcPr>
          <w:p w14:paraId="2C850D0F" w14:textId="27BE97BB" w:rsidR="00D27E10" w:rsidRPr="004D7C19" w:rsidRDefault="00AA3024" w:rsidP="00C22D21">
            <w:pPr>
              <w:spacing w:line="276" w:lineRule="auto"/>
              <w:jc w:val="both"/>
              <w:rPr>
                <w:rFonts w:ascii="Ebrima" w:hAnsi="Ebrima" w:cs="Leelawadee"/>
                <w:bCs/>
                <w:sz w:val="22"/>
                <w:szCs w:val="22"/>
              </w:rPr>
            </w:pPr>
            <w:r w:rsidRPr="004D7C19">
              <w:rPr>
                <w:rFonts w:ascii="Ebrima" w:hAnsi="Ebrima" w:cs="Leelawadee"/>
                <w:sz w:val="22"/>
                <w:szCs w:val="22"/>
              </w:rPr>
              <w:t>Rio do Sul</w:t>
            </w:r>
          </w:p>
        </w:tc>
        <w:tc>
          <w:tcPr>
            <w:tcW w:w="637" w:type="dxa"/>
          </w:tcPr>
          <w:p w14:paraId="0752B2F9" w14:textId="77777777" w:rsidR="00D27E10" w:rsidRPr="004D7C19" w:rsidRDefault="00D27E10" w:rsidP="00C22D21">
            <w:pPr>
              <w:spacing w:line="276" w:lineRule="auto"/>
              <w:jc w:val="both"/>
              <w:rPr>
                <w:rFonts w:ascii="Ebrima" w:hAnsi="Ebrima" w:cs="Leelawadee"/>
                <w:bCs/>
                <w:sz w:val="22"/>
                <w:szCs w:val="22"/>
              </w:rPr>
            </w:pPr>
            <w:r w:rsidRPr="004D7C19">
              <w:rPr>
                <w:rFonts w:ascii="Ebrima" w:hAnsi="Ebrima" w:cs="Leelawadee"/>
                <w:bCs/>
                <w:sz w:val="22"/>
                <w:szCs w:val="22"/>
              </w:rPr>
              <w:t>UF</w:t>
            </w:r>
          </w:p>
        </w:tc>
        <w:tc>
          <w:tcPr>
            <w:tcW w:w="1501" w:type="dxa"/>
          </w:tcPr>
          <w:p w14:paraId="0AA8A89E" w14:textId="0685D4D2" w:rsidR="00D27E10" w:rsidRPr="004D7C19" w:rsidRDefault="00AA3024" w:rsidP="00C22D21">
            <w:pPr>
              <w:spacing w:line="276" w:lineRule="auto"/>
              <w:jc w:val="both"/>
              <w:rPr>
                <w:rFonts w:ascii="Ebrima" w:hAnsi="Ebrima" w:cs="Leelawadee"/>
                <w:bCs/>
                <w:sz w:val="22"/>
                <w:szCs w:val="22"/>
              </w:rPr>
            </w:pPr>
            <w:r w:rsidRPr="004D7C19">
              <w:rPr>
                <w:rFonts w:ascii="Ebrima" w:hAnsi="Ebrima" w:cs="Leelawadee"/>
                <w:sz w:val="22"/>
                <w:szCs w:val="22"/>
              </w:rPr>
              <w:t>SC</w:t>
            </w:r>
          </w:p>
        </w:tc>
      </w:tr>
    </w:tbl>
    <w:p w14:paraId="1778324B"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4D7C19" w14:paraId="78C9BC9E" w14:textId="77777777" w:rsidTr="002A4EEE">
        <w:tc>
          <w:tcPr>
            <w:tcW w:w="9923" w:type="dxa"/>
            <w:tcBorders>
              <w:bottom w:val="single" w:sz="4" w:space="0" w:color="auto"/>
            </w:tcBorders>
          </w:tcPr>
          <w:p w14:paraId="792E1ADE"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 xml:space="preserve">4. TÍTULO </w:t>
            </w:r>
          </w:p>
        </w:tc>
      </w:tr>
      <w:tr w:rsidR="002A4EEE" w:rsidRPr="004D7C19" w14:paraId="7207E9B1" w14:textId="77777777" w:rsidTr="002A4EEE">
        <w:tc>
          <w:tcPr>
            <w:tcW w:w="9923" w:type="dxa"/>
            <w:tcBorders>
              <w:bottom w:val="single" w:sz="4" w:space="0" w:color="auto"/>
            </w:tcBorders>
          </w:tcPr>
          <w:p w14:paraId="6E55F0E8" w14:textId="42CAD8E4" w:rsidR="002A4EEE" w:rsidRPr="004D7C19" w:rsidRDefault="00AA3024" w:rsidP="00C22D21">
            <w:pPr>
              <w:tabs>
                <w:tab w:val="num" w:pos="0"/>
                <w:tab w:val="left" w:pos="360"/>
              </w:tabs>
              <w:spacing w:line="276" w:lineRule="auto"/>
              <w:ind w:right="47"/>
              <w:jc w:val="both"/>
              <w:rPr>
                <w:rFonts w:ascii="Ebrima" w:hAnsi="Ebrima" w:cs="Leelawadee"/>
                <w:bCs/>
                <w:sz w:val="22"/>
                <w:szCs w:val="22"/>
              </w:rPr>
            </w:pPr>
            <w:r w:rsidRPr="004D7C19">
              <w:rPr>
                <w:rFonts w:ascii="Ebrima" w:hAnsi="Ebrima" w:cstheme="minorHAnsi"/>
                <w:i/>
                <w:iCs/>
                <w:sz w:val="22"/>
                <w:szCs w:val="22"/>
              </w:rPr>
              <w:t>Escritura da 1ª Emissão de Debênture</w:t>
            </w:r>
            <w:del w:id="729" w:author="Autor" w:date="2021-06-26T13:28:00Z">
              <w:r w:rsidRPr="004D7C19" w:rsidDel="007F6A9F">
                <w:rPr>
                  <w:rFonts w:ascii="Ebrima" w:hAnsi="Ebrima" w:cstheme="minorHAnsi"/>
                  <w:i/>
                  <w:iCs/>
                  <w:sz w:val="22"/>
                  <w:szCs w:val="22"/>
                </w:rPr>
                <w:delText>s</w:delText>
              </w:r>
            </w:del>
            <w:r w:rsidRPr="004D7C19">
              <w:rPr>
                <w:rFonts w:ascii="Ebrima" w:hAnsi="Ebrima" w:cstheme="minorHAnsi"/>
                <w:i/>
                <w:iCs/>
                <w:sz w:val="22"/>
                <w:szCs w:val="22"/>
              </w:rPr>
              <w:t xml:space="preserve"> Simples, </w:t>
            </w:r>
            <w:proofErr w:type="gramStart"/>
            <w:r w:rsidRPr="004D7C19">
              <w:rPr>
                <w:rFonts w:ascii="Ebrima" w:hAnsi="Ebrima" w:cstheme="minorHAnsi"/>
                <w:i/>
                <w:iCs/>
                <w:sz w:val="22"/>
                <w:szCs w:val="22"/>
              </w:rPr>
              <w:t>não Conversíve</w:t>
            </w:r>
            <w:ins w:id="730" w:author="Autor" w:date="2021-06-26T13:28:00Z">
              <w:r w:rsidR="007F6A9F">
                <w:rPr>
                  <w:rFonts w:ascii="Ebrima" w:hAnsi="Ebrima" w:cstheme="minorHAnsi"/>
                  <w:i/>
                  <w:iCs/>
                  <w:sz w:val="22"/>
                  <w:szCs w:val="22"/>
                </w:rPr>
                <w:t>l</w:t>
              </w:r>
            </w:ins>
            <w:proofErr w:type="gramEnd"/>
            <w:del w:id="731" w:author="Autor" w:date="2021-06-26T13:28:00Z">
              <w:r w:rsidRPr="004D7C19" w:rsidDel="007F6A9F">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w:t>
            </w:r>
            <w:del w:id="732" w:author="Ricardo Xavier" w:date="2021-06-18T13:18:00Z">
              <w:r w:rsidR="007B5A68" w:rsidRPr="004D7C19" w:rsidDel="00B52003">
                <w:rPr>
                  <w:rFonts w:ascii="Ebrima" w:hAnsi="Ebrima" w:cstheme="minorHAnsi"/>
                  <w:i/>
                  <w:iCs/>
                  <w:sz w:val="22"/>
                  <w:szCs w:val="22"/>
                </w:rPr>
                <w:delText xml:space="preserve">Quirografária </w:delText>
              </w:r>
            </w:del>
            <w:ins w:id="733" w:author="Ricardo Xavier" w:date="2021-06-18T13:18:00Z">
              <w:r w:rsidR="00B52003" w:rsidRPr="004D7C19">
                <w:rPr>
                  <w:rFonts w:ascii="Ebrima" w:hAnsi="Ebrima" w:cstheme="minorHAnsi"/>
                  <w:i/>
                  <w:iCs/>
                  <w:sz w:val="22"/>
                  <w:szCs w:val="22"/>
                </w:rPr>
                <w:t xml:space="preserve">com Garantia Real </w:t>
              </w:r>
            </w:ins>
            <w:r w:rsidR="007B5A68" w:rsidRPr="004D7C19">
              <w:rPr>
                <w:rFonts w:ascii="Ebrima" w:hAnsi="Ebrima" w:cstheme="minorHAnsi"/>
                <w:i/>
                <w:iCs/>
                <w:sz w:val="22"/>
                <w:szCs w:val="22"/>
              </w:rPr>
              <w:t xml:space="preserve">e </w:t>
            </w:r>
            <w:r w:rsidRPr="004D7C19">
              <w:rPr>
                <w:rFonts w:ascii="Ebrima" w:hAnsi="Ebrima" w:cstheme="minorHAnsi"/>
                <w:i/>
                <w:iCs/>
                <w:sz w:val="22"/>
                <w:szCs w:val="22"/>
              </w:rPr>
              <w:t xml:space="preserve">com Garantia Fidejussória </w:t>
            </w:r>
            <w:r w:rsidR="007B5A68" w:rsidRPr="004D7C19">
              <w:rPr>
                <w:rFonts w:ascii="Ebrima" w:hAnsi="Ebrima" w:cstheme="minorHAnsi"/>
                <w:i/>
                <w:iCs/>
                <w:sz w:val="22"/>
                <w:szCs w:val="22"/>
              </w:rPr>
              <w:t>Adicional</w:t>
            </w:r>
            <w:r w:rsidRPr="004D7C19">
              <w:rPr>
                <w:rFonts w:ascii="Ebrima" w:hAnsi="Ebrima" w:cstheme="minorHAnsi"/>
                <w:i/>
                <w:iCs/>
                <w:sz w:val="22"/>
                <w:szCs w:val="22"/>
              </w:rPr>
              <w:t xml:space="preserve">, sem Garantia Real Imobiliária, em </w:t>
            </w:r>
            <w:r w:rsidR="003C2630" w:rsidRPr="004D7C19">
              <w:rPr>
                <w:rFonts w:ascii="Ebrima" w:hAnsi="Ebrima" w:cstheme="minorHAnsi"/>
                <w:i/>
                <w:iCs/>
                <w:sz w:val="22"/>
                <w:szCs w:val="22"/>
              </w:rPr>
              <w:t>0</w:t>
            </w:r>
            <w:r w:rsidR="00AC7221" w:rsidRPr="004D7C19">
              <w:rPr>
                <w:rFonts w:ascii="Ebrima" w:hAnsi="Ebrima" w:cstheme="minorHAnsi"/>
                <w:i/>
                <w:iCs/>
                <w:sz w:val="22"/>
                <w:szCs w:val="22"/>
              </w:rPr>
              <w:t>4</w:t>
            </w:r>
            <w:r w:rsidR="003C2630" w:rsidRPr="004D7C19">
              <w:rPr>
                <w:rFonts w:ascii="Ebrima" w:hAnsi="Ebrima" w:cstheme="minorHAnsi"/>
                <w:i/>
                <w:iCs/>
                <w:sz w:val="22"/>
                <w:szCs w:val="22"/>
              </w:rPr>
              <w:t xml:space="preserve"> (</w:t>
            </w:r>
            <w:r w:rsidR="00AC7221" w:rsidRPr="004D7C19">
              <w:rPr>
                <w:rFonts w:ascii="Ebrima" w:hAnsi="Ebrima" w:cstheme="minorHAnsi"/>
                <w:i/>
                <w:iCs/>
                <w:sz w:val="22"/>
                <w:szCs w:val="22"/>
              </w:rPr>
              <w:t>quatro</w:t>
            </w:r>
            <w:r w:rsidR="003C2630" w:rsidRPr="004D7C19">
              <w:rPr>
                <w:rFonts w:ascii="Ebrima" w:hAnsi="Ebrima" w:cstheme="minorHAnsi"/>
                <w:i/>
                <w:iCs/>
                <w:sz w:val="22"/>
                <w:szCs w:val="22"/>
              </w:rPr>
              <w:t>)</w:t>
            </w:r>
            <w:r w:rsidR="00C47180" w:rsidRPr="004D7C19">
              <w:rPr>
                <w:rFonts w:ascii="Ebrima" w:hAnsi="Ebrima" w:cstheme="minorHAnsi"/>
                <w:i/>
                <w:iCs/>
                <w:sz w:val="22"/>
                <w:szCs w:val="22"/>
              </w:rPr>
              <w:t xml:space="preserve"> Séries</w:t>
            </w:r>
            <w:r w:rsidRPr="004D7C19">
              <w:rPr>
                <w:rFonts w:ascii="Ebrima" w:hAnsi="Ebrima" w:cstheme="minorHAnsi"/>
                <w:i/>
                <w:iCs/>
                <w:sz w:val="22"/>
                <w:szCs w:val="22"/>
              </w:rPr>
              <w:t>, para Colocação Privada, da Melchioretto Sandri Engenharia S.A.</w:t>
            </w:r>
            <w:r w:rsidR="00BA6EAB" w:rsidRPr="004D7C19">
              <w:rPr>
                <w:rFonts w:ascii="Ebrima" w:hAnsi="Ebrima" w:cs="Leelawadee"/>
                <w:iCs/>
                <w:sz w:val="22"/>
                <w:szCs w:val="22"/>
              </w:rPr>
              <w:t>,</w:t>
            </w:r>
            <w:r w:rsidR="002A4EEE" w:rsidRPr="004D7C19">
              <w:rPr>
                <w:rFonts w:ascii="Ebrima" w:hAnsi="Ebrima" w:cs="Leelawadee"/>
                <w:i/>
                <w:sz w:val="22"/>
                <w:szCs w:val="22"/>
              </w:rPr>
              <w:t xml:space="preserve"> </w:t>
            </w:r>
            <w:r w:rsidR="002A4EEE" w:rsidRPr="004D7C19">
              <w:rPr>
                <w:rFonts w:ascii="Ebrima" w:hAnsi="Ebrima" w:cs="Leelawadee"/>
                <w:bCs/>
                <w:spacing w:val="-4"/>
                <w:sz w:val="22"/>
                <w:szCs w:val="22"/>
              </w:rPr>
              <w:t xml:space="preserve">firmado </w:t>
            </w:r>
            <w:r w:rsidR="002A4EEE" w:rsidRPr="004D7C19">
              <w:rPr>
                <w:rFonts w:ascii="Ebrima" w:hAnsi="Ebrima" w:cs="Leelawadee"/>
                <w:spacing w:val="-4"/>
                <w:sz w:val="22"/>
                <w:szCs w:val="22"/>
              </w:rPr>
              <w:t xml:space="preserve">em </w:t>
            </w:r>
            <w:r w:rsidR="00686881" w:rsidRPr="004D7C19">
              <w:rPr>
                <w:rFonts w:ascii="Ebrima" w:hAnsi="Ebrima"/>
                <w:sz w:val="22"/>
                <w:szCs w:val="22"/>
              </w:rPr>
              <w:t>18</w:t>
            </w:r>
            <w:r w:rsidR="00686881" w:rsidRPr="004D7C19">
              <w:rPr>
                <w:rFonts w:ascii="Ebrima" w:hAnsi="Ebrima" w:cs="Leelawadee"/>
                <w:spacing w:val="-4"/>
                <w:sz w:val="22"/>
                <w:szCs w:val="22"/>
              </w:rPr>
              <w:t xml:space="preserve"> </w:t>
            </w:r>
            <w:r w:rsidR="002A4EEE" w:rsidRPr="004D7C19">
              <w:rPr>
                <w:rFonts w:ascii="Ebrima" w:hAnsi="Ebrima" w:cs="Leelawadee"/>
                <w:spacing w:val="-4"/>
                <w:sz w:val="22"/>
                <w:szCs w:val="22"/>
              </w:rPr>
              <w:t>de</w:t>
            </w:r>
            <w:r w:rsidR="00C57FA5" w:rsidRPr="004D7C19">
              <w:rPr>
                <w:rFonts w:ascii="Ebrima" w:hAnsi="Ebrima" w:cs="Leelawadee"/>
                <w:bCs/>
                <w:sz w:val="22"/>
                <w:szCs w:val="22"/>
              </w:rPr>
              <w:t xml:space="preserve"> junho</w:t>
            </w:r>
            <w:r w:rsidR="00AB6933" w:rsidRPr="004D7C19">
              <w:rPr>
                <w:rFonts w:ascii="Ebrima" w:hAnsi="Ebrima" w:cs="Leelawadee"/>
                <w:spacing w:val="-4"/>
                <w:sz w:val="22"/>
                <w:szCs w:val="22"/>
              </w:rPr>
              <w:t xml:space="preserve"> </w:t>
            </w:r>
            <w:r w:rsidR="002A4EEE" w:rsidRPr="004D7C19">
              <w:rPr>
                <w:rFonts w:ascii="Ebrima" w:hAnsi="Ebrima" w:cs="Leelawadee"/>
                <w:spacing w:val="-4"/>
                <w:sz w:val="22"/>
                <w:szCs w:val="22"/>
              </w:rPr>
              <w:t>de</w:t>
            </w:r>
            <w:r w:rsidR="002A4EEE" w:rsidRPr="004D7C19">
              <w:rPr>
                <w:rFonts w:ascii="Ebrima" w:hAnsi="Ebrima" w:cs="Leelawadee"/>
                <w:sz w:val="22"/>
                <w:szCs w:val="22"/>
              </w:rPr>
              <w:t xml:space="preserve"> 20</w:t>
            </w:r>
            <w:r w:rsidRPr="004D7C19">
              <w:rPr>
                <w:rFonts w:ascii="Ebrima" w:hAnsi="Ebrima" w:cs="Leelawadee"/>
                <w:sz w:val="22"/>
                <w:szCs w:val="22"/>
              </w:rPr>
              <w:t>21</w:t>
            </w:r>
            <w:r w:rsidR="002A4EEE" w:rsidRPr="004D7C19">
              <w:rPr>
                <w:rFonts w:ascii="Ebrima" w:hAnsi="Ebrima" w:cs="Leelawadee"/>
                <w:spacing w:val="-4"/>
                <w:sz w:val="22"/>
                <w:szCs w:val="22"/>
              </w:rPr>
              <w:t>,</w:t>
            </w:r>
            <w:r w:rsidR="002A4EEE" w:rsidRPr="004D7C19">
              <w:rPr>
                <w:rFonts w:ascii="Ebrima" w:hAnsi="Ebrima" w:cs="Leelawadee"/>
                <w:sz w:val="22"/>
                <w:szCs w:val="22"/>
              </w:rPr>
              <w:t xml:space="preserve"> no valor de </w:t>
            </w:r>
            <w:r w:rsidR="002A4EEE" w:rsidRPr="004D7C19">
              <w:rPr>
                <w:rFonts w:ascii="Ebrima" w:eastAsia="Calibri" w:hAnsi="Ebrima" w:cs="Leelawadee"/>
                <w:sz w:val="22"/>
                <w:szCs w:val="22"/>
              </w:rPr>
              <w:t>R$ </w:t>
            </w:r>
            <w:r w:rsidR="00060A2B" w:rsidRPr="004D7C19">
              <w:rPr>
                <w:rFonts w:ascii="Ebrima" w:hAnsi="Ebrima"/>
                <w:sz w:val="22"/>
                <w:szCs w:val="22"/>
              </w:rPr>
              <w:t>60.000.000,00</w:t>
            </w:r>
            <w:r w:rsidRPr="004D7C19">
              <w:rPr>
                <w:rFonts w:ascii="Ebrima" w:hAnsi="Ebrima" w:cs="Leelawadee"/>
                <w:color w:val="000000"/>
                <w:sz w:val="22"/>
                <w:szCs w:val="22"/>
              </w:rPr>
              <w:t xml:space="preserve"> </w:t>
            </w:r>
            <w:r w:rsidR="00BA6EAB" w:rsidRPr="004D7C19">
              <w:rPr>
                <w:rFonts w:ascii="Ebrima" w:hAnsi="Ebrima" w:cs="Leelawadee"/>
                <w:color w:val="000000"/>
                <w:sz w:val="22"/>
                <w:szCs w:val="22"/>
              </w:rPr>
              <w:t>(</w:t>
            </w:r>
            <w:r w:rsidR="00060A2B" w:rsidRPr="004D7C19">
              <w:rPr>
                <w:rFonts w:ascii="Ebrima" w:hAnsi="Ebrima"/>
                <w:sz w:val="22"/>
                <w:szCs w:val="22"/>
              </w:rPr>
              <w:t>sessenta milhões de</w:t>
            </w:r>
            <w:r w:rsidRPr="004D7C19">
              <w:rPr>
                <w:rFonts w:ascii="Ebrima" w:hAnsi="Ebrima"/>
                <w:sz w:val="22"/>
                <w:szCs w:val="22"/>
              </w:rPr>
              <w:t xml:space="preserve"> </w:t>
            </w:r>
            <w:r w:rsidR="00BA6EAB" w:rsidRPr="004D7C19">
              <w:rPr>
                <w:rFonts w:ascii="Ebrima" w:hAnsi="Ebrima" w:cs="Leelawadee"/>
                <w:color w:val="000000"/>
                <w:sz w:val="22"/>
                <w:szCs w:val="22"/>
              </w:rPr>
              <w:t>reais</w:t>
            </w:r>
            <w:r w:rsidR="002A4EEE" w:rsidRPr="004D7C19">
              <w:rPr>
                <w:rFonts w:ascii="Ebrima" w:eastAsia="Calibri" w:hAnsi="Ebrima" w:cs="Leelawadee"/>
                <w:sz w:val="22"/>
                <w:szCs w:val="22"/>
              </w:rPr>
              <w:t>)</w:t>
            </w:r>
            <w:r w:rsidR="002A4EEE" w:rsidRPr="004D7C19" w:rsidDel="00FB3967">
              <w:rPr>
                <w:rFonts w:ascii="Ebrima" w:eastAsia="Calibri" w:hAnsi="Ebrima" w:cs="Leelawadee"/>
                <w:sz w:val="22"/>
                <w:szCs w:val="22"/>
              </w:rPr>
              <w:t xml:space="preserve"> </w:t>
            </w:r>
            <w:r w:rsidR="002A4EEE" w:rsidRPr="004D7C19">
              <w:rPr>
                <w:rFonts w:ascii="Ebrima" w:eastAsia="Calibri" w:hAnsi="Ebrima" w:cs="Leelawadee"/>
                <w:sz w:val="22"/>
                <w:szCs w:val="22"/>
              </w:rPr>
              <w:t>(“</w:t>
            </w:r>
            <w:r w:rsidR="002A4EEE" w:rsidRPr="004D7C19">
              <w:rPr>
                <w:rFonts w:ascii="Ebrima" w:eastAsia="Calibri" w:hAnsi="Ebrima" w:cs="Leelawadee"/>
                <w:sz w:val="22"/>
                <w:szCs w:val="22"/>
                <w:u w:val="single"/>
              </w:rPr>
              <w:t>Escritura de Emissão de Debênture</w:t>
            </w:r>
            <w:del w:id="734" w:author="Autor" w:date="2021-06-26T13:28:00Z">
              <w:r w:rsidR="002A4EEE" w:rsidRPr="004D7C19" w:rsidDel="007F6A9F">
                <w:rPr>
                  <w:rFonts w:ascii="Ebrima" w:eastAsia="Calibri" w:hAnsi="Ebrima" w:cs="Leelawadee"/>
                  <w:sz w:val="22"/>
                  <w:szCs w:val="22"/>
                  <w:u w:val="single"/>
                </w:rPr>
                <w:delText>s</w:delText>
              </w:r>
            </w:del>
            <w:r w:rsidR="002A4EEE" w:rsidRPr="004D7C19">
              <w:rPr>
                <w:rFonts w:ascii="Ebrima" w:eastAsia="Calibri" w:hAnsi="Ebrima" w:cs="Leelawadee"/>
                <w:sz w:val="22"/>
                <w:szCs w:val="22"/>
              </w:rPr>
              <w:t>”)</w:t>
            </w:r>
            <w:r w:rsidR="002A4EEE" w:rsidRPr="004D7C19">
              <w:rPr>
                <w:rFonts w:ascii="Ebrima" w:hAnsi="Ebrima" w:cs="Leelawadee"/>
                <w:spacing w:val="-4"/>
                <w:sz w:val="22"/>
                <w:szCs w:val="22"/>
              </w:rPr>
              <w:t>.</w:t>
            </w:r>
          </w:p>
        </w:tc>
      </w:tr>
    </w:tbl>
    <w:p w14:paraId="349D1D6B"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4D7C19" w14:paraId="2CE60E96" w14:textId="77777777" w:rsidTr="002A4EEE">
        <w:tc>
          <w:tcPr>
            <w:tcW w:w="9923" w:type="dxa"/>
          </w:tcPr>
          <w:p w14:paraId="0A7E5DED" w14:textId="169541AE"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
                <w:bCs/>
                <w:sz w:val="22"/>
                <w:szCs w:val="22"/>
              </w:rPr>
              <w:t xml:space="preserve">5. VALOR </w:t>
            </w:r>
            <w:r w:rsidR="00674BDA" w:rsidRPr="004D7C19">
              <w:rPr>
                <w:rFonts w:ascii="Ebrima" w:hAnsi="Ebrima" w:cs="Leelawadee"/>
                <w:b/>
                <w:bCs/>
                <w:sz w:val="22"/>
                <w:szCs w:val="22"/>
              </w:rPr>
              <w:t xml:space="preserve">TOTAL </w:t>
            </w:r>
            <w:r w:rsidRPr="004D7C19">
              <w:rPr>
                <w:rFonts w:ascii="Ebrima" w:hAnsi="Ebrima" w:cs="Leelawadee"/>
                <w:b/>
                <w:bCs/>
                <w:sz w:val="22"/>
                <w:szCs w:val="22"/>
              </w:rPr>
              <w:t>DOS CRÉDITOS IMOBILIÁRIOS:</w:t>
            </w:r>
            <w:r w:rsidRPr="004D7C19">
              <w:rPr>
                <w:rFonts w:ascii="Ebrima" w:hAnsi="Ebrima" w:cs="Leelawadee"/>
                <w:bCs/>
                <w:sz w:val="22"/>
                <w:szCs w:val="22"/>
              </w:rPr>
              <w:t xml:space="preserve"> </w:t>
            </w:r>
            <w:r w:rsidR="00060A2B" w:rsidRPr="004D7C19">
              <w:rPr>
                <w:rFonts w:ascii="Ebrima" w:eastAsia="Calibri" w:hAnsi="Ebrima" w:cs="Leelawadee"/>
                <w:sz w:val="22"/>
                <w:szCs w:val="22"/>
              </w:rPr>
              <w:t>R$ </w:t>
            </w:r>
            <w:ins w:id="735" w:author="Ricardo Xavier" w:date="2021-06-18T13:29:00Z">
              <w:r w:rsidR="00912838" w:rsidRPr="004D7C19">
                <w:rPr>
                  <w:rFonts w:ascii="Ebrima" w:hAnsi="Ebrima"/>
                  <w:sz w:val="22"/>
                  <w:szCs w:val="22"/>
                </w:rPr>
                <w:t>15</w:t>
              </w:r>
            </w:ins>
            <w:del w:id="736" w:author="Ricardo Xavier" w:date="2021-06-18T13:29:00Z">
              <w:r w:rsidR="00060A2B" w:rsidRPr="004D7C19" w:rsidDel="00912838">
                <w:rPr>
                  <w:rFonts w:ascii="Ebrima" w:hAnsi="Ebrima"/>
                  <w:sz w:val="22"/>
                  <w:szCs w:val="22"/>
                </w:rPr>
                <w:delText>60</w:delText>
              </w:r>
            </w:del>
            <w:r w:rsidR="00060A2B" w:rsidRPr="004D7C19">
              <w:rPr>
                <w:rFonts w:ascii="Ebrima" w:hAnsi="Ebrima"/>
                <w:sz w:val="22"/>
                <w:szCs w:val="22"/>
              </w:rPr>
              <w:t>.000.000,00</w:t>
            </w:r>
            <w:r w:rsidR="00060A2B" w:rsidRPr="004D7C19">
              <w:rPr>
                <w:rFonts w:ascii="Ebrima" w:hAnsi="Ebrima" w:cs="Leelawadee"/>
                <w:color w:val="000000"/>
                <w:sz w:val="22"/>
                <w:szCs w:val="22"/>
              </w:rPr>
              <w:t xml:space="preserve"> (</w:t>
            </w:r>
            <w:del w:id="737" w:author="Ricardo Xavier" w:date="2021-06-18T13:29:00Z">
              <w:r w:rsidR="00060A2B" w:rsidRPr="004D7C19" w:rsidDel="00912838">
                <w:rPr>
                  <w:rFonts w:ascii="Ebrima" w:hAnsi="Ebrima"/>
                  <w:sz w:val="22"/>
                  <w:szCs w:val="22"/>
                </w:rPr>
                <w:delText xml:space="preserve">sessenta </w:delText>
              </w:r>
            </w:del>
            <w:ins w:id="738" w:author="Ricardo Xavier" w:date="2021-06-18T13:29:00Z">
              <w:r w:rsidR="00912838" w:rsidRPr="004D7C19">
                <w:rPr>
                  <w:rFonts w:ascii="Ebrima" w:hAnsi="Ebrima"/>
                  <w:sz w:val="22"/>
                  <w:szCs w:val="22"/>
                </w:rPr>
                <w:t xml:space="preserve">quinze </w:t>
              </w:r>
            </w:ins>
            <w:r w:rsidR="00060A2B" w:rsidRPr="004D7C19">
              <w:rPr>
                <w:rFonts w:ascii="Ebrima" w:hAnsi="Ebrima"/>
                <w:sz w:val="22"/>
                <w:szCs w:val="22"/>
              </w:rPr>
              <w:t xml:space="preserve">milhões de </w:t>
            </w:r>
            <w:r w:rsidR="00060A2B" w:rsidRPr="004D7C19">
              <w:rPr>
                <w:rFonts w:ascii="Ebrima" w:hAnsi="Ebrima" w:cs="Leelawadee"/>
                <w:color w:val="000000"/>
                <w:sz w:val="22"/>
                <w:szCs w:val="22"/>
              </w:rPr>
              <w:t>reais</w:t>
            </w:r>
            <w:r w:rsidR="00060A2B" w:rsidRPr="004D7C19">
              <w:rPr>
                <w:rFonts w:ascii="Ebrima" w:eastAsia="Calibri" w:hAnsi="Ebrima" w:cs="Leelawadee"/>
                <w:sz w:val="22"/>
                <w:szCs w:val="22"/>
              </w:rPr>
              <w:t>)</w:t>
            </w:r>
            <w:ins w:id="739" w:author="Ricardo Xavier" w:date="2021-06-18T13:30:00Z">
              <w:r w:rsidR="00912838" w:rsidRPr="004D7C19">
                <w:rPr>
                  <w:rFonts w:ascii="Ebrima" w:eastAsia="Calibri" w:hAnsi="Ebrima" w:cs="Leelawadee"/>
                  <w:sz w:val="22"/>
                  <w:szCs w:val="22"/>
                </w:rPr>
                <w:t>;</w:t>
              </w:r>
            </w:ins>
          </w:p>
        </w:tc>
      </w:tr>
    </w:tbl>
    <w:p w14:paraId="10CA60E5"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Change w:id="740">
          <w:tblGrid>
            <w:gridCol w:w="25"/>
            <w:gridCol w:w="1673"/>
            <w:gridCol w:w="2288"/>
            <w:gridCol w:w="2964"/>
            <w:gridCol w:w="2973"/>
            <w:gridCol w:w="25"/>
          </w:tblGrid>
        </w:tblGridChange>
      </w:tblGrid>
      <w:tr w:rsidR="00D27E10" w:rsidRPr="004D7C19" w14:paraId="2D05AC64" w14:textId="77777777" w:rsidTr="00637FB7">
        <w:tc>
          <w:tcPr>
            <w:tcW w:w="9923" w:type="dxa"/>
            <w:gridSpan w:val="4"/>
            <w:tcBorders>
              <w:bottom w:val="single" w:sz="4" w:space="0" w:color="auto"/>
            </w:tcBorders>
          </w:tcPr>
          <w:p w14:paraId="3EF3E0D9" w14:textId="77777777" w:rsidR="00D27E10" w:rsidRPr="004D7C19" w:rsidRDefault="00D27E10" w:rsidP="00C22D21">
            <w:pPr>
              <w:spacing w:line="276" w:lineRule="auto"/>
              <w:jc w:val="both"/>
              <w:rPr>
                <w:rFonts w:ascii="Ebrima" w:hAnsi="Ebrima" w:cs="Leelawadee"/>
                <w:b/>
                <w:bCs/>
                <w:sz w:val="22"/>
                <w:szCs w:val="22"/>
              </w:rPr>
            </w:pPr>
            <w:r w:rsidRPr="004D7C19">
              <w:rPr>
                <w:rFonts w:ascii="Ebrima" w:hAnsi="Ebrima" w:cs="Leelawadee"/>
                <w:b/>
                <w:bCs/>
                <w:sz w:val="22"/>
                <w:szCs w:val="22"/>
              </w:rPr>
              <w:t>6. IDENTIFICAÇÃO DOS IMÓVEIS</w:t>
            </w:r>
          </w:p>
        </w:tc>
      </w:tr>
      <w:tr w:rsidR="00D27E10" w:rsidRPr="004D7C19" w14:paraId="07240512"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41"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42"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43"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4DB33DB6"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lastRenderedPageBreak/>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44"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70535099"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45"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4747E37C"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46"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2BEEE716"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Endereço Completo com CEP</w:t>
            </w:r>
          </w:p>
        </w:tc>
      </w:tr>
      <w:tr w:rsidR="00C86017" w:rsidRPr="004D7C19" w14:paraId="152AEE0A"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47"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48"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49"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0BE3415C" w14:textId="62E3CA2C" w:rsidR="00C86017" w:rsidRPr="004D7C19" w:rsidRDefault="008D7936" w:rsidP="00C22D21">
            <w:pPr>
              <w:spacing w:line="276" w:lineRule="auto"/>
              <w:jc w:val="center"/>
              <w:rPr>
                <w:rFonts w:ascii="Ebrima" w:hAnsi="Ebrima" w:cs="Leelawadee"/>
                <w:b/>
                <w:bCs/>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50"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284F1448" w14:textId="5FF4374C" w:rsidR="00C86017" w:rsidRPr="004D7C19" w:rsidRDefault="008D7936" w:rsidP="00C22D21">
            <w:pPr>
              <w:spacing w:line="276" w:lineRule="auto"/>
              <w:jc w:val="center"/>
              <w:rPr>
                <w:rFonts w:ascii="Ebrima" w:hAnsi="Ebrima" w:cs="Leelawadee"/>
                <w:sz w:val="22"/>
                <w:szCs w:val="22"/>
              </w:rPr>
            </w:pPr>
            <w:r w:rsidRPr="004D7C19">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51"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7CC9C7EC" w14:textId="3D51FFE3" w:rsidR="00C86017" w:rsidRPr="004D7C19" w:rsidRDefault="00C86017" w:rsidP="00C22D21">
            <w:pPr>
              <w:spacing w:line="276" w:lineRule="auto"/>
              <w:jc w:val="center"/>
              <w:rPr>
                <w:rFonts w:ascii="Ebrima" w:hAnsi="Ebrima" w:cs="Leelawadee"/>
                <w:sz w:val="22"/>
                <w:szCs w:val="22"/>
              </w:rPr>
            </w:pPr>
            <w:r w:rsidRPr="004D7C19">
              <w:rPr>
                <w:rFonts w:ascii="Ebrima" w:hAnsi="Ebrima" w:cs="Leelawadee"/>
                <w:color w:val="000000"/>
                <w:sz w:val="22"/>
                <w:szCs w:val="22"/>
              </w:rPr>
              <w:t xml:space="preserve">Cartório de Registro de Imóveis de </w:t>
            </w:r>
            <w:r w:rsidR="008D7936" w:rsidRPr="004D7C19">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52"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6407AAA8" w14:textId="0F096CFA" w:rsidR="00C86017" w:rsidRPr="004D7C19" w:rsidRDefault="002D09F9" w:rsidP="00C22D21">
            <w:pPr>
              <w:spacing w:line="276" w:lineRule="auto"/>
              <w:jc w:val="center"/>
              <w:rPr>
                <w:rFonts w:ascii="Ebrima" w:hAnsi="Ebrima" w:cs="Leelawadee"/>
                <w:sz w:val="22"/>
                <w:szCs w:val="22"/>
              </w:rPr>
            </w:pPr>
            <w:del w:id="753" w:author="Autor" w:date="2021-06-26T12:56: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p>
        </w:tc>
      </w:tr>
      <w:tr w:rsidR="00C86017" w:rsidRPr="004D7C19" w14:paraId="4E2F510C"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54"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55"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56"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2AFAA48A" w14:textId="06107ECB" w:rsidR="00C86017" w:rsidRPr="004D7C19" w:rsidRDefault="008D7936" w:rsidP="00C22D21">
            <w:pPr>
              <w:spacing w:line="276" w:lineRule="auto"/>
              <w:jc w:val="center"/>
              <w:rPr>
                <w:rFonts w:ascii="Ebrima" w:hAnsi="Ebrima" w:cs="Leelawadee"/>
                <w:b/>
                <w:bCs/>
                <w:sz w:val="22"/>
                <w:szCs w:val="22"/>
              </w:rPr>
            </w:pP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57"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6C8710BB" w14:textId="5CEF404C" w:rsidR="00C86017" w:rsidRPr="004D7C19" w:rsidRDefault="008A2770" w:rsidP="00C22D21">
            <w:pPr>
              <w:spacing w:line="276" w:lineRule="auto"/>
              <w:jc w:val="center"/>
              <w:rPr>
                <w:rFonts w:ascii="Ebrima" w:hAnsi="Ebrima" w:cs="Leelawadee"/>
                <w:b/>
                <w:bCs/>
                <w:sz w:val="22"/>
                <w:szCs w:val="22"/>
              </w:rPr>
            </w:pPr>
            <w:r w:rsidRPr="004D7C19">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58"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1499C488" w14:textId="7906E1EB" w:rsidR="00C86017" w:rsidRPr="004D7C19" w:rsidRDefault="008A2770" w:rsidP="00C22D21">
            <w:pPr>
              <w:spacing w:line="276" w:lineRule="auto"/>
              <w:jc w:val="center"/>
              <w:rPr>
                <w:rFonts w:ascii="Ebrima" w:hAnsi="Ebrima" w:cs="Leelawadee"/>
                <w:b/>
                <w:bCs/>
                <w:sz w:val="22"/>
                <w:szCs w:val="22"/>
              </w:rPr>
            </w:pPr>
            <w:r w:rsidRPr="004D7C19">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59"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6A154CC7" w14:textId="2E58E31C" w:rsidR="00C86017" w:rsidRPr="004D7C19" w:rsidRDefault="002D09F9" w:rsidP="00C22D21">
            <w:pPr>
              <w:spacing w:line="276" w:lineRule="auto"/>
              <w:jc w:val="center"/>
              <w:rPr>
                <w:rFonts w:ascii="Ebrima" w:hAnsi="Ebrima" w:cs="Leelawadee"/>
                <w:b/>
                <w:bCs/>
                <w:sz w:val="22"/>
                <w:szCs w:val="22"/>
              </w:rPr>
            </w:pPr>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r w:rsidRPr="004D7C19" w:rsidDel="002D09F9">
              <w:rPr>
                <w:rFonts w:ascii="Ebrima" w:hAnsi="Ebrima"/>
                <w:sz w:val="22"/>
                <w:szCs w:val="22"/>
              </w:rPr>
              <w:t xml:space="preserve"> </w:t>
            </w:r>
          </w:p>
        </w:tc>
      </w:tr>
      <w:tr w:rsidR="002D09F9" w:rsidRPr="004D7C19" w14:paraId="48BFCE59"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60"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61"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62"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084522A3" w14:textId="5D1B55CC" w:rsidR="002D09F9" w:rsidRPr="004D7C19" w:rsidRDefault="002D09F9" w:rsidP="002D09F9">
            <w:pPr>
              <w:spacing w:line="276" w:lineRule="auto"/>
              <w:jc w:val="center"/>
              <w:rPr>
                <w:rFonts w:ascii="Ebrima" w:hAnsi="Ebrima" w:cs="Leelawadee"/>
                <w:b/>
                <w:bCs/>
                <w:sz w:val="22"/>
                <w:szCs w:val="22"/>
              </w:rPr>
            </w:pPr>
            <w:r w:rsidRPr="004D7C19">
              <w:rPr>
                <w:rFonts w:ascii="Ebrima" w:hAnsi="Ebrima" w:cs="Leelawadee"/>
                <w:color w:val="000000"/>
                <w:sz w:val="22"/>
                <w:szCs w:val="22"/>
              </w:rPr>
              <w:t xml:space="preserve">Residencial 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63"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5F4E828E" w14:textId="5B88B264" w:rsidR="002D09F9" w:rsidRPr="004D7C19" w:rsidRDefault="002D09F9" w:rsidP="002D09F9">
            <w:pPr>
              <w:spacing w:line="276" w:lineRule="auto"/>
              <w:jc w:val="center"/>
              <w:rPr>
                <w:rFonts w:ascii="Ebrima" w:hAnsi="Ebrima" w:cs="Leelawadee"/>
                <w:b/>
                <w:bCs/>
                <w:sz w:val="22"/>
                <w:szCs w:val="22"/>
              </w:rPr>
            </w:pPr>
            <w:r w:rsidRPr="004D7C19">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64"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61F37C64" w14:textId="04B8F1AE" w:rsidR="002D09F9" w:rsidRPr="004D7C19" w:rsidRDefault="002D09F9" w:rsidP="002D09F9">
            <w:pPr>
              <w:spacing w:line="276" w:lineRule="auto"/>
              <w:jc w:val="center"/>
              <w:rPr>
                <w:rFonts w:ascii="Ebrima" w:hAnsi="Ebrima" w:cs="Leelawadee"/>
                <w:b/>
                <w:bCs/>
                <w:sz w:val="22"/>
                <w:szCs w:val="22"/>
              </w:rPr>
            </w:pPr>
            <w:r w:rsidRPr="004D7C19">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65"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54F7FD5D" w14:textId="204000DE" w:rsidR="002D09F9" w:rsidRPr="004D7C19" w:rsidRDefault="002D09F9" w:rsidP="002D09F9">
            <w:pPr>
              <w:spacing w:line="276" w:lineRule="auto"/>
              <w:jc w:val="center"/>
              <w:rPr>
                <w:rFonts w:ascii="Ebrima" w:hAnsi="Ebrima" w:cs="Leelawadee"/>
                <w:b/>
                <w:bCs/>
                <w:sz w:val="22"/>
                <w:szCs w:val="22"/>
              </w:rPr>
            </w:pPr>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p>
        </w:tc>
      </w:tr>
    </w:tbl>
    <w:p w14:paraId="20E07C4B" w14:textId="77777777" w:rsidR="00D27E10" w:rsidRPr="004D7C19"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4D7C19" w14:paraId="63731163" w14:textId="77777777" w:rsidTr="002A4EEE">
        <w:tc>
          <w:tcPr>
            <w:tcW w:w="3828" w:type="dxa"/>
          </w:tcPr>
          <w:p w14:paraId="5F0D111A" w14:textId="77777777" w:rsidR="002A4EEE" w:rsidRPr="004D7C19" w:rsidRDefault="00D27E10" w:rsidP="00C22D21">
            <w:pPr>
              <w:spacing w:line="276" w:lineRule="auto"/>
              <w:jc w:val="both"/>
              <w:rPr>
                <w:rFonts w:ascii="Ebrima" w:hAnsi="Ebrima" w:cs="Leelawadee"/>
                <w:sz w:val="22"/>
                <w:szCs w:val="22"/>
              </w:rPr>
            </w:pPr>
            <w:r w:rsidRPr="004D7C19">
              <w:rPr>
                <w:rFonts w:ascii="Ebrima" w:hAnsi="Ebrima" w:cs="Leelawadee"/>
                <w:b/>
                <w:bCs/>
                <w:sz w:val="22"/>
                <w:szCs w:val="22"/>
              </w:rPr>
              <w:t>7</w:t>
            </w:r>
            <w:r w:rsidR="002A4EEE" w:rsidRPr="004D7C19">
              <w:rPr>
                <w:rFonts w:ascii="Ebrima" w:hAnsi="Ebrima" w:cs="Leelawadee"/>
                <w:b/>
                <w:bCs/>
                <w:sz w:val="22"/>
                <w:szCs w:val="22"/>
              </w:rPr>
              <w:t>. CONDIÇÕES DE EMISSÃO</w:t>
            </w:r>
          </w:p>
        </w:tc>
        <w:tc>
          <w:tcPr>
            <w:tcW w:w="6095" w:type="dxa"/>
          </w:tcPr>
          <w:p w14:paraId="1355F3B5" w14:textId="77777777" w:rsidR="002A4EEE" w:rsidRPr="004D7C19" w:rsidRDefault="002A4EEE" w:rsidP="00C22D21">
            <w:pPr>
              <w:spacing w:line="276" w:lineRule="auto"/>
              <w:jc w:val="both"/>
              <w:rPr>
                <w:rFonts w:ascii="Ebrima" w:hAnsi="Ebrima" w:cs="Leelawadee"/>
                <w:b/>
                <w:bCs/>
                <w:sz w:val="22"/>
                <w:szCs w:val="22"/>
              </w:rPr>
            </w:pPr>
          </w:p>
        </w:tc>
      </w:tr>
      <w:tr w:rsidR="002A4EEE" w:rsidRPr="004D7C19" w14:paraId="115EDED4" w14:textId="77777777" w:rsidTr="002A4EEE">
        <w:tc>
          <w:tcPr>
            <w:tcW w:w="3828" w:type="dxa"/>
          </w:tcPr>
          <w:p w14:paraId="506EEA5D"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Prazo Total</w:t>
            </w:r>
          </w:p>
        </w:tc>
        <w:tc>
          <w:tcPr>
            <w:tcW w:w="6095" w:type="dxa"/>
          </w:tcPr>
          <w:p w14:paraId="129D1BB1" w14:textId="24658DBB" w:rsidR="002A4EEE" w:rsidRPr="004D7C19" w:rsidRDefault="00AB6933" w:rsidP="00C22D21">
            <w:pPr>
              <w:spacing w:line="276" w:lineRule="auto"/>
              <w:jc w:val="both"/>
              <w:rPr>
                <w:rFonts w:ascii="Ebrima" w:hAnsi="Ebrima" w:cs="Leelawadee"/>
                <w:color w:val="000000"/>
                <w:sz w:val="22"/>
                <w:szCs w:val="22"/>
              </w:rPr>
            </w:pPr>
            <w:r w:rsidRPr="006D256F">
              <w:rPr>
                <w:rFonts w:ascii="Ebrima" w:hAnsi="Ebrima"/>
                <w:sz w:val="22"/>
                <w:szCs w:val="22"/>
                <w:rPrChange w:id="766" w:author="Autor" w:date="2021-06-26T12:56:00Z">
                  <w:rPr>
                    <w:rFonts w:ascii="Ebrima" w:hAnsi="Ebrima"/>
                    <w:sz w:val="22"/>
                    <w:szCs w:val="22"/>
                    <w:highlight w:val="yellow"/>
                  </w:rPr>
                </w:rPrChange>
              </w:rPr>
              <w:t>2.</w:t>
            </w:r>
            <w:r w:rsidR="00904020" w:rsidRPr="006D256F">
              <w:rPr>
                <w:rFonts w:ascii="Ebrima" w:hAnsi="Ebrima"/>
                <w:sz w:val="22"/>
                <w:szCs w:val="22"/>
                <w:rPrChange w:id="767" w:author="Autor" w:date="2021-06-26T12:56:00Z">
                  <w:rPr>
                    <w:rFonts w:ascii="Ebrima" w:hAnsi="Ebrima"/>
                    <w:sz w:val="22"/>
                    <w:szCs w:val="22"/>
                    <w:highlight w:val="yellow"/>
                  </w:rPr>
                </w:rPrChange>
              </w:rPr>
              <w:t>5</w:t>
            </w:r>
            <w:r w:rsidR="004365F3" w:rsidRPr="006D256F">
              <w:rPr>
                <w:rFonts w:ascii="Ebrima" w:hAnsi="Ebrima"/>
                <w:sz w:val="22"/>
                <w:szCs w:val="22"/>
                <w:rPrChange w:id="768" w:author="Autor" w:date="2021-06-26T12:56:00Z">
                  <w:rPr>
                    <w:rFonts w:ascii="Ebrima" w:hAnsi="Ebrima"/>
                    <w:sz w:val="22"/>
                    <w:szCs w:val="22"/>
                    <w:highlight w:val="yellow"/>
                  </w:rPr>
                </w:rPrChange>
              </w:rPr>
              <w:t>57</w:t>
            </w:r>
            <w:ins w:id="769" w:author="Autor" w:date="2021-06-26T12:56:00Z">
              <w:r w:rsidR="006D256F">
                <w:rPr>
                  <w:rFonts w:ascii="Ebrima" w:hAnsi="Ebrima"/>
                  <w:sz w:val="22"/>
                  <w:szCs w:val="22"/>
                </w:rPr>
                <w:t xml:space="preserve"> (dois m</w:t>
              </w:r>
            </w:ins>
            <w:ins w:id="770" w:author="Autor" w:date="2021-06-26T12:57:00Z">
              <w:r w:rsidR="006D256F">
                <w:rPr>
                  <w:rFonts w:ascii="Ebrima" w:hAnsi="Ebrima"/>
                  <w:sz w:val="22"/>
                  <w:szCs w:val="22"/>
                </w:rPr>
                <w:t>il, quinhentos e cinquenta e sete)</w:t>
              </w:r>
            </w:ins>
            <w:r w:rsidR="004365F3" w:rsidRPr="006D256F">
              <w:rPr>
                <w:rFonts w:ascii="Ebrima" w:hAnsi="Ebrima"/>
                <w:sz w:val="22"/>
                <w:szCs w:val="22"/>
                <w:rPrChange w:id="771" w:author="Autor" w:date="2021-06-26T12:56:00Z">
                  <w:rPr>
                    <w:rFonts w:ascii="Ebrima" w:hAnsi="Ebrima"/>
                    <w:sz w:val="22"/>
                    <w:szCs w:val="22"/>
                    <w:highlight w:val="yellow"/>
                  </w:rPr>
                </w:rPrChange>
              </w:rPr>
              <w:t xml:space="preserve"> </w:t>
            </w:r>
            <w:del w:id="772" w:author="Ricardo Xavier" w:date="2021-06-18T13:30:00Z">
              <w:r w:rsidRPr="004D7C19" w:rsidDel="00465B58">
                <w:rPr>
                  <w:rFonts w:ascii="Ebrima" w:hAnsi="Ebrima"/>
                  <w:sz w:val="22"/>
                  <w:szCs w:val="22"/>
                </w:rPr>
                <w:delText xml:space="preserve"> </w:delText>
              </w:r>
            </w:del>
            <w:r w:rsidRPr="004D7C19">
              <w:rPr>
                <w:rFonts w:ascii="Ebrima" w:hAnsi="Ebrima"/>
                <w:sz w:val="22"/>
                <w:szCs w:val="22"/>
              </w:rPr>
              <w:t>dias</w:t>
            </w:r>
            <w:r w:rsidR="002A4EEE" w:rsidRPr="004D7C19">
              <w:rPr>
                <w:rFonts w:ascii="Ebrima" w:hAnsi="Ebrima" w:cs="Leelawadee"/>
                <w:color w:val="000000"/>
                <w:sz w:val="22"/>
                <w:szCs w:val="22"/>
              </w:rPr>
              <w:t>.</w:t>
            </w:r>
          </w:p>
          <w:p w14:paraId="4A21E519" w14:textId="0A62FD53" w:rsidR="0094447B" w:rsidRPr="004D7C19" w:rsidRDefault="0094447B" w:rsidP="00C22D21">
            <w:pPr>
              <w:spacing w:line="276" w:lineRule="auto"/>
              <w:jc w:val="both"/>
              <w:rPr>
                <w:rFonts w:ascii="Ebrima" w:hAnsi="Ebrima" w:cs="Leelawadee"/>
                <w:bCs/>
                <w:sz w:val="22"/>
                <w:szCs w:val="22"/>
              </w:rPr>
            </w:pPr>
          </w:p>
        </w:tc>
      </w:tr>
      <w:tr w:rsidR="002A4EEE" w:rsidRPr="004D7C19" w14:paraId="5076F5C8" w14:textId="77777777" w:rsidTr="002A4EEE">
        <w:tc>
          <w:tcPr>
            <w:tcW w:w="3828" w:type="dxa"/>
          </w:tcPr>
          <w:p w14:paraId="7F973052"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Valor de Principal</w:t>
            </w:r>
          </w:p>
        </w:tc>
        <w:tc>
          <w:tcPr>
            <w:tcW w:w="6095" w:type="dxa"/>
          </w:tcPr>
          <w:p w14:paraId="5587051A" w14:textId="59393E4E" w:rsidR="003942C0" w:rsidRPr="004D7C19" w:rsidRDefault="00060A2B" w:rsidP="00C22D21">
            <w:pPr>
              <w:spacing w:line="276" w:lineRule="auto"/>
              <w:jc w:val="both"/>
              <w:rPr>
                <w:rFonts w:ascii="Ebrima" w:eastAsia="Calibri" w:hAnsi="Ebrima" w:cs="Leelawadee"/>
                <w:sz w:val="22"/>
                <w:szCs w:val="22"/>
              </w:rPr>
            </w:pPr>
            <w:r w:rsidRPr="004D7C19">
              <w:rPr>
                <w:rFonts w:ascii="Ebrima" w:eastAsia="Calibri" w:hAnsi="Ebrima" w:cs="Leelawadee"/>
                <w:sz w:val="22"/>
                <w:szCs w:val="22"/>
              </w:rPr>
              <w:t>R$ </w:t>
            </w:r>
            <w:r w:rsidR="00BC52D4" w:rsidRPr="004D7C19">
              <w:rPr>
                <w:rFonts w:ascii="Ebrima" w:hAnsi="Ebrima"/>
                <w:sz w:val="22"/>
                <w:szCs w:val="22"/>
              </w:rPr>
              <w:t>15</w:t>
            </w:r>
            <w:r w:rsidRPr="004D7C19">
              <w:rPr>
                <w:rFonts w:ascii="Ebrima" w:hAnsi="Ebrima"/>
                <w:sz w:val="22"/>
                <w:szCs w:val="22"/>
              </w:rPr>
              <w:t>.000.000,00</w:t>
            </w:r>
            <w:r w:rsidRPr="004D7C19">
              <w:rPr>
                <w:rFonts w:ascii="Ebrima" w:hAnsi="Ebrima" w:cs="Leelawadee"/>
                <w:color w:val="000000"/>
                <w:sz w:val="22"/>
                <w:szCs w:val="22"/>
              </w:rPr>
              <w:t xml:space="preserve"> (</w:t>
            </w:r>
            <w:r w:rsidR="00BC52D4" w:rsidRPr="004D7C19">
              <w:rPr>
                <w:rFonts w:ascii="Ebrima" w:hAnsi="Ebrima"/>
                <w:sz w:val="22"/>
                <w:szCs w:val="22"/>
              </w:rPr>
              <w:t xml:space="preserve">quinze </w:t>
            </w:r>
            <w:r w:rsidRPr="004D7C19">
              <w:rPr>
                <w:rFonts w:ascii="Ebrima" w:hAnsi="Ebrima"/>
                <w:sz w:val="22"/>
                <w:szCs w:val="22"/>
              </w:rPr>
              <w:t>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r w:rsidR="002A4EEE" w:rsidRPr="004D7C19">
              <w:rPr>
                <w:rFonts w:ascii="Ebrima" w:eastAsia="Calibri" w:hAnsi="Ebrima" w:cs="Leelawadee"/>
                <w:sz w:val="22"/>
                <w:szCs w:val="22"/>
              </w:rPr>
              <w:t>.</w:t>
            </w:r>
          </w:p>
          <w:p w14:paraId="6625BAAA" w14:textId="303C142B" w:rsidR="0094447B" w:rsidRPr="004D7C19" w:rsidRDefault="0094447B" w:rsidP="00C22D21">
            <w:pPr>
              <w:spacing w:line="276" w:lineRule="auto"/>
              <w:jc w:val="both"/>
              <w:rPr>
                <w:rFonts w:ascii="Ebrima" w:hAnsi="Ebrima" w:cs="Leelawadee"/>
                <w:bCs/>
                <w:sz w:val="22"/>
                <w:szCs w:val="22"/>
              </w:rPr>
            </w:pPr>
          </w:p>
        </w:tc>
      </w:tr>
      <w:tr w:rsidR="002A4EEE" w:rsidRPr="004D7C19" w14:paraId="7D5DEB75" w14:textId="77777777" w:rsidTr="002A4EEE">
        <w:trPr>
          <w:trHeight w:val="199"/>
        </w:trPr>
        <w:tc>
          <w:tcPr>
            <w:tcW w:w="3828" w:type="dxa"/>
          </w:tcPr>
          <w:p w14:paraId="7EBFD451"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Remunera</w:t>
            </w:r>
            <w:r w:rsidR="00BA6EAB" w:rsidRPr="004D7C19">
              <w:rPr>
                <w:rFonts w:ascii="Ebrima" w:hAnsi="Ebrima" w:cs="Leelawadee"/>
                <w:bCs/>
                <w:sz w:val="22"/>
                <w:szCs w:val="22"/>
              </w:rPr>
              <w:t>ção</w:t>
            </w:r>
          </w:p>
        </w:tc>
        <w:tc>
          <w:tcPr>
            <w:tcW w:w="6095" w:type="dxa"/>
          </w:tcPr>
          <w:p w14:paraId="2B0EB610" w14:textId="4EF1CB85" w:rsidR="0094447B" w:rsidRPr="004D7C19" w:rsidRDefault="00BA6EAB" w:rsidP="00C47180">
            <w:pPr>
              <w:spacing w:line="276" w:lineRule="auto"/>
              <w:jc w:val="both"/>
              <w:rPr>
                <w:rFonts w:ascii="Ebrima" w:hAnsi="Ebrima" w:cs="Leelawadee"/>
                <w:sz w:val="22"/>
                <w:szCs w:val="22"/>
              </w:rPr>
            </w:pPr>
            <w:bookmarkStart w:id="773" w:name="_Ref522175161"/>
            <w:r w:rsidRPr="004D7C19">
              <w:rPr>
                <w:rFonts w:ascii="Ebrima" w:hAnsi="Ebrima" w:cs="Leelawadee"/>
                <w:color w:val="000000"/>
                <w:sz w:val="22"/>
                <w:szCs w:val="22"/>
              </w:rPr>
              <w:t>A</w:t>
            </w:r>
            <w:del w:id="774" w:author="Autor" w:date="2021-06-26T13:28: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775" w:author="Autor" w:date="2021-06-26T13:28: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w:t>
            </w:r>
            <w:ins w:id="776" w:author="Autor" w:date="2021-06-26T13:28:00Z">
              <w:r w:rsidR="007F6A9F">
                <w:rPr>
                  <w:rFonts w:ascii="Ebrima" w:hAnsi="Ebrima" w:cs="Leelawadee"/>
                  <w:color w:val="000000"/>
                  <w:sz w:val="22"/>
                  <w:szCs w:val="22"/>
                </w:rPr>
                <w:t>á</w:t>
              </w:r>
            </w:ins>
            <w:del w:id="777" w:author="Autor" w:date="2021-06-26T13:28:00Z">
              <w:r w:rsidRPr="004D7C19" w:rsidDel="007F6A9F">
                <w:rPr>
                  <w:rFonts w:ascii="Ebrima" w:hAnsi="Ebrima" w:cs="Leelawadee"/>
                  <w:color w:val="000000"/>
                  <w:sz w:val="22"/>
                  <w:szCs w:val="22"/>
                </w:rPr>
                <w:delText>ão</w:delText>
              </w:r>
            </w:del>
            <w:r w:rsidRPr="004D7C19">
              <w:rPr>
                <w:rFonts w:ascii="Ebrima" w:hAnsi="Ebrima" w:cs="Leelawadee"/>
                <w:color w:val="000000"/>
                <w:sz w:val="22"/>
                <w:szCs w:val="22"/>
              </w:rPr>
              <w:t xml:space="preserve"> a</w:t>
            </w:r>
            <w:r w:rsidR="007505FE" w:rsidRPr="004D7C19">
              <w:rPr>
                <w:rFonts w:ascii="Ebrima" w:hAnsi="Ebrima" w:cs="Leelawadee"/>
                <w:color w:val="000000"/>
                <w:sz w:val="22"/>
                <w:szCs w:val="22"/>
              </w:rPr>
              <w:t>justada</w:t>
            </w:r>
            <w:del w:id="778" w:author="Autor" w:date="2021-06-26T13:28:00Z">
              <w:r w:rsidR="007505FE"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monetariamente pel</w:t>
            </w:r>
            <w:r w:rsidR="00FB7F61" w:rsidRPr="004D7C19">
              <w:rPr>
                <w:rFonts w:ascii="Ebrima" w:hAnsi="Ebrima" w:cs="Leelawadee"/>
                <w:color w:val="000000"/>
                <w:sz w:val="22"/>
                <w:szCs w:val="22"/>
              </w:rPr>
              <w:t xml:space="preserve">a variação do </w:t>
            </w:r>
            <w:r w:rsidR="00C47180" w:rsidRPr="004D7C19">
              <w:rPr>
                <w:rFonts w:ascii="Ebrima" w:hAnsi="Ebrima" w:cs="Leelawadee"/>
                <w:color w:val="000000"/>
                <w:sz w:val="22"/>
                <w:szCs w:val="22"/>
              </w:rPr>
              <w:t xml:space="preserve">Índice de </w:t>
            </w:r>
            <w:r w:rsidR="00FB7F61" w:rsidRPr="004D7C19">
              <w:rPr>
                <w:rFonts w:ascii="Ebrima" w:hAnsi="Ebrima" w:cs="Leelawadee"/>
                <w:color w:val="000000"/>
                <w:sz w:val="22"/>
                <w:szCs w:val="22"/>
              </w:rPr>
              <w:t>P</w:t>
            </w:r>
            <w:r w:rsidR="00C47180" w:rsidRPr="004D7C19">
              <w:rPr>
                <w:rFonts w:ascii="Ebrima" w:hAnsi="Ebrima" w:cs="Leelawadee"/>
                <w:color w:val="000000"/>
                <w:sz w:val="22"/>
                <w:szCs w:val="22"/>
              </w:rPr>
              <w:t xml:space="preserve">reços ao </w:t>
            </w:r>
            <w:r w:rsidR="00FB7F61" w:rsidRPr="004D7C19">
              <w:rPr>
                <w:rFonts w:ascii="Ebrima" w:hAnsi="Ebrima" w:cs="Leelawadee"/>
                <w:color w:val="000000"/>
                <w:sz w:val="22"/>
                <w:szCs w:val="22"/>
              </w:rPr>
              <w:t>C</w:t>
            </w:r>
            <w:r w:rsidR="00C47180" w:rsidRPr="004D7C19">
              <w:rPr>
                <w:rFonts w:ascii="Ebrima" w:hAnsi="Ebrima" w:cs="Leelawadee"/>
                <w:color w:val="000000"/>
                <w:sz w:val="22"/>
                <w:szCs w:val="22"/>
              </w:rPr>
              <w:t xml:space="preserve">onsumidor – </w:t>
            </w:r>
            <w:r w:rsidR="00FB7F61" w:rsidRPr="004D7C19">
              <w:rPr>
                <w:rFonts w:ascii="Ebrima" w:hAnsi="Ebrima" w:cs="Leelawadee"/>
                <w:color w:val="000000"/>
                <w:sz w:val="22"/>
                <w:szCs w:val="22"/>
              </w:rPr>
              <w:t>A</w:t>
            </w:r>
            <w:r w:rsidR="00C47180" w:rsidRPr="004D7C19">
              <w:rPr>
                <w:rFonts w:ascii="Ebrima" w:hAnsi="Ebrima" w:cs="Leelawadee"/>
                <w:color w:val="000000"/>
                <w:sz w:val="22"/>
                <w:szCs w:val="22"/>
              </w:rPr>
              <w:t>mplo</w:t>
            </w:r>
            <w:r w:rsidR="00FB7F61" w:rsidRPr="004D7C19">
              <w:rPr>
                <w:rFonts w:ascii="Ebrima" w:hAnsi="Ebrima" w:cs="Leelawadee"/>
                <w:color w:val="000000"/>
                <w:sz w:val="22"/>
                <w:szCs w:val="22"/>
              </w:rPr>
              <w:t xml:space="preserve">, apurado e divulgado pelo Instituto Brasileiro de Geografia e Estatística, </w:t>
            </w:r>
            <w:r w:rsidRPr="004D7C19">
              <w:rPr>
                <w:rFonts w:ascii="Ebrima" w:hAnsi="Ebrima" w:cs="Leelawadee"/>
                <w:color w:val="000000"/>
                <w:sz w:val="22"/>
                <w:szCs w:val="22"/>
              </w:rPr>
              <w:t xml:space="preserve">acrescida </w:t>
            </w:r>
            <w:r w:rsidR="00027E2D" w:rsidRPr="004D7C19">
              <w:rPr>
                <w:rFonts w:ascii="Ebrima" w:hAnsi="Ebrima" w:cs="Leelawadee"/>
                <w:color w:val="000000"/>
                <w:sz w:val="22"/>
                <w:szCs w:val="22"/>
              </w:rPr>
              <w:t>d</w:t>
            </w:r>
            <w:r w:rsidR="00027E2D"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w:t>
            </w:r>
            <w:r w:rsidR="005134A2" w:rsidRPr="004D7C19">
              <w:rPr>
                <w:rFonts w:ascii="Ebrima" w:hAnsi="Ebrima" w:cs="Leelawadee"/>
                <w:color w:val="000000"/>
                <w:sz w:val="22"/>
                <w:szCs w:val="22"/>
              </w:rPr>
              <w:t>s</w:t>
            </w:r>
            <w:r w:rsidRPr="004D7C19">
              <w:rPr>
                <w:rFonts w:ascii="Ebrima" w:hAnsi="Ebrima" w:cs="Leelawadee"/>
                <w:color w:val="000000"/>
                <w:sz w:val="22"/>
                <w:szCs w:val="22"/>
              </w:rPr>
              <w:t xml:space="preserve"> a </w:t>
            </w:r>
            <w:r w:rsidR="00027E2D" w:rsidRPr="004D7C19">
              <w:rPr>
                <w:rFonts w:ascii="Ebrima" w:hAnsi="Ebrima" w:cs="Leelawadee"/>
                <w:color w:val="000000"/>
                <w:sz w:val="22"/>
                <w:szCs w:val="22"/>
              </w:rPr>
              <w:t>1</w:t>
            </w:r>
            <w:r w:rsidR="00691A61" w:rsidRPr="004D7C19">
              <w:rPr>
                <w:rFonts w:ascii="Ebrima" w:hAnsi="Ebrima" w:cs="Leelawadee"/>
                <w:color w:val="000000"/>
                <w:sz w:val="22"/>
                <w:szCs w:val="22"/>
              </w:rPr>
              <w:t>0</w:t>
            </w:r>
            <w:r w:rsidRPr="004D7C19">
              <w:rPr>
                <w:rFonts w:ascii="Ebrima" w:hAnsi="Ebrima" w:cs="Leelawadee"/>
                <w:color w:val="000000"/>
                <w:sz w:val="22"/>
                <w:szCs w:val="22"/>
              </w:rPr>
              <w:t>% (</w:t>
            </w:r>
            <w:r w:rsidR="00027E2D" w:rsidRPr="004D7C19">
              <w:rPr>
                <w:rFonts w:ascii="Ebrima" w:hAnsi="Ebrima" w:cs="Leelawadee"/>
                <w:color w:val="000000"/>
                <w:sz w:val="22"/>
                <w:szCs w:val="22"/>
              </w:rPr>
              <w:t>dez</w:t>
            </w:r>
            <w:r w:rsidR="0094447B"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0016726F" w:rsidRPr="004D7C19">
              <w:rPr>
                <w:rFonts w:ascii="Ebrima" w:hAnsi="Ebrima" w:cs="Leelawadee"/>
                <w:sz w:val="22"/>
                <w:szCs w:val="22"/>
              </w:rPr>
              <w:t>252 (duzentos e cinquenta e dois)</w:t>
            </w:r>
            <w:r w:rsidRPr="004D7C19">
              <w:rPr>
                <w:rFonts w:ascii="Ebrima" w:hAnsi="Ebrima" w:cs="Leelawadee"/>
                <w:sz w:val="22"/>
                <w:szCs w:val="22"/>
              </w:rPr>
              <w:t xml:space="preserve"> dias </w:t>
            </w:r>
            <w:r w:rsidR="0016726F" w:rsidRPr="004D7C19">
              <w:rPr>
                <w:rFonts w:ascii="Ebrima" w:hAnsi="Ebrima" w:cs="Leelawadee"/>
                <w:sz w:val="22"/>
                <w:szCs w:val="22"/>
              </w:rPr>
              <w:t>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w:t>
            </w:r>
            <w:bookmarkEnd w:id="773"/>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 xml:space="preserve">pro rata </w:t>
            </w:r>
            <w:proofErr w:type="spellStart"/>
            <w:r w:rsidRPr="004D7C19">
              <w:rPr>
                <w:rFonts w:ascii="Ebrima" w:hAnsi="Ebrima" w:cs="Leelawadee"/>
                <w:i/>
                <w:iCs/>
                <w:sz w:val="22"/>
                <w:szCs w:val="22"/>
              </w:rPr>
              <w:t>temporis</w:t>
            </w:r>
            <w:proofErr w:type="spellEnd"/>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779" w:author="Autor" w:date="2021-06-26T13:29: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780" w:author="Autor" w:date="2021-06-26T13:29:00Z">
              <w:r w:rsidRPr="004D7C19" w:rsidDel="007F6A9F">
                <w:rPr>
                  <w:rFonts w:ascii="Ebrima" w:hAnsi="Ebrima" w:cs="Leelawadee"/>
                  <w:sz w:val="22"/>
                  <w:szCs w:val="22"/>
                </w:rPr>
                <w:delText>s</w:delText>
              </w:r>
            </w:del>
            <w:r w:rsidRPr="004D7C19">
              <w:rPr>
                <w:rFonts w:ascii="Ebrima" w:hAnsi="Ebrima" w:cs="Leelawadee"/>
                <w:sz w:val="22"/>
                <w:szCs w:val="22"/>
              </w:rPr>
              <w:t xml:space="preserve"> desde a</w:t>
            </w:r>
            <w:r w:rsidR="00C47180" w:rsidRPr="004D7C19">
              <w:rPr>
                <w:rFonts w:ascii="Ebrima" w:hAnsi="Ebrima" w:cs="Leelawadee"/>
                <w:sz w:val="22"/>
                <w:szCs w:val="22"/>
              </w:rPr>
              <w:t xml:space="preserve"> primeira</w:t>
            </w:r>
            <w:r w:rsidRPr="004D7C19">
              <w:rPr>
                <w:rFonts w:ascii="Ebrima" w:hAnsi="Ebrima" w:cs="Leelawadee"/>
                <w:sz w:val="22"/>
                <w:szCs w:val="22"/>
              </w:rPr>
              <w:t xml:space="preserve"> data de integralização da</w:t>
            </w:r>
            <w:del w:id="781" w:author="Autor" w:date="2021-06-26T13:29:00Z">
              <w:r w:rsidRPr="004D7C19" w:rsidDel="007F6A9F">
                <w:rPr>
                  <w:rFonts w:ascii="Ebrima" w:hAnsi="Ebrima" w:cs="Leelawadee"/>
                  <w:sz w:val="22"/>
                  <w:szCs w:val="22"/>
                </w:rPr>
                <w:delText>s</w:delText>
              </w:r>
            </w:del>
            <w:r w:rsidRPr="004D7C19">
              <w:rPr>
                <w:rFonts w:ascii="Ebrima" w:hAnsi="Ebrima" w:cs="Leelawadee"/>
                <w:sz w:val="22"/>
                <w:szCs w:val="22"/>
              </w:rPr>
              <w:t xml:space="preserve"> </w:t>
            </w:r>
            <w:r w:rsidR="00C47180" w:rsidRPr="004D7C19">
              <w:rPr>
                <w:rFonts w:ascii="Ebrima" w:hAnsi="Ebrima" w:cs="Leelawadee"/>
                <w:sz w:val="22"/>
                <w:szCs w:val="22"/>
              </w:rPr>
              <w:t>Debênture</w:t>
            </w:r>
            <w:del w:id="782" w:author="Autor" w:date="2021-06-26T13:29:00Z">
              <w:r w:rsidR="00C47180"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d="783" w:author="Autor" w:date="2021-06-29T13:55:00Z">
              <w:r w:rsidR="001112A5">
                <w:rPr>
                  <w:rFonts w:ascii="Ebrima" w:hAnsi="Ebrima" w:cs="Leelawadee"/>
                  <w:sz w:val="22"/>
                  <w:szCs w:val="22"/>
                </w:rPr>
                <w:t>E</w:t>
              </w:r>
            </w:ins>
            <w:del w:id="784" w:author="Autor" w:date="2021-06-29T13:55: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785" w:author="Autor" w:date="2021-06-26T13:29:00Z">
              <w:r w:rsidRPr="004D7C19" w:rsidDel="007F6A9F">
                <w:rPr>
                  <w:rFonts w:ascii="Ebrima" w:hAnsi="Ebrima" w:cs="Leelawadee"/>
                  <w:sz w:val="22"/>
                  <w:szCs w:val="22"/>
                </w:rPr>
                <w:delText>s</w:delText>
              </w:r>
            </w:del>
            <w:r w:rsidR="00C47180" w:rsidRPr="004D7C19">
              <w:rPr>
                <w:rFonts w:ascii="Ebrima" w:hAnsi="Ebrima" w:cs="Leelawadee"/>
                <w:sz w:val="22"/>
                <w:szCs w:val="22"/>
              </w:rPr>
              <w:t>, e respeitado o Período de Carência</w:t>
            </w:r>
            <w:r w:rsidRPr="004D7C19">
              <w:rPr>
                <w:rFonts w:ascii="Ebrima" w:hAnsi="Ebrima" w:cs="Leelawadee"/>
                <w:sz w:val="22"/>
                <w:szCs w:val="22"/>
              </w:rPr>
              <w:t>.</w:t>
            </w:r>
            <w:r w:rsidR="0094447B" w:rsidRPr="004D7C19">
              <w:rPr>
                <w:rFonts w:ascii="Ebrima" w:hAnsi="Ebrima" w:cs="Leelawadee"/>
                <w:sz w:val="22"/>
                <w:szCs w:val="22"/>
              </w:rPr>
              <w:t xml:space="preserve"> </w:t>
            </w:r>
          </w:p>
          <w:p w14:paraId="20411F63" w14:textId="041815F3" w:rsidR="00AC7221" w:rsidRPr="004D7C19" w:rsidRDefault="00AC7221" w:rsidP="00C47180">
            <w:pPr>
              <w:spacing w:line="276" w:lineRule="auto"/>
              <w:jc w:val="both"/>
              <w:rPr>
                <w:rFonts w:ascii="Ebrima" w:hAnsi="Ebrima" w:cs="Leelawadee"/>
                <w:color w:val="000000"/>
                <w:sz w:val="22"/>
                <w:szCs w:val="22"/>
              </w:rPr>
            </w:pPr>
          </w:p>
        </w:tc>
      </w:tr>
      <w:tr w:rsidR="002A4EEE" w:rsidRPr="004D7C19" w14:paraId="334735C1" w14:textId="77777777" w:rsidTr="002A4EEE">
        <w:trPr>
          <w:trHeight w:val="199"/>
        </w:trPr>
        <w:tc>
          <w:tcPr>
            <w:tcW w:w="3828" w:type="dxa"/>
          </w:tcPr>
          <w:p w14:paraId="171EE72F"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Data de Vencimento Final</w:t>
            </w:r>
          </w:p>
        </w:tc>
        <w:tc>
          <w:tcPr>
            <w:tcW w:w="6095" w:type="dxa"/>
          </w:tcPr>
          <w:p w14:paraId="165BF304" w14:textId="20232DE4" w:rsidR="002A4EEE" w:rsidRPr="004D7C19" w:rsidRDefault="009F015B" w:rsidP="00C22D21">
            <w:pPr>
              <w:spacing w:line="276" w:lineRule="auto"/>
              <w:jc w:val="both"/>
              <w:rPr>
                <w:rFonts w:ascii="Ebrima" w:hAnsi="Ebrima" w:cs="Leelawadee"/>
                <w:sz w:val="22"/>
                <w:szCs w:val="22"/>
              </w:rPr>
            </w:pPr>
            <w:r w:rsidRPr="004D7C19">
              <w:rPr>
                <w:rFonts w:ascii="Ebrima" w:hAnsi="Ebrima"/>
                <w:sz w:val="22"/>
                <w:szCs w:val="22"/>
              </w:rPr>
              <w:t>20</w:t>
            </w:r>
            <w:r w:rsidR="00686881" w:rsidRPr="004D7C19">
              <w:rPr>
                <w:rFonts w:ascii="Ebrima" w:hAnsi="Ebrima" w:cs="Leelawadee"/>
                <w:color w:val="000000"/>
                <w:sz w:val="22"/>
                <w:szCs w:val="22"/>
              </w:rPr>
              <w:t xml:space="preserve"> </w:t>
            </w:r>
            <w:r w:rsidR="002A4EEE" w:rsidRPr="004D7C19">
              <w:rPr>
                <w:rFonts w:ascii="Ebrima" w:hAnsi="Ebrima" w:cs="Leelawadee"/>
                <w:color w:val="000000"/>
                <w:sz w:val="22"/>
                <w:szCs w:val="22"/>
              </w:rPr>
              <w:t xml:space="preserve">de </w:t>
            </w:r>
            <w:r w:rsidRPr="004D7C19">
              <w:rPr>
                <w:rFonts w:ascii="Ebrima" w:hAnsi="Ebrima"/>
                <w:sz w:val="22"/>
                <w:szCs w:val="22"/>
              </w:rPr>
              <w:t>junho</w:t>
            </w:r>
            <w:r w:rsidR="00AB6933" w:rsidRPr="004D7C19">
              <w:rPr>
                <w:rFonts w:ascii="Ebrima" w:hAnsi="Ebrima" w:cs="Leelawadee"/>
                <w:color w:val="000000"/>
                <w:sz w:val="22"/>
                <w:szCs w:val="22"/>
              </w:rPr>
              <w:t xml:space="preserve"> </w:t>
            </w:r>
            <w:r w:rsidR="002A4EEE" w:rsidRPr="004D7C19">
              <w:rPr>
                <w:rFonts w:ascii="Ebrima" w:hAnsi="Ebrima" w:cs="Leelawadee"/>
                <w:color w:val="000000"/>
                <w:sz w:val="22"/>
                <w:szCs w:val="22"/>
              </w:rPr>
              <w:t>de 20</w:t>
            </w:r>
            <w:r w:rsidR="00C47180" w:rsidRPr="004D7C19">
              <w:rPr>
                <w:rFonts w:ascii="Ebrima" w:hAnsi="Ebrima"/>
                <w:sz w:val="22"/>
                <w:szCs w:val="22"/>
              </w:rPr>
              <w:t>28</w:t>
            </w:r>
            <w:r w:rsidR="00C47180" w:rsidRPr="004D7C19">
              <w:rPr>
                <w:rFonts w:ascii="Ebrima" w:hAnsi="Ebrima" w:cs="Leelawadee"/>
                <w:sz w:val="22"/>
                <w:szCs w:val="22"/>
              </w:rPr>
              <w:t>.</w:t>
            </w:r>
          </w:p>
          <w:p w14:paraId="1797BD55" w14:textId="3CBF6A40" w:rsidR="0094447B" w:rsidRPr="004D7C19" w:rsidRDefault="0094447B" w:rsidP="00C22D21">
            <w:pPr>
              <w:spacing w:line="276" w:lineRule="auto"/>
              <w:jc w:val="both"/>
              <w:rPr>
                <w:rFonts w:ascii="Ebrima" w:hAnsi="Ebrima" w:cs="Leelawadee"/>
                <w:bCs/>
                <w:sz w:val="22"/>
                <w:szCs w:val="22"/>
              </w:rPr>
            </w:pPr>
          </w:p>
        </w:tc>
      </w:tr>
      <w:tr w:rsidR="002A4EEE" w:rsidRPr="004D7C19" w14:paraId="6E5B8F39" w14:textId="77777777" w:rsidTr="002A4EEE">
        <w:trPr>
          <w:trHeight w:val="599"/>
        </w:trPr>
        <w:tc>
          <w:tcPr>
            <w:tcW w:w="3828" w:type="dxa"/>
          </w:tcPr>
          <w:p w14:paraId="4DE5F8B7"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Resgate Antecipado Facultativo e Amortização Extraordinária Facultativa</w:t>
            </w:r>
          </w:p>
        </w:tc>
        <w:tc>
          <w:tcPr>
            <w:tcW w:w="6095" w:type="dxa"/>
          </w:tcPr>
          <w:p w14:paraId="2960FB0B" w14:textId="1D363DD0" w:rsidR="002A4EEE" w:rsidRPr="004D7C19" w:rsidRDefault="002A4EEE" w:rsidP="00C22D21">
            <w:pPr>
              <w:spacing w:line="276" w:lineRule="auto"/>
              <w:jc w:val="both"/>
              <w:rPr>
                <w:rFonts w:ascii="Ebrima" w:hAnsi="Ebrima" w:cs="Leelawadee"/>
                <w:color w:val="000000"/>
                <w:sz w:val="22"/>
                <w:szCs w:val="22"/>
              </w:rPr>
            </w:pPr>
            <w:r w:rsidRPr="004D7C19">
              <w:rPr>
                <w:rFonts w:ascii="Ebrima" w:hAnsi="Ebrima" w:cs="Leelawadee"/>
                <w:bCs/>
                <w:sz w:val="22"/>
                <w:szCs w:val="22"/>
              </w:rPr>
              <w:t>Admitida a realização de resgate antecipado facultativo total ou amortização extraordinária facultativa parcial da</w:t>
            </w:r>
            <w:del w:id="786"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787"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w:t>
            </w:r>
            <w:r w:rsidR="00BA6EAB" w:rsidRPr="004D7C19">
              <w:rPr>
                <w:rFonts w:ascii="Ebrima" w:hAnsi="Ebrima" w:cs="Leelawadee"/>
                <w:color w:val="000000"/>
                <w:sz w:val="22"/>
                <w:szCs w:val="22"/>
              </w:rPr>
              <w:t>e</w:t>
            </w:r>
            <w:r w:rsidRPr="004D7C19">
              <w:rPr>
                <w:rFonts w:ascii="Ebrima" w:hAnsi="Ebrima" w:cs="Leelawadee"/>
                <w:color w:val="000000"/>
                <w:sz w:val="22"/>
                <w:szCs w:val="22"/>
              </w:rPr>
              <w:t xml:space="preserve"> Debênture</w:t>
            </w:r>
            <w:del w:id="788" w:author="Autor" w:date="2021-06-26T13:29: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p>
          <w:p w14:paraId="0A8368E3" w14:textId="6086AB28" w:rsidR="0094447B" w:rsidRPr="004D7C19" w:rsidRDefault="0094447B" w:rsidP="00C22D21">
            <w:pPr>
              <w:spacing w:line="276" w:lineRule="auto"/>
              <w:jc w:val="both"/>
              <w:rPr>
                <w:rFonts w:ascii="Ebrima" w:hAnsi="Ebrima" w:cs="Leelawadee"/>
                <w:sz w:val="22"/>
                <w:szCs w:val="22"/>
              </w:rPr>
            </w:pPr>
          </w:p>
        </w:tc>
      </w:tr>
      <w:tr w:rsidR="002A4EEE" w:rsidRPr="004D7C19" w14:paraId="5A63AC69" w14:textId="77777777" w:rsidTr="002A4EEE">
        <w:trPr>
          <w:trHeight w:val="599"/>
        </w:trPr>
        <w:tc>
          <w:tcPr>
            <w:tcW w:w="3828" w:type="dxa"/>
          </w:tcPr>
          <w:p w14:paraId="499277D7"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Aquisição Facultativa</w:t>
            </w:r>
          </w:p>
        </w:tc>
        <w:tc>
          <w:tcPr>
            <w:tcW w:w="6095" w:type="dxa"/>
          </w:tcPr>
          <w:p w14:paraId="6FF32E1B" w14:textId="7AEAF6F9"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Não é admitida a aquisição facultativa da</w:t>
            </w:r>
            <w:del w:id="789"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790"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w:t>
            </w:r>
          </w:p>
          <w:p w14:paraId="130C4FF2" w14:textId="088BA2DA" w:rsidR="0094447B" w:rsidRPr="004D7C19" w:rsidRDefault="0094447B" w:rsidP="00C22D21">
            <w:pPr>
              <w:spacing w:line="276" w:lineRule="auto"/>
              <w:jc w:val="both"/>
              <w:rPr>
                <w:rFonts w:ascii="Ebrima" w:hAnsi="Ebrima" w:cs="Leelawadee"/>
                <w:bCs/>
                <w:sz w:val="22"/>
                <w:szCs w:val="22"/>
              </w:rPr>
            </w:pPr>
          </w:p>
        </w:tc>
      </w:tr>
      <w:tr w:rsidR="002A4EEE" w:rsidRPr="004D7C19" w14:paraId="70B62506" w14:textId="77777777" w:rsidTr="002A4EEE">
        <w:trPr>
          <w:trHeight w:val="416"/>
        </w:trPr>
        <w:tc>
          <w:tcPr>
            <w:tcW w:w="3828" w:type="dxa"/>
          </w:tcPr>
          <w:p w14:paraId="3CDA2C82"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lastRenderedPageBreak/>
              <w:t>Encargos Moratórios</w:t>
            </w:r>
          </w:p>
        </w:tc>
        <w:tc>
          <w:tcPr>
            <w:tcW w:w="6095" w:type="dxa"/>
          </w:tcPr>
          <w:p w14:paraId="342EB56A" w14:textId="77777777" w:rsidR="002A4EEE" w:rsidRPr="004D7C19" w:rsidRDefault="002A4EEE" w:rsidP="00C22D21">
            <w:pPr>
              <w:spacing w:line="276" w:lineRule="auto"/>
              <w:jc w:val="both"/>
              <w:rPr>
                <w:rFonts w:ascii="Ebrima" w:hAnsi="Ebrima" w:cs="Leelawadee"/>
                <w:color w:val="000000"/>
                <w:sz w:val="22"/>
                <w:szCs w:val="22"/>
              </w:rPr>
            </w:pPr>
            <w:r w:rsidRPr="004D7C19">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8EA5471" w14:textId="5F3CA264" w:rsidR="0094447B" w:rsidRPr="004D7C19" w:rsidRDefault="0094447B" w:rsidP="00C22D21">
            <w:pPr>
              <w:spacing w:line="276" w:lineRule="auto"/>
              <w:jc w:val="both"/>
              <w:rPr>
                <w:rFonts w:ascii="Ebrima" w:hAnsi="Ebrima" w:cs="Leelawadee"/>
                <w:bCs/>
                <w:sz w:val="22"/>
                <w:szCs w:val="22"/>
              </w:rPr>
            </w:pPr>
          </w:p>
        </w:tc>
      </w:tr>
      <w:tr w:rsidR="002A4EEE" w:rsidRPr="004D7C19" w14:paraId="2B29EFED" w14:textId="77777777" w:rsidTr="002A4EEE">
        <w:trPr>
          <w:trHeight w:val="420"/>
        </w:trPr>
        <w:tc>
          <w:tcPr>
            <w:tcW w:w="3828" w:type="dxa"/>
          </w:tcPr>
          <w:p w14:paraId="16B75D4E"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Periodicidade de Pagamento</w:t>
            </w:r>
          </w:p>
        </w:tc>
        <w:tc>
          <w:tcPr>
            <w:tcW w:w="6095" w:type="dxa"/>
          </w:tcPr>
          <w:p w14:paraId="34E291FC" w14:textId="01E3DC9F" w:rsidR="002A4EEE" w:rsidRPr="004D7C19" w:rsidRDefault="00C47180" w:rsidP="00C22D21">
            <w:pPr>
              <w:spacing w:line="276" w:lineRule="auto"/>
              <w:jc w:val="both"/>
              <w:rPr>
                <w:rFonts w:ascii="Ebrima" w:hAnsi="Ebrima" w:cs="Leelawadee"/>
                <w:sz w:val="22"/>
                <w:szCs w:val="22"/>
              </w:rPr>
            </w:pPr>
            <w:r w:rsidRPr="004D7C19">
              <w:rPr>
                <w:rFonts w:ascii="Ebrima" w:hAnsi="Ebrima" w:cs="Leelawadee"/>
                <w:sz w:val="22"/>
                <w:szCs w:val="22"/>
              </w:rPr>
              <w:t xml:space="preserve">Respeitado o Período de Carência, o </w:t>
            </w:r>
            <w:r w:rsidR="002A4EEE" w:rsidRPr="004D7C19">
              <w:rPr>
                <w:rFonts w:ascii="Ebrima" w:hAnsi="Ebrima" w:cs="Leelawadee"/>
                <w:sz w:val="22"/>
                <w:szCs w:val="22"/>
              </w:rPr>
              <w:t xml:space="preserve">saldo do </w:t>
            </w:r>
            <w:r w:rsidR="00BA6EAB" w:rsidRPr="004D7C19">
              <w:rPr>
                <w:rFonts w:ascii="Ebrima" w:hAnsi="Ebrima" w:cs="Leelawadee"/>
                <w:sz w:val="22"/>
                <w:szCs w:val="22"/>
              </w:rPr>
              <w:t>v</w:t>
            </w:r>
            <w:r w:rsidR="002A4EEE" w:rsidRPr="004D7C19">
              <w:rPr>
                <w:rFonts w:ascii="Ebrima" w:hAnsi="Ebrima" w:cs="Leelawadee"/>
                <w:sz w:val="22"/>
                <w:szCs w:val="22"/>
              </w:rPr>
              <w:t xml:space="preserve">alor </w:t>
            </w:r>
            <w:r w:rsidR="00BA6EAB" w:rsidRPr="004D7C19">
              <w:rPr>
                <w:rFonts w:ascii="Ebrima" w:hAnsi="Ebrima" w:cs="Leelawadee"/>
                <w:sz w:val="22"/>
                <w:szCs w:val="22"/>
              </w:rPr>
              <w:t xml:space="preserve">nominal unitário </w:t>
            </w:r>
            <w:r w:rsidR="002A4EEE" w:rsidRPr="004D7C19">
              <w:rPr>
                <w:rFonts w:ascii="Ebrima" w:hAnsi="Ebrima" w:cs="Leelawadee"/>
                <w:sz w:val="22"/>
                <w:szCs w:val="22"/>
              </w:rPr>
              <w:t>da</w:t>
            </w:r>
            <w:del w:id="791" w:author="Autor" w:date="2021-06-26T13:29:00Z">
              <w:r w:rsidR="002A4EEE" w:rsidRPr="004D7C19" w:rsidDel="007F6A9F">
                <w:rPr>
                  <w:rFonts w:ascii="Ebrima" w:hAnsi="Ebrima" w:cs="Leelawadee"/>
                  <w:sz w:val="22"/>
                  <w:szCs w:val="22"/>
                </w:rPr>
                <w:delText>s</w:delText>
              </w:r>
            </w:del>
            <w:r w:rsidR="002A4EEE" w:rsidRPr="004D7C19">
              <w:rPr>
                <w:rFonts w:ascii="Ebrima" w:hAnsi="Ebrima" w:cs="Leelawadee"/>
                <w:sz w:val="22"/>
                <w:szCs w:val="22"/>
              </w:rPr>
              <w:t xml:space="preserve"> Debênture</w:t>
            </w:r>
            <w:del w:id="792" w:author="Autor" w:date="2021-06-26T13:29:00Z">
              <w:r w:rsidR="002A4EEE" w:rsidRPr="004D7C19" w:rsidDel="007F6A9F">
                <w:rPr>
                  <w:rFonts w:ascii="Ebrima" w:hAnsi="Ebrima" w:cs="Leelawadee"/>
                  <w:sz w:val="22"/>
                  <w:szCs w:val="22"/>
                </w:rPr>
                <w:delText>s</w:delText>
              </w:r>
            </w:del>
            <w:r w:rsidR="002A4EEE"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002A4EEE" w:rsidRPr="004D7C19">
              <w:rPr>
                <w:rFonts w:ascii="Ebrima" w:hAnsi="Ebrima" w:cs="Leelawadee"/>
                <w:bCs/>
                <w:sz w:val="22"/>
                <w:szCs w:val="22"/>
              </w:rPr>
              <w:t>Escritura de Emissão de Debênture</w:t>
            </w:r>
            <w:del w:id="793" w:author="Autor" w:date="2021-06-26T13:29:00Z">
              <w:r w:rsidR="002A4EEE" w:rsidRPr="004D7C19" w:rsidDel="007F6A9F">
                <w:rPr>
                  <w:rFonts w:ascii="Ebrima" w:hAnsi="Ebrima" w:cs="Leelawadee"/>
                  <w:bCs/>
                  <w:sz w:val="22"/>
                  <w:szCs w:val="22"/>
                </w:rPr>
                <w:delText>s</w:delText>
              </w:r>
            </w:del>
            <w:r w:rsidR="002A4EEE" w:rsidRPr="004D7C19">
              <w:rPr>
                <w:rFonts w:ascii="Ebrima" w:hAnsi="Ebrima" w:cs="Leelawadee"/>
                <w:sz w:val="22"/>
                <w:szCs w:val="22"/>
              </w:rPr>
              <w:t>.</w:t>
            </w:r>
          </w:p>
          <w:p w14:paraId="13833236" w14:textId="7EF26A3D" w:rsidR="0094447B" w:rsidRPr="004D7C19" w:rsidRDefault="0094447B" w:rsidP="00C22D21">
            <w:pPr>
              <w:spacing w:line="276" w:lineRule="auto"/>
              <w:jc w:val="both"/>
              <w:rPr>
                <w:rFonts w:ascii="Ebrima" w:hAnsi="Ebrima" w:cs="Leelawadee"/>
                <w:bCs/>
                <w:sz w:val="22"/>
                <w:szCs w:val="22"/>
              </w:rPr>
            </w:pPr>
          </w:p>
        </w:tc>
      </w:tr>
      <w:tr w:rsidR="002A4EEE" w:rsidRPr="004D7C19" w14:paraId="34B02715" w14:textId="77777777" w:rsidTr="002A4EEE">
        <w:trPr>
          <w:trHeight w:val="199"/>
        </w:trPr>
        <w:tc>
          <w:tcPr>
            <w:tcW w:w="3828" w:type="dxa"/>
          </w:tcPr>
          <w:p w14:paraId="02E61451"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Local de Pagamento</w:t>
            </w:r>
          </w:p>
        </w:tc>
        <w:tc>
          <w:tcPr>
            <w:tcW w:w="6095" w:type="dxa"/>
          </w:tcPr>
          <w:p w14:paraId="76313280" w14:textId="1976E961"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Na forma descrita na Escritura de Emissão de Debênture</w:t>
            </w:r>
            <w:del w:id="794"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w:t>
            </w:r>
          </w:p>
          <w:p w14:paraId="4FA62A43" w14:textId="730732B5" w:rsidR="0094447B" w:rsidRPr="004D7C19" w:rsidRDefault="0094447B" w:rsidP="00C22D21">
            <w:pPr>
              <w:spacing w:line="276" w:lineRule="auto"/>
              <w:jc w:val="both"/>
              <w:rPr>
                <w:rFonts w:ascii="Ebrima" w:hAnsi="Ebrima" w:cs="Leelawadee"/>
                <w:sz w:val="22"/>
                <w:szCs w:val="22"/>
              </w:rPr>
            </w:pPr>
          </w:p>
        </w:tc>
      </w:tr>
      <w:tr w:rsidR="002A4EEE" w:rsidRPr="004D7C19" w14:paraId="0160A95F" w14:textId="77777777" w:rsidTr="002A4EEE">
        <w:trPr>
          <w:trHeight w:val="199"/>
        </w:trPr>
        <w:tc>
          <w:tcPr>
            <w:tcW w:w="3828" w:type="dxa"/>
          </w:tcPr>
          <w:p w14:paraId="64D819D5"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Garantias Reais Imobiliárias</w:t>
            </w:r>
          </w:p>
        </w:tc>
        <w:tc>
          <w:tcPr>
            <w:tcW w:w="6095" w:type="dxa"/>
          </w:tcPr>
          <w:p w14:paraId="6EF188BD" w14:textId="77777777" w:rsidR="0094447B" w:rsidRPr="004D7C19" w:rsidRDefault="0094447B" w:rsidP="00C22D21">
            <w:pPr>
              <w:spacing w:line="276" w:lineRule="auto"/>
              <w:jc w:val="both"/>
              <w:rPr>
                <w:rFonts w:ascii="Ebrima" w:hAnsi="Ebrima" w:cs="Leelawadee"/>
                <w:sz w:val="22"/>
                <w:szCs w:val="22"/>
              </w:rPr>
            </w:pPr>
            <w:r w:rsidRPr="004D7C19">
              <w:rPr>
                <w:rFonts w:ascii="Ebrima" w:hAnsi="Ebrima" w:cs="Leelawadee"/>
                <w:sz w:val="22"/>
                <w:szCs w:val="22"/>
              </w:rPr>
              <w:t>Não há.</w:t>
            </w:r>
          </w:p>
          <w:p w14:paraId="5163EBFA" w14:textId="4E88BE18" w:rsidR="002A4EEE" w:rsidRPr="004D7C19" w:rsidRDefault="00BA6EAB" w:rsidP="00C22D21">
            <w:pPr>
              <w:spacing w:line="276" w:lineRule="auto"/>
              <w:jc w:val="both"/>
              <w:rPr>
                <w:rFonts w:ascii="Ebrima" w:hAnsi="Ebrima" w:cs="Leelawadee"/>
                <w:bCs/>
                <w:sz w:val="22"/>
                <w:szCs w:val="22"/>
              </w:rPr>
            </w:pPr>
            <w:r w:rsidRPr="004D7C19">
              <w:rPr>
                <w:rFonts w:ascii="Ebrima" w:hAnsi="Ebrima" w:cs="Leelawadee"/>
                <w:sz w:val="22"/>
                <w:szCs w:val="22"/>
              </w:rPr>
              <w:t xml:space="preserve"> </w:t>
            </w:r>
          </w:p>
        </w:tc>
      </w:tr>
      <w:bookmarkEnd w:id="722"/>
    </w:tbl>
    <w:p w14:paraId="744E42ED" w14:textId="0AB7B896" w:rsidR="00465B58" w:rsidRPr="004D7C19" w:rsidRDefault="00465B58" w:rsidP="00465B58">
      <w:pPr>
        <w:widowControl w:val="0"/>
        <w:tabs>
          <w:tab w:val="left" w:pos="9356"/>
        </w:tabs>
        <w:autoSpaceDE w:val="0"/>
        <w:autoSpaceDN w:val="0"/>
        <w:adjustRightInd w:val="0"/>
        <w:spacing w:line="276" w:lineRule="auto"/>
        <w:jc w:val="center"/>
        <w:rPr>
          <w:ins w:id="795" w:author="Ricardo Xavier" w:date="2021-06-18T13:32:00Z"/>
          <w:rFonts w:ascii="Ebrima" w:hAnsi="Ebrima" w:cs="Leelawadee"/>
          <w:sz w:val="22"/>
          <w:szCs w:val="22"/>
        </w:rPr>
      </w:pPr>
    </w:p>
    <w:p w14:paraId="45310EF6" w14:textId="77777777" w:rsidR="00465B58" w:rsidRPr="004D7C19" w:rsidRDefault="00465B58">
      <w:pPr>
        <w:rPr>
          <w:ins w:id="796" w:author="Ricardo Xavier" w:date="2021-06-18T13:32:00Z"/>
          <w:rFonts w:ascii="Ebrima" w:hAnsi="Ebrima" w:cs="Leelawadee"/>
          <w:sz w:val="22"/>
          <w:szCs w:val="22"/>
        </w:rPr>
      </w:pPr>
      <w:ins w:id="797" w:author="Ricardo Xavier" w:date="2021-06-18T13:32:00Z">
        <w:r w:rsidRPr="004D7C19">
          <w:rPr>
            <w:rFonts w:ascii="Ebrima" w:hAnsi="Ebrima" w:cs="Leelawadee"/>
            <w:sz w:val="22"/>
            <w:szCs w:val="22"/>
          </w:rPr>
          <w:br w:type="page"/>
        </w:r>
      </w:ins>
    </w:p>
    <w:p w14:paraId="6DFFD5BD" w14:textId="21BB3C15" w:rsidR="002A4EEE" w:rsidRPr="004D7C19" w:rsidDel="00465B58" w:rsidRDefault="00465B58" w:rsidP="00C22D21">
      <w:pPr>
        <w:tabs>
          <w:tab w:val="left" w:pos="9356"/>
        </w:tabs>
        <w:spacing w:line="276" w:lineRule="auto"/>
        <w:rPr>
          <w:del w:id="798" w:author="Ricardo Xavier" w:date="2021-06-18T13:30:00Z"/>
          <w:rFonts w:ascii="Ebrima" w:hAnsi="Ebrima" w:cs="Leelawadee"/>
          <w:b/>
          <w:bCs/>
          <w:sz w:val="22"/>
          <w:szCs w:val="22"/>
          <w:rPrChange w:id="799" w:author="Ricardo Xavier" w:date="2021-06-18T13:32:00Z">
            <w:rPr>
              <w:del w:id="800" w:author="Ricardo Xavier" w:date="2021-06-18T13:30:00Z"/>
              <w:rFonts w:ascii="Ebrima" w:hAnsi="Ebrima" w:cs="Leelawadee"/>
              <w:sz w:val="22"/>
              <w:szCs w:val="22"/>
            </w:rPr>
          </w:rPrChange>
        </w:rPr>
      </w:pPr>
      <w:ins w:id="801" w:author="Ricardo Xavier" w:date="2021-06-18T13:32:00Z">
        <w:r w:rsidRPr="004D7C19">
          <w:rPr>
            <w:rFonts w:ascii="Ebrima" w:hAnsi="Ebrima" w:cs="Leelawadee"/>
            <w:b/>
            <w:bCs/>
            <w:sz w:val="22"/>
            <w:szCs w:val="22"/>
            <w:rPrChange w:id="802" w:author="Ricardo Xavier" w:date="2021-06-18T13:32:00Z">
              <w:rPr>
                <w:rFonts w:ascii="Ebrima" w:hAnsi="Ebrima" w:cs="Leelawadee"/>
                <w:sz w:val="22"/>
                <w:szCs w:val="22"/>
              </w:rPr>
            </w:rPrChange>
          </w:rPr>
          <w:lastRenderedPageBreak/>
          <w:t xml:space="preserve">CCI </w:t>
        </w:r>
        <w:r w:rsidRPr="004D7C19">
          <w:rPr>
            <w:rFonts w:ascii="Ebrima" w:hAnsi="Ebrima" w:cs="Leelawadee"/>
            <w:b/>
            <w:bCs/>
            <w:sz w:val="22"/>
            <w:szCs w:val="22"/>
          </w:rPr>
          <w:t>00</w:t>
        </w:r>
        <w:r w:rsidRPr="004D7C19">
          <w:rPr>
            <w:rFonts w:ascii="Ebrima" w:hAnsi="Ebrima" w:cs="Leelawadee"/>
            <w:b/>
            <w:bCs/>
            <w:sz w:val="22"/>
            <w:szCs w:val="22"/>
            <w:rPrChange w:id="803" w:author="Ricardo Xavier" w:date="2021-06-18T13:32:00Z">
              <w:rPr>
                <w:rFonts w:ascii="Ebrima" w:hAnsi="Ebrima" w:cs="Leelawadee"/>
                <w:sz w:val="22"/>
                <w:szCs w:val="22"/>
              </w:rPr>
            </w:rPrChange>
          </w:rPr>
          <w:t>2</w:t>
        </w:r>
      </w:ins>
    </w:p>
    <w:p w14:paraId="43CAD17D" w14:textId="5E334407" w:rsidR="00465B58" w:rsidRPr="004D7C19" w:rsidRDefault="00465B58" w:rsidP="00465B58">
      <w:pPr>
        <w:widowControl w:val="0"/>
        <w:tabs>
          <w:tab w:val="left" w:pos="9356"/>
        </w:tabs>
        <w:autoSpaceDE w:val="0"/>
        <w:autoSpaceDN w:val="0"/>
        <w:adjustRightInd w:val="0"/>
        <w:spacing w:line="276" w:lineRule="auto"/>
        <w:jc w:val="center"/>
        <w:rPr>
          <w:ins w:id="804" w:author="Ricardo Xavier" w:date="2021-06-18T13:31:00Z"/>
          <w:rFonts w:ascii="Ebrima" w:hAnsi="Ebrima" w:cs="Leelawadee"/>
          <w:sz w:val="22"/>
          <w:szCs w:val="22"/>
        </w:rPr>
      </w:pPr>
    </w:p>
    <w:p w14:paraId="75B90C54" w14:textId="77777777" w:rsidR="00465B58" w:rsidRPr="004D7C19" w:rsidRDefault="00465B58" w:rsidP="00465B58">
      <w:pPr>
        <w:widowControl w:val="0"/>
        <w:tabs>
          <w:tab w:val="left" w:pos="9356"/>
        </w:tabs>
        <w:autoSpaceDE w:val="0"/>
        <w:autoSpaceDN w:val="0"/>
        <w:adjustRightInd w:val="0"/>
        <w:spacing w:line="276" w:lineRule="auto"/>
        <w:jc w:val="center"/>
        <w:rPr>
          <w:ins w:id="805" w:author="Ricardo Xavier" w:date="2021-06-18T13:30:00Z"/>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65B58" w:rsidRPr="004D7C19" w14:paraId="1E6AA162" w14:textId="77777777" w:rsidTr="00813A2F">
        <w:trPr>
          <w:ins w:id="806" w:author="Ricardo Xavier" w:date="2021-06-18T13:30:00Z"/>
        </w:trPr>
        <w:tc>
          <w:tcPr>
            <w:tcW w:w="4253" w:type="dxa"/>
          </w:tcPr>
          <w:p w14:paraId="56D38D0A" w14:textId="77777777" w:rsidR="00465B58" w:rsidRPr="004D7C19" w:rsidRDefault="00465B58" w:rsidP="00813A2F">
            <w:pPr>
              <w:spacing w:line="276" w:lineRule="auto"/>
              <w:jc w:val="both"/>
              <w:rPr>
                <w:ins w:id="807" w:author="Ricardo Xavier" w:date="2021-06-18T13:30:00Z"/>
                <w:rFonts w:ascii="Ebrima" w:hAnsi="Ebrima" w:cs="Leelawadee"/>
                <w:b/>
                <w:bCs/>
                <w:sz w:val="22"/>
                <w:szCs w:val="22"/>
              </w:rPr>
            </w:pPr>
            <w:ins w:id="808" w:author="Ricardo Xavier" w:date="2021-06-18T13:30:00Z">
              <w:r w:rsidRPr="004D7C19">
                <w:rPr>
                  <w:rFonts w:ascii="Ebrima" w:hAnsi="Ebrima" w:cs="Leelawadee"/>
                  <w:b/>
                  <w:bCs/>
                  <w:sz w:val="22"/>
                  <w:szCs w:val="22"/>
                </w:rPr>
                <w:t xml:space="preserve">CÉDULA DE CRÉDITO IMOBILIÁRIO – CCI </w:t>
              </w:r>
            </w:ins>
          </w:p>
        </w:tc>
        <w:tc>
          <w:tcPr>
            <w:tcW w:w="5670" w:type="dxa"/>
          </w:tcPr>
          <w:p w14:paraId="0CD6904D" w14:textId="77777777" w:rsidR="00465B58" w:rsidRPr="004D7C19" w:rsidRDefault="00465B58" w:rsidP="00813A2F">
            <w:pPr>
              <w:spacing w:line="276" w:lineRule="auto"/>
              <w:jc w:val="both"/>
              <w:rPr>
                <w:ins w:id="809" w:author="Ricardo Xavier" w:date="2021-06-18T13:30:00Z"/>
                <w:rFonts w:ascii="Ebrima" w:hAnsi="Ebrima" w:cs="Leelawadee"/>
                <w:color w:val="000000"/>
                <w:sz w:val="22"/>
                <w:szCs w:val="22"/>
              </w:rPr>
            </w:pPr>
            <w:ins w:id="810" w:author="Ricardo Xavier" w:date="2021-06-18T13:30:00Z">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Pr="004D7C19">
                <w:rPr>
                  <w:rFonts w:ascii="Ebrima" w:hAnsi="Ebrima" w:cs="Leelawadee"/>
                  <w:sz w:val="22"/>
                  <w:szCs w:val="22"/>
                </w:rPr>
                <w:t>18</w:t>
              </w:r>
              <w:r w:rsidRPr="004D7C19">
                <w:rPr>
                  <w:rFonts w:ascii="Ebrima" w:hAnsi="Ebrima" w:cs="Leelawadee"/>
                  <w:bCs/>
                  <w:sz w:val="22"/>
                  <w:szCs w:val="22"/>
                </w:rPr>
                <w:t>/06/2021.</w:t>
              </w:r>
            </w:ins>
          </w:p>
        </w:tc>
      </w:tr>
    </w:tbl>
    <w:p w14:paraId="7BBDE40C" w14:textId="77777777" w:rsidR="00465B58" w:rsidRPr="004D7C19" w:rsidRDefault="00465B58" w:rsidP="00465B58">
      <w:pPr>
        <w:spacing w:line="276" w:lineRule="auto"/>
        <w:jc w:val="both"/>
        <w:rPr>
          <w:ins w:id="811"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65B58" w:rsidRPr="004D7C19" w14:paraId="294ECAE1" w14:textId="77777777" w:rsidTr="00813A2F">
        <w:trPr>
          <w:ins w:id="812" w:author="Ricardo Xavier" w:date="2021-06-18T13:30:00Z"/>
        </w:trPr>
        <w:tc>
          <w:tcPr>
            <w:tcW w:w="1293" w:type="dxa"/>
            <w:gridSpan w:val="2"/>
          </w:tcPr>
          <w:p w14:paraId="3EE28A15" w14:textId="77777777" w:rsidR="00465B58" w:rsidRPr="004D7C19" w:rsidRDefault="00465B58" w:rsidP="00813A2F">
            <w:pPr>
              <w:spacing w:line="276" w:lineRule="auto"/>
              <w:jc w:val="both"/>
              <w:rPr>
                <w:ins w:id="813" w:author="Ricardo Xavier" w:date="2021-06-18T13:30:00Z"/>
                <w:rFonts w:ascii="Ebrima" w:hAnsi="Ebrima" w:cs="Leelawadee"/>
                <w:b/>
                <w:bCs/>
                <w:sz w:val="22"/>
                <w:szCs w:val="22"/>
              </w:rPr>
            </w:pPr>
            <w:ins w:id="814" w:author="Ricardo Xavier" w:date="2021-06-18T13:30:00Z">
              <w:r w:rsidRPr="004D7C19">
                <w:rPr>
                  <w:rFonts w:ascii="Ebrima" w:hAnsi="Ebrima" w:cs="Leelawadee"/>
                  <w:b/>
                  <w:bCs/>
                  <w:sz w:val="22"/>
                  <w:szCs w:val="22"/>
                </w:rPr>
                <w:t>SÉRIE</w:t>
              </w:r>
            </w:ins>
          </w:p>
        </w:tc>
        <w:tc>
          <w:tcPr>
            <w:tcW w:w="1549" w:type="dxa"/>
          </w:tcPr>
          <w:p w14:paraId="13D82CDC" w14:textId="77777777" w:rsidR="00465B58" w:rsidRPr="004D7C19" w:rsidRDefault="00465B58" w:rsidP="00813A2F">
            <w:pPr>
              <w:spacing w:line="276" w:lineRule="auto"/>
              <w:jc w:val="both"/>
              <w:rPr>
                <w:ins w:id="815" w:author="Ricardo Xavier" w:date="2021-06-18T13:30:00Z"/>
                <w:rFonts w:ascii="Ebrima" w:hAnsi="Ebrima" w:cs="Leelawadee"/>
                <w:bCs/>
                <w:sz w:val="22"/>
                <w:szCs w:val="22"/>
              </w:rPr>
            </w:pPr>
            <w:ins w:id="816" w:author="Ricardo Xavier" w:date="2021-06-18T13:30:00Z">
              <w:r w:rsidRPr="004D7C19">
                <w:rPr>
                  <w:rFonts w:ascii="Ebrima" w:hAnsi="Ebrima" w:cs="Leelawadee"/>
                  <w:sz w:val="22"/>
                  <w:szCs w:val="22"/>
                </w:rPr>
                <w:t>BS03</w:t>
              </w:r>
            </w:ins>
          </w:p>
        </w:tc>
        <w:tc>
          <w:tcPr>
            <w:tcW w:w="1260" w:type="dxa"/>
            <w:gridSpan w:val="2"/>
          </w:tcPr>
          <w:p w14:paraId="673DB69B" w14:textId="77777777" w:rsidR="00465B58" w:rsidRPr="004D7C19" w:rsidRDefault="00465B58" w:rsidP="00813A2F">
            <w:pPr>
              <w:spacing w:line="276" w:lineRule="auto"/>
              <w:jc w:val="both"/>
              <w:rPr>
                <w:ins w:id="817" w:author="Ricardo Xavier" w:date="2021-06-18T13:30:00Z"/>
                <w:rFonts w:ascii="Ebrima" w:hAnsi="Ebrima" w:cs="Leelawadee"/>
                <w:b/>
                <w:bCs/>
                <w:sz w:val="22"/>
                <w:szCs w:val="22"/>
              </w:rPr>
            </w:pPr>
            <w:ins w:id="818" w:author="Ricardo Xavier" w:date="2021-06-18T13:30:00Z">
              <w:r w:rsidRPr="004D7C19">
                <w:rPr>
                  <w:rFonts w:ascii="Ebrima" w:hAnsi="Ebrima" w:cs="Leelawadee"/>
                  <w:b/>
                  <w:bCs/>
                  <w:sz w:val="22"/>
                  <w:szCs w:val="22"/>
                </w:rPr>
                <w:t>NÚMERO</w:t>
              </w:r>
            </w:ins>
          </w:p>
        </w:tc>
        <w:tc>
          <w:tcPr>
            <w:tcW w:w="1607" w:type="dxa"/>
            <w:gridSpan w:val="2"/>
          </w:tcPr>
          <w:p w14:paraId="45934B79" w14:textId="4099261C" w:rsidR="00465B58" w:rsidRPr="004D7C19" w:rsidRDefault="00465B58" w:rsidP="00813A2F">
            <w:pPr>
              <w:spacing w:line="276" w:lineRule="auto"/>
              <w:jc w:val="both"/>
              <w:rPr>
                <w:ins w:id="819" w:author="Ricardo Xavier" w:date="2021-06-18T13:30:00Z"/>
                <w:rFonts w:ascii="Ebrima" w:hAnsi="Ebrima" w:cs="Leelawadee"/>
                <w:bCs/>
                <w:sz w:val="22"/>
                <w:szCs w:val="22"/>
              </w:rPr>
            </w:pPr>
            <w:ins w:id="820" w:author="Ricardo Xavier" w:date="2021-06-18T13:30:00Z">
              <w:r w:rsidRPr="004D7C19">
                <w:rPr>
                  <w:rFonts w:ascii="Ebrima" w:hAnsi="Ebrima" w:cs="Leelawadee"/>
                  <w:sz w:val="22"/>
                  <w:szCs w:val="22"/>
                </w:rPr>
                <w:t>00</w:t>
              </w:r>
            </w:ins>
            <w:ins w:id="821" w:author="Ricardo Xavier" w:date="2021-06-18T13:31:00Z">
              <w:r w:rsidRPr="004D7C19">
                <w:rPr>
                  <w:rFonts w:ascii="Ebrima" w:hAnsi="Ebrima" w:cs="Leelawadee"/>
                  <w:sz w:val="22"/>
                  <w:szCs w:val="22"/>
                </w:rPr>
                <w:t>2</w:t>
              </w:r>
            </w:ins>
          </w:p>
        </w:tc>
        <w:tc>
          <w:tcPr>
            <w:tcW w:w="1701" w:type="dxa"/>
          </w:tcPr>
          <w:p w14:paraId="3EC341C4" w14:textId="77777777" w:rsidR="00465B58" w:rsidRPr="004D7C19" w:rsidRDefault="00465B58" w:rsidP="00813A2F">
            <w:pPr>
              <w:spacing w:line="276" w:lineRule="auto"/>
              <w:jc w:val="both"/>
              <w:rPr>
                <w:ins w:id="822" w:author="Ricardo Xavier" w:date="2021-06-18T13:30:00Z"/>
                <w:rFonts w:ascii="Ebrima" w:hAnsi="Ebrima" w:cs="Leelawadee"/>
                <w:b/>
                <w:bCs/>
                <w:sz w:val="22"/>
                <w:szCs w:val="22"/>
              </w:rPr>
            </w:pPr>
            <w:ins w:id="823" w:author="Ricardo Xavier" w:date="2021-06-18T13:30:00Z">
              <w:r w:rsidRPr="004D7C19">
                <w:rPr>
                  <w:rFonts w:ascii="Ebrima" w:hAnsi="Ebrima" w:cs="Leelawadee"/>
                  <w:b/>
                  <w:bCs/>
                  <w:sz w:val="22"/>
                  <w:szCs w:val="22"/>
                </w:rPr>
                <w:t>TIPO DE CCI</w:t>
              </w:r>
            </w:ins>
          </w:p>
        </w:tc>
        <w:tc>
          <w:tcPr>
            <w:tcW w:w="2513" w:type="dxa"/>
            <w:gridSpan w:val="3"/>
          </w:tcPr>
          <w:p w14:paraId="63BEC9C1" w14:textId="0A0CE5A4" w:rsidR="00465B58" w:rsidRPr="004D7C19" w:rsidRDefault="001112A5" w:rsidP="00813A2F">
            <w:pPr>
              <w:spacing w:line="276" w:lineRule="auto"/>
              <w:jc w:val="both"/>
              <w:rPr>
                <w:ins w:id="824" w:author="Ricardo Xavier" w:date="2021-06-18T13:30:00Z"/>
                <w:rFonts w:ascii="Ebrima" w:hAnsi="Ebrima" w:cs="Leelawadee"/>
                <w:bCs/>
                <w:sz w:val="22"/>
                <w:szCs w:val="22"/>
              </w:rPr>
            </w:pPr>
            <w:ins w:id="825" w:author="Autor" w:date="2021-06-29T13:52:00Z">
              <w:r>
                <w:rPr>
                  <w:rFonts w:ascii="Ebrima" w:hAnsi="Ebrima" w:cs="Leelawadee"/>
                  <w:bCs/>
                  <w:sz w:val="22"/>
                  <w:szCs w:val="22"/>
                </w:rPr>
                <w:t>INTEGRAL</w:t>
              </w:r>
            </w:ins>
            <w:ins w:id="826" w:author="Ricardo Xavier" w:date="2021-06-18T13:30:00Z">
              <w:del w:id="827" w:author="Autor" w:date="2021-06-29T13:52:00Z">
                <w:r w:rsidR="00465B58" w:rsidRPr="004D7C19" w:rsidDel="001112A5">
                  <w:rPr>
                    <w:rFonts w:ascii="Ebrima" w:hAnsi="Ebrima" w:cs="Leelawadee"/>
                    <w:bCs/>
                    <w:sz w:val="22"/>
                    <w:szCs w:val="22"/>
                  </w:rPr>
                  <w:delText>FRACIONÁRIA</w:delText>
                </w:r>
              </w:del>
            </w:ins>
          </w:p>
        </w:tc>
      </w:tr>
      <w:tr w:rsidR="00465B58" w:rsidRPr="004D7C19" w14:paraId="324DA090" w14:textId="77777777" w:rsidTr="00813A2F">
        <w:trPr>
          <w:ins w:id="828" w:author="Ricardo Xavier" w:date="2021-06-18T13:30:00Z"/>
        </w:trPr>
        <w:tc>
          <w:tcPr>
            <w:tcW w:w="9923" w:type="dxa"/>
            <w:gridSpan w:val="11"/>
          </w:tcPr>
          <w:p w14:paraId="4EC9E471" w14:textId="77777777" w:rsidR="00465B58" w:rsidRPr="004D7C19" w:rsidRDefault="00465B58" w:rsidP="00813A2F">
            <w:pPr>
              <w:spacing w:line="276" w:lineRule="auto"/>
              <w:jc w:val="both"/>
              <w:rPr>
                <w:ins w:id="829" w:author="Ricardo Xavier" w:date="2021-06-18T13:30:00Z"/>
                <w:rFonts w:ascii="Ebrima" w:hAnsi="Ebrima" w:cs="Leelawadee"/>
                <w:b/>
                <w:bCs/>
                <w:sz w:val="22"/>
                <w:szCs w:val="22"/>
              </w:rPr>
            </w:pPr>
            <w:ins w:id="830" w:author="Ricardo Xavier" w:date="2021-06-18T13:30:00Z">
              <w:r w:rsidRPr="004D7C19">
                <w:rPr>
                  <w:rFonts w:ascii="Ebrima" w:hAnsi="Ebrima" w:cs="Leelawadee"/>
                  <w:b/>
                  <w:bCs/>
                  <w:sz w:val="22"/>
                  <w:szCs w:val="22"/>
                </w:rPr>
                <w:t>1. EMISSORA</w:t>
              </w:r>
            </w:ins>
          </w:p>
        </w:tc>
      </w:tr>
      <w:tr w:rsidR="00465B58" w:rsidRPr="004D7C19" w14:paraId="3F2F5488" w14:textId="77777777" w:rsidTr="00813A2F">
        <w:trPr>
          <w:ins w:id="831" w:author="Ricardo Xavier" w:date="2021-06-18T13:30:00Z"/>
        </w:trPr>
        <w:tc>
          <w:tcPr>
            <w:tcW w:w="9923" w:type="dxa"/>
            <w:gridSpan w:val="11"/>
          </w:tcPr>
          <w:p w14:paraId="67158229" w14:textId="77777777" w:rsidR="00465B58" w:rsidRPr="004D7C19" w:rsidRDefault="00465B58" w:rsidP="00813A2F">
            <w:pPr>
              <w:spacing w:line="276" w:lineRule="auto"/>
              <w:jc w:val="both"/>
              <w:rPr>
                <w:ins w:id="832" w:author="Ricardo Xavier" w:date="2021-06-18T13:30:00Z"/>
                <w:rFonts w:ascii="Ebrima" w:hAnsi="Ebrima" w:cs="Leelawadee"/>
                <w:b/>
                <w:bCs/>
                <w:sz w:val="22"/>
                <w:szCs w:val="22"/>
                <w:lang w:eastAsia="en-US"/>
              </w:rPr>
            </w:pPr>
            <w:ins w:id="833" w:author="Ricardo Xavier" w:date="2021-06-18T13:30:00Z">
              <w:r w:rsidRPr="004D7C19">
                <w:rPr>
                  <w:rFonts w:ascii="Ebrima" w:hAnsi="Ebrima" w:cs="Leelawadee"/>
                  <w:bCs/>
                  <w:sz w:val="22"/>
                  <w:szCs w:val="22"/>
                  <w:lang w:eastAsia="en-US"/>
                </w:rPr>
                <w:t xml:space="preserve">RAZÃO SOCIAL: </w:t>
              </w:r>
              <w:r w:rsidRPr="004D7C19">
                <w:rPr>
                  <w:rFonts w:ascii="Ebrima" w:hAnsi="Ebrima" w:cs="Leelawadee"/>
                  <w:b/>
                  <w:bCs/>
                  <w:sz w:val="22"/>
                  <w:szCs w:val="22"/>
                </w:rPr>
                <w:t>BASE SECURITIZADORA DE CRÉDITOS IMOBILIÁRIOS S.A.</w:t>
              </w:r>
            </w:ins>
          </w:p>
        </w:tc>
      </w:tr>
      <w:tr w:rsidR="00465B58" w:rsidRPr="004D7C19" w14:paraId="1F1A59EC" w14:textId="77777777" w:rsidTr="00813A2F">
        <w:trPr>
          <w:ins w:id="834" w:author="Ricardo Xavier" w:date="2021-06-18T13:30:00Z"/>
        </w:trPr>
        <w:tc>
          <w:tcPr>
            <w:tcW w:w="9923" w:type="dxa"/>
            <w:gridSpan w:val="11"/>
          </w:tcPr>
          <w:p w14:paraId="15CAC5FE" w14:textId="77777777" w:rsidR="00465B58" w:rsidRPr="004D7C19" w:rsidRDefault="00465B58" w:rsidP="00813A2F">
            <w:pPr>
              <w:spacing w:line="276" w:lineRule="auto"/>
              <w:jc w:val="both"/>
              <w:rPr>
                <w:ins w:id="835" w:author="Ricardo Xavier" w:date="2021-06-18T13:30:00Z"/>
                <w:rFonts w:ascii="Ebrima" w:hAnsi="Ebrima" w:cs="Leelawadee"/>
                <w:bCs/>
                <w:sz w:val="22"/>
                <w:szCs w:val="22"/>
                <w:lang w:eastAsia="en-US"/>
              </w:rPr>
            </w:pPr>
            <w:ins w:id="836" w:author="Ricardo Xavier" w:date="2021-06-18T13:30:00Z">
              <w:r w:rsidRPr="004D7C19">
                <w:rPr>
                  <w:rFonts w:ascii="Ebrima" w:hAnsi="Ebrima" w:cs="Leelawadee"/>
                  <w:bCs/>
                  <w:sz w:val="22"/>
                  <w:szCs w:val="22"/>
                  <w:lang w:eastAsia="en-US"/>
                </w:rPr>
                <w:t xml:space="preserve">CNPJ/ME: </w:t>
              </w:r>
              <w:r w:rsidRPr="004D7C19">
                <w:rPr>
                  <w:rFonts w:ascii="Ebrima" w:hAnsi="Ebrima" w:cs="Leelawadee"/>
                  <w:color w:val="000000"/>
                  <w:sz w:val="22"/>
                  <w:szCs w:val="22"/>
                </w:rPr>
                <w:t>35.082.277/0001-95</w:t>
              </w:r>
            </w:ins>
          </w:p>
        </w:tc>
      </w:tr>
      <w:tr w:rsidR="00465B58" w:rsidRPr="004D7C19" w14:paraId="664D6214" w14:textId="77777777" w:rsidTr="00813A2F">
        <w:trPr>
          <w:ins w:id="837" w:author="Ricardo Xavier" w:date="2021-06-18T13:30:00Z"/>
        </w:trPr>
        <w:tc>
          <w:tcPr>
            <w:tcW w:w="9923" w:type="dxa"/>
            <w:gridSpan w:val="11"/>
          </w:tcPr>
          <w:p w14:paraId="50F8727F" w14:textId="77777777" w:rsidR="00465B58" w:rsidRPr="004D7C19" w:rsidRDefault="00465B58" w:rsidP="00813A2F">
            <w:pPr>
              <w:spacing w:line="276" w:lineRule="auto"/>
              <w:jc w:val="both"/>
              <w:rPr>
                <w:ins w:id="838" w:author="Ricardo Xavier" w:date="2021-06-18T13:30:00Z"/>
                <w:rFonts w:ascii="Ebrima" w:hAnsi="Ebrima" w:cs="Leelawadee"/>
                <w:sz w:val="22"/>
                <w:szCs w:val="22"/>
                <w:lang w:eastAsia="en-US"/>
              </w:rPr>
            </w:pPr>
            <w:ins w:id="839" w:author="Ricardo Xavier" w:date="2021-06-18T13:30:00Z">
              <w:r w:rsidRPr="004D7C19">
                <w:rPr>
                  <w:rFonts w:ascii="Ebrima" w:hAnsi="Ebrima" w:cs="Leelawadee"/>
                  <w:bCs/>
                  <w:sz w:val="22"/>
                  <w:szCs w:val="22"/>
                  <w:lang w:eastAsia="en-US"/>
                </w:rPr>
                <w:t xml:space="preserve">ENDEREÇO: </w:t>
              </w:r>
              <w:r w:rsidRPr="004D7C19">
                <w:rPr>
                  <w:rFonts w:ascii="Ebrima" w:hAnsi="Ebrima" w:cs="Leelawadee"/>
                  <w:color w:val="000000"/>
                  <w:sz w:val="22"/>
                  <w:szCs w:val="22"/>
                </w:rPr>
                <w:t xml:space="preserve">Rua </w:t>
              </w:r>
              <w:proofErr w:type="spellStart"/>
              <w:r w:rsidRPr="004D7C19">
                <w:rPr>
                  <w:rFonts w:ascii="Ebrima" w:hAnsi="Ebrima" w:cs="Leelawadee"/>
                  <w:color w:val="000000"/>
                  <w:sz w:val="22"/>
                  <w:szCs w:val="22"/>
                </w:rPr>
                <w:t>Fidencio</w:t>
              </w:r>
              <w:proofErr w:type="spellEnd"/>
              <w:r w:rsidRPr="004D7C19">
                <w:rPr>
                  <w:rFonts w:ascii="Ebrima" w:hAnsi="Ebrima" w:cs="Leelawadee"/>
                  <w:color w:val="000000"/>
                  <w:sz w:val="22"/>
                  <w:szCs w:val="22"/>
                </w:rPr>
                <w:t xml:space="preserve"> Ramos, nº 195, 14º andar, sala 141, Vila Olímpia </w:t>
              </w:r>
            </w:ins>
          </w:p>
        </w:tc>
      </w:tr>
      <w:tr w:rsidR="00465B58" w:rsidRPr="004D7C19" w14:paraId="1EC9D33B" w14:textId="77777777" w:rsidTr="00813A2F">
        <w:trPr>
          <w:ins w:id="840" w:author="Ricardo Xavier" w:date="2021-06-18T13:30:00Z"/>
        </w:trPr>
        <w:tc>
          <w:tcPr>
            <w:tcW w:w="851" w:type="dxa"/>
          </w:tcPr>
          <w:p w14:paraId="41B88157" w14:textId="77777777" w:rsidR="00465B58" w:rsidRPr="004D7C19" w:rsidRDefault="00465B58" w:rsidP="00813A2F">
            <w:pPr>
              <w:spacing w:line="276" w:lineRule="auto"/>
              <w:jc w:val="both"/>
              <w:rPr>
                <w:ins w:id="841" w:author="Ricardo Xavier" w:date="2021-06-18T13:30:00Z"/>
                <w:rFonts w:ascii="Ebrima" w:hAnsi="Ebrima" w:cs="Leelawadee"/>
                <w:bCs/>
                <w:sz w:val="22"/>
                <w:szCs w:val="22"/>
              </w:rPr>
            </w:pPr>
            <w:ins w:id="842" w:author="Ricardo Xavier" w:date="2021-06-18T13:30:00Z">
              <w:r w:rsidRPr="004D7C19">
                <w:rPr>
                  <w:rFonts w:ascii="Ebrima" w:hAnsi="Ebrima" w:cs="Leelawadee"/>
                  <w:bCs/>
                  <w:sz w:val="22"/>
                  <w:szCs w:val="22"/>
                </w:rPr>
                <w:t>CEP</w:t>
              </w:r>
            </w:ins>
          </w:p>
        </w:tc>
        <w:tc>
          <w:tcPr>
            <w:tcW w:w="2552" w:type="dxa"/>
            <w:gridSpan w:val="3"/>
          </w:tcPr>
          <w:p w14:paraId="5E46CBE8" w14:textId="77777777" w:rsidR="00465B58" w:rsidRPr="004D7C19" w:rsidRDefault="00465B58" w:rsidP="00813A2F">
            <w:pPr>
              <w:spacing w:line="276" w:lineRule="auto"/>
              <w:jc w:val="both"/>
              <w:rPr>
                <w:ins w:id="843" w:author="Ricardo Xavier" w:date="2021-06-18T13:30:00Z"/>
                <w:rFonts w:ascii="Ebrima" w:hAnsi="Ebrima" w:cs="Leelawadee"/>
                <w:bCs/>
                <w:sz w:val="22"/>
                <w:szCs w:val="22"/>
              </w:rPr>
            </w:pPr>
            <w:ins w:id="844" w:author="Ricardo Xavier" w:date="2021-06-18T13:30:00Z">
              <w:r w:rsidRPr="004D7C19">
                <w:rPr>
                  <w:rFonts w:ascii="Ebrima" w:hAnsi="Ebrima" w:cs="Leelawadee"/>
                  <w:color w:val="000000"/>
                  <w:sz w:val="22"/>
                  <w:szCs w:val="22"/>
                </w:rPr>
                <w:t>04.551-010</w:t>
              </w:r>
            </w:ins>
          </w:p>
        </w:tc>
        <w:tc>
          <w:tcPr>
            <w:tcW w:w="1134" w:type="dxa"/>
            <w:gridSpan w:val="2"/>
          </w:tcPr>
          <w:p w14:paraId="5D09734C" w14:textId="77777777" w:rsidR="00465B58" w:rsidRPr="004D7C19" w:rsidRDefault="00465B58" w:rsidP="00813A2F">
            <w:pPr>
              <w:spacing w:line="276" w:lineRule="auto"/>
              <w:jc w:val="both"/>
              <w:rPr>
                <w:ins w:id="845" w:author="Ricardo Xavier" w:date="2021-06-18T13:30:00Z"/>
                <w:rFonts w:ascii="Ebrima" w:hAnsi="Ebrima" w:cs="Leelawadee"/>
                <w:bCs/>
                <w:sz w:val="22"/>
                <w:szCs w:val="22"/>
              </w:rPr>
            </w:pPr>
            <w:ins w:id="846" w:author="Ricardo Xavier" w:date="2021-06-18T13:30:00Z">
              <w:r w:rsidRPr="004D7C19">
                <w:rPr>
                  <w:rFonts w:ascii="Ebrima" w:hAnsi="Ebrima" w:cs="Leelawadee"/>
                  <w:bCs/>
                  <w:sz w:val="22"/>
                  <w:szCs w:val="22"/>
                </w:rPr>
                <w:t>CIDADE</w:t>
              </w:r>
            </w:ins>
          </w:p>
        </w:tc>
        <w:tc>
          <w:tcPr>
            <w:tcW w:w="3248" w:type="dxa"/>
            <w:gridSpan w:val="3"/>
          </w:tcPr>
          <w:p w14:paraId="4E9919A7" w14:textId="77777777" w:rsidR="00465B58" w:rsidRPr="004D7C19" w:rsidRDefault="00465B58" w:rsidP="00813A2F">
            <w:pPr>
              <w:spacing w:line="276" w:lineRule="auto"/>
              <w:jc w:val="both"/>
              <w:rPr>
                <w:ins w:id="847" w:author="Ricardo Xavier" w:date="2021-06-18T13:30:00Z"/>
                <w:rFonts w:ascii="Ebrima" w:hAnsi="Ebrima" w:cs="Leelawadee"/>
                <w:bCs/>
                <w:sz w:val="22"/>
                <w:szCs w:val="22"/>
              </w:rPr>
            </w:pPr>
            <w:ins w:id="848" w:author="Ricardo Xavier" w:date="2021-06-18T13:30:00Z">
              <w:r w:rsidRPr="004D7C19">
                <w:rPr>
                  <w:rFonts w:ascii="Ebrima" w:hAnsi="Ebrima" w:cs="Leelawadee"/>
                  <w:color w:val="000000"/>
                  <w:sz w:val="22"/>
                  <w:szCs w:val="22"/>
                </w:rPr>
                <w:t>São Paulo</w:t>
              </w:r>
            </w:ins>
          </w:p>
        </w:tc>
        <w:tc>
          <w:tcPr>
            <w:tcW w:w="637" w:type="dxa"/>
          </w:tcPr>
          <w:p w14:paraId="6279FCD9" w14:textId="77777777" w:rsidR="00465B58" w:rsidRPr="004D7C19" w:rsidRDefault="00465B58" w:rsidP="00813A2F">
            <w:pPr>
              <w:spacing w:line="276" w:lineRule="auto"/>
              <w:jc w:val="both"/>
              <w:rPr>
                <w:ins w:id="849" w:author="Ricardo Xavier" w:date="2021-06-18T13:30:00Z"/>
                <w:rFonts w:ascii="Ebrima" w:hAnsi="Ebrima" w:cs="Leelawadee"/>
                <w:bCs/>
                <w:sz w:val="22"/>
                <w:szCs w:val="22"/>
              </w:rPr>
            </w:pPr>
            <w:ins w:id="850" w:author="Ricardo Xavier" w:date="2021-06-18T13:30:00Z">
              <w:r w:rsidRPr="004D7C19">
                <w:rPr>
                  <w:rFonts w:ascii="Ebrima" w:hAnsi="Ebrima" w:cs="Leelawadee"/>
                  <w:bCs/>
                  <w:sz w:val="22"/>
                  <w:szCs w:val="22"/>
                </w:rPr>
                <w:t>UF</w:t>
              </w:r>
            </w:ins>
          </w:p>
        </w:tc>
        <w:tc>
          <w:tcPr>
            <w:tcW w:w="1501" w:type="dxa"/>
          </w:tcPr>
          <w:p w14:paraId="7CE60139" w14:textId="77777777" w:rsidR="00465B58" w:rsidRPr="004D7C19" w:rsidRDefault="00465B58" w:rsidP="00813A2F">
            <w:pPr>
              <w:spacing w:line="276" w:lineRule="auto"/>
              <w:jc w:val="both"/>
              <w:rPr>
                <w:ins w:id="851" w:author="Ricardo Xavier" w:date="2021-06-18T13:30:00Z"/>
                <w:rFonts w:ascii="Ebrima" w:hAnsi="Ebrima" w:cs="Leelawadee"/>
                <w:bCs/>
                <w:sz w:val="22"/>
                <w:szCs w:val="22"/>
              </w:rPr>
            </w:pPr>
            <w:ins w:id="852" w:author="Ricardo Xavier" w:date="2021-06-18T13:30:00Z">
              <w:r w:rsidRPr="004D7C19">
                <w:rPr>
                  <w:rFonts w:ascii="Ebrima" w:hAnsi="Ebrima" w:cs="Leelawadee"/>
                  <w:sz w:val="22"/>
                  <w:szCs w:val="22"/>
                </w:rPr>
                <w:t>SP</w:t>
              </w:r>
            </w:ins>
          </w:p>
        </w:tc>
      </w:tr>
    </w:tbl>
    <w:p w14:paraId="3FB94B16" w14:textId="77777777" w:rsidR="00465B58" w:rsidRPr="004D7C19" w:rsidRDefault="00465B58" w:rsidP="00465B58">
      <w:pPr>
        <w:spacing w:line="276" w:lineRule="auto"/>
        <w:jc w:val="both"/>
        <w:rPr>
          <w:ins w:id="853"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1E57BD15" w14:textId="77777777" w:rsidTr="00813A2F">
        <w:trPr>
          <w:ins w:id="854" w:author="Ricardo Xavier" w:date="2021-06-18T13:30:00Z"/>
        </w:trPr>
        <w:tc>
          <w:tcPr>
            <w:tcW w:w="9923" w:type="dxa"/>
            <w:gridSpan w:val="6"/>
          </w:tcPr>
          <w:p w14:paraId="42825DDD" w14:textId="77777777" w:rsidR="00465B58" w:rsidRPr="004D7C19" w:rsidRDefault="00465B58" w:rsidP="00813A2F">
            <w:pPr>
              <w:spacing w:line="276" w:lineRule="auto"/>
              <w:jc w:val="both"/>
              <w:rPr>
                <w:ins w:id="855" w:author="Ricardo Xavier" w:date="2021-06-18T13:30:00Z"/>
                <w:rFonts w:ascii="Ebrima" w:hAnsi="Ebrima" w:cs="Leelawadee"/>
                <w:b/>
                <w:bCs/>
                <w:sz w:val="22"/>
                <w:szCs w:val="22"/>
              </w:rPr>
            </w:pPr>
            <w:ins w:id="856" w:author="Ricardo Xavier" w:date="2021-06-18T13:30:00Z">
              <w:r w:rsidRPr="004D7C19">
                <w:rPr>
                  <w:rFonts w:ascii="Ebrima" w:hAnsi="Ebrima" w:cs="Leelawadee"/>
                  <w:b/>
                  <w:bCs/>
                  <w:sz w:val="22"/>
                  <w:szCs w:val="22"/>
                </w:rPr>
                <w:t>2. INSTITUIÇÃO CUSTODIANTE</w:t>
              </w:r>
            </w:ins>
          </w:p>
        </w:tc>
      </w:tr>
      <w:tr w:rsidR="00465B58" w:rsidRPr="004D7C19" w14:paraId="665578E7" w14:textId="77777777" w:rsidTr="00813A2F">
        <w:trPr>
          <w:ins w:id="857"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26FD8148" w14:textId="77777777" w:rsidR="00465B58" w:rsidRPr="004D7C19" w:rsidRDefault="00465B58" w:rsidP="00813A2F">
            <w:pPr>
              <w:tabs>
                <w:tab w:val="left" w:pos="2945"/>
              </w:tabs>
              <w:spacing w:line="276" w:lineRule="auto"/>
              <w:jc w:val="both"/>
              <w:rPr>
                <w:ins w:id="858" w:author="Ricardo Xavier" w:date="2021-06-18T13:30:00Z"/>
                <w:rFonts w:ascii="Ebrima" w:hAnsi="Ebrima" w:cs="Leelawadee"/>
                <w:sz w:val="22"/>
                <w:szCs w:val="22"/>
              </w:rPr>
            </w:pPr>
            <w:ins w:id="859" w:author="Ricardo Xavier" w:date="2021-06-18T13:30:00Z">
              <w:r w:rsidRPr="004D7C19">
                <w:rPr>
                  <w:rFonts w:ascii="Ebrima" w:hAnsi="Ebrima" w:cs="Leelawadee"/>
                  <w:sz w:val="22"/>
                  <w:szCs w:val="22"/>
                </w:rPr>
                <w:t xml:space="preserve">RAZÃO SOCIAL: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b/>
                  <w:sz w:val="22"/>
                  <w:szCs w:val="22"/>
                </w:rPr>
                <w:t>.</w:t>
              </w:r>
            </w:ins>
          </w:p>
        </w:tc>
      </w:tr>
      <w:tr w:rsidR="00465B58" w:rsidRPr="004D7C19" w14:paraId="02BF6BE7" w14:textId="77777777" w:rsidTr="00813A2F">
        <w:trPr>
          <w:ins w:id="860"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780C1646" w14:textId="77777777" w:rsidR="00465B58" w:rsidRPr="004D7C19" w:rsidRDefault="00465B58" w:rsidP="00813A2F">
            <w:pPr>
              <w:spacing w:line="276" w:lineRule="auto"/>
              <w:jc w:val="both"/>
              <w:rPr>
                <w:ins w:id="861" w:author="Ricardo Xavier" w:date="2021-06-18T13:30:00Z"/>
                <w:rFonts w:ascii="Ebrima" w:hAnsi="Ebrima" w:cs="Leelawadee"/>
                <w:sz w:val="22"/>
                <w:szCs w:val="22"/>
              </w:rPr>
            </w:pPr>
            <w:ins w:id="862" w:author="Ricardo Xavier" w:date="2021-06-18T13:30:00Z">
              <w:r w:rsidRPr="004D7C19">
                <w:rPr>
                  <w:rFonts w:ascii="Ebrima" w:hAnsi="Ebrima" w:cs="Leelawadee"/>
                  <w:sz w:val="22"/>
                  <w:szCs w:val="22"/>
                </w:rPr>
                <w:t xml:space="preserve">CNPJ/ME: </w:t>
              </w:r>
              <w:r w:rsidRPr="004D7C19">
                <w:rPr>
                  <w:rFonts w:ascii="Ebrima" w:hAnsi="Ebrima" w:cs="Leelawadee"/>
                  <w:color w:val="000000"/>
                  <w:sz w:val="22"/>
                  <w:szCs w:val="22"/>
                </w:rPr>
                <w:t>15.227.994.0004-01</w:t>
              </w:r>
              <w:r w:rsidRPr="004D7C19" w:rsidDel="00AB6933">
                <w:rPr>
                  <w:rFonts w:ascii="Ebrima" w:hAnsi="Ebrima"/>
                  <w:sz w:val="22"/>
                  <w:szCs w:val="22"/>
                </w:rPr>
                <w:t xml:space="preserve"> </w:t>
              </w:r>
            </w:ins>
          </w:p>
        </w:tc>
      </w:tr>
      <w:tr w:rsidR="00465B58" w:rsidRPr="004D7C19" w14:paraId="4E913BE7" w14:textId="77777777" w:rsidTr="00813A2F">
        <w:trPr>
          <w:ins w:id="863"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049B22C3" w14:textId="77777777" w:rsidR="00465B58" w:rsidRPr="004D7C19" w:rsidRDefault="00465B58" w:rsidP="00813A2F">
            <w:pPr>
              <w:tabs>
                <w:tab w:val="left" w:pos="2182"/>
              </w:tabs>
              <w:spacing w:line="276" w:lineRule="auto"/>
              <w:jc w:val="both"/>
              <w:rPr>
                <w:ins w:id="864" w:author="Ricardo Xavier" w:date="2021-06-18T13:30:00Z"/>
                <w:rFonts w:ascii="Ebrima" w:hAnsi="Ebrima" w:cs="Leelawadee"/>
                <w:sz w:val="22"/>
                <w:szCs w:val="22"/>
              </w:rPr>
            </w:pPr>
            <w:ins w:id="865" w:author="Ricardo Xavier" w:date="2021-06-18T13:30:00Z">
              <w:r w:rsidRPr="004D7C19">
                <w:rPr>
                  <w:rFonts w:ascii="Ebrima" w:hAnsi="Ebrima" w:cs="Leelawadee"/>
                  <w:sz w:val="22"/>
                  <w:szCs w:val="22"/>
                </w:rPr>
                <w:t xml:space="preserve">ENDEREÇO: </w:t>
              </w:r>
              <w:r w:rsidRPr="004D7C19">
                <w:rPr>
                  <w:rFonts w:ascii="Ebrima" w:hAnsi="Ebrima" w:cs="Leelawadee"/>
                  <w:color w:val="000000"/>
                  <w:sz w:val="22"/>
                  <w:szCs w:val="22"/>
                </w:rPr>
                <w:t>Rua Joaquim Floriano, nº 466, bloco B, Conj. 1401</w:t>
              </w:r>
              <w:r w:rsidRPr="004D7C19" w:rsidDel="00AB6933">
                <w:rPr>
                  <w:rFonts w:ascii="Ebrima" w:hAnsi="Ebrima"/>
                  <w:sz w:val="22"/>
                  <w:szCs w:val="22"/>
                </w:rPr>
                <w:t xml:space="preserve"> </w:t>
              </w:r>
            </w:ins>
          </w:p>
        </w:tc>
      </w:tr>
      <w:tr w:rsidR="00465B58" w:rsidRPr="004D7C19" w14:paraId="4FE48B1F" w14:textId="77777777" w:rsidTr="00813A2F">
        <w:trPr>
          <w:ins w:id="866" w:author="Ricardo Xavier" w:date="2021-06-18T13:30:00Z"/>
        </w:trPr>
        <w:tc>
          <w:tcPr>
            <w:tcW w:w="851" w:type="dxa"/>
          </w:tcPr>
          <w:p w14:paraId="34B3EC12" w14:textId="77777777" w:rsidR="00465B58" w:rsidRPr="004D7C19" w:rsidRDefault="00465B58" w:rsidP="00813A2F">
            <w:pPr>
              <w:spacing w:line="276" w:lineRule="auto"/>
              <w:jc w:val="both"/>
              <w:rPr>
                <w:ins w:id="867" w:author="Ricardo Xavier" w:date="2021-06-18T13:30:00Z"/>
                <w:rFonts w:ascii="Ebrima" w:hAnsi="Ebrima" w:cs="Leelawadee"/>
                <w:bCs/>
                <w:sz w:val="22"/>
                <w:szCs w:val="22"/>
              </w:rPr>
            </w:pPr>
            <w:ins w:id="868" w:author="Ricardo Xavier" w:date="2021-06-18T13:30:00Z">
              <w:r w:rsidRPr="004D7C19">
                <w:rPr>
                  <w:rFonts w:ascii="Ebrima" w:hAnsi="Ebrima" w:cs="Leelawadee"/>
                  <w:bCs/>
                  <w:sz w:val="22"/>
                  <w:szCs w:val="22"/>
                </w:rPr>
                <w:t>CEP</w:t>
              </w:r>
            </w:ins>
          </w:p>
        </w:tc>
        <w:tc>
          <w:tcPr>
            <w:tcW w:w="2552" w:type="dxa"/>
          </w:tcPr>
          <w:p w14:paraId="75742CF4" w14:textId="77777777" w:rsidR="00465B58" w:rsidRPr="004D7C19" w:rsidRDefault="00465B58" w:rsidP="00813A2F">
            <w:pPr>
              <w:spacing w:line="276" w:lineRule="auto"/>
              <w:jc w:val="both"/>
              <w:rPr>
                <w:ins w:id="869" w:author="Ricardo Xavier" w:date="2021-06-18T13:30:00Z"/>
                <w:rFonts w:ascii="Ebrima" w:hAnsi="Ebrima" w:cs="Leelawadee"/>
                <w:bCs/>
                <w:sz w:val="22"/>
                <w:szCs w:val="22"/>
              </w:rPr>
            </w:pPr>
            <w:ins w:id="870" w:author="Ricardo Xavier" w:date="2021-06-18T13:30:00Z">
              <w:r w:rsidRPr="004D7C19">
                <w:rPr>
                  <w:rFonts w:ascii="Ebrima" w:hAnsi="Ebrima" w:cs="Leelawadee"/>
                  <w:color w:val="000000"/>
                  <w:sz w:val="22"/>
                  <w:szCs w:val="22"/>
                </w:rPr>
                <w:t>04534-002</w:t>
              </w:r>
              <w:r w:rsidRPr="004D7C19" w:rsidDel="00AB6933">
                <w:rPr>
                  <w:rFonts w:ascii="Ebrima" w:hAnsi="Ebrima"/>
                  <w:sz w:val="22"/>
                  <w:szCs w:val="22"/>
                </w:rPr>
                <w:t xml:space="preserve"> </w:t>
              </w:r>
            </w:ins>
          </w:p>
        </w:tc>
        <w:tc>
          <w:tcPr>
            <w:tcW w:w="1134" w:type="dxa"/>
          </w:tcPr>
          <w:p w14:paraId="04ED723F" w14:textId="77777777" w:rsidR="00465B58" w:rsidRPr="004D7C19" w:rsidRDefault="00465B58" w:rsidP="00813A2F">
            <w:pPr>
              <w:spacing w:line="276" w:lineRule="auto"/>
              <w:jc w:val="both"/>
              <w:rPr>
                <w:ins w:id="871" w:author="Ricardo Xavier" w:date="2021-06-18T13:30:00Z"/>
                <w:rFonts w:ascii="Ebrima" w:hAnsi="Ebrima" w:cs="Leelawadee"/>
                <w:bCs/>
                <w:sz w:val="22"/>
                <w:szCs w:val="22"/>
              </w:rPr>
            </w:pPr>
            <w:ins w:id="872" w:author="Ricardo Xavier" w:date="2021-06-18T13:30:00Z">
              <w:r w:rsidRPr="004D7C19">
                <w:rPr>
                  <w:rFonts w:ascii="Ebrima" w:hAnsi="Ebrima" w:cs="Leelawadee"/>
                  <w:bCs/>
                  <w:sz w:val="22"/>
                  <w:szCs w:val="22"/>
                </w:rPr>
                <w:t>CIDADE</w:t>
              </w:r>
            </w:ins>
          </w:p>
        </w:tc>
        <w:tc>
          <w:tcPr>
            <w:tcW w:w="3248" w:type="dxa"/>
          </w:tcPr>
          <w:p w14:paraId="24449A0E" w14:textId="77777777" w:rsidR="00465B58" w:rsidRPr="004D7C19" w:rsidRDefault="00465B58" w:rsidP="00813A2F">
            <w:pPr>
              <w:spacing w:line="276" w:lineRule="auto"/>
              <w:jc w:val="both"/>
              <w:rPr>
                <w:ins w:id="873" w:author="Ricardo Xavier" w:date="2021-06-18T13:30:00Z"/>
                <w:rFonts w:ascii="Ebrima" w:hAnsi="Ebrima" w:cs="Leelawadee"/>
                <w:bCs/>
                <w:sz w:val="22"/>
                <w:szCs w:val="22"/>
              </w:rPr>
            </w:pPr>
            <w:ins w:id="874" w:author="Ricardo Xavier" w:date="2021-06-18T13:30:00Z">
              <w:r w:rsidRPr="004D7C19">
                <w:rPr>
                  <w:rFonts w:ascii="Ebrima" w:hAnsi="Ebrima"/>
                  <w:sz w:val="22"/>
                  <w:szCs w:val="22"/>
                </w:rPr>
                <w:t>São Paulo</w:t>
              </w:r>
            </w:ins>
          </w:p>
        </w:tc>
        <w:tc>
          <w:tcPr>
            <w:tcW w:w="637" w:type="dxa"/>
          </w:tcPr>
          <w:p w14:paraId="76D6C347" w14:textId="77777777" w:rsidR="00465B58" w:rsidRPr="004D7C19" w:rsidRDefault="00465B58" w:rsidP="00813A2F">
            <w:pPr>
              <w:spacing w:line="276" w:lineRule="auto"/>
              <w:jc w:val="both"/>
              <w:rPr>
                <w:ins w:id="875" w:author="Ricardo Xavier" w:date="2021-06-18T13:30:00Z"/>
                <w:rFonts w:ascii="Ebrima" w:hAnsi="Ebrima" w:cs="Leelawadee"/>
                <w:bCs/>
                <w:sz w:val="22"/>
                <w:szCs w:val="22"/>
              </w:rPr>
            </w:pPr>
            <w:ins w:id="876" w:author="Ricardo Xavier" w:date="2021-06-18T13:30:00Z">
              <w:r w:rsidRPr="004D7C19">
                <w:rPr>
                  <w:rFonts w:ascii="Ebrima" w:hAnsi="Ebrima" w:cs="Leelawadee"/>
                  <w:bCs/>
                  <w:sz w:val="22"/>
                  <w:szCs w:val="22"/>
                </w:rPr>
                <w:t>UF</w:t>
              </w:r>
            </w:ins>
          </w:p>
        </w:tc>
        <w:tc>
          <w:tcPr>
            <w:tcW w:w="1501" w:type="dxa"/>
          </w:tcPr>
          <w:p w14:paraId="280E83D7" w14:textId="77777777" w:rsidR="00465B58" w:rsidRPr="004D7C19" w:rsidRDefault="00465B58" w:rsidP="00813A2F">
            <w:pPr>
              <w:spacing w:line="276" w:lineRule="auto"/>
              <w:jc w:val="both"/>
              <w:rPr>
                <w:ins w:id="877" w:author="Ricardo Xavier" w:date="2021-06-18T13:30:00Z"/>
                <w:rFonts w:ascii="Ebrima" w:hAnsi="Ebrima" w:cs="Leelawadee"/>
                <w:bCs/>
                <w:sz w:val="22"/>
                <w:szCs w:val="22"/>
              </w:rPr>
            </w:pPr>
            <w:ins w:id="878" w:author="Ricardo Xavier" w:date="2021-06-18T13:30:00Z">
              <w:r w:rsidRPr="004D7C19">
                <w:rPr>
                  <w:rFonts w:ascii="Ebrima" w:hAnsi="Ebrima"/>
                  <w:sz w:val="22"/>
                  <w:szCs w:val="22"/>
                </w:rPr>
                <w:t>SP</w:t>
              </w:r>
            </w:ins>
          </w:p>
        </w:tc>
      </w:tr>
    </w:tbl>
    <w:p w14:paraId="0DBA1110" w14:textId="77777777" w:rsidR="00465B58" w:rsidRPr="004D7C19" w:rsidRDefault="00465B58" w:rsidP="00465B58">
      <w:pPr>
        <w:spacing w:line="276" w:lineRule="auto"/>
        <w:jc w:val="both"/>
        <w:rPr>
          <w:ins w:id="879"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0072E7A1" w14:textId="77777777" w:rsidTr="00813A2F">
        <w:trPr>
          <w:ins w:id="880" w:author="Ricardo Xavier" w:date="2021-06-18T13:30:00Z"/>
        </w:trPr>
        <w:tc>
          <w:tcPr>
            <w:tcW w:w="9923" w:type="dxa"/>
            <w:gridSpan w:val="6"/>
          </w:tcPr>
          <w:p w14:paraId="362D3C66" w14:textId="77777777" w:rsidR="00465B58" w:rsidRPr="004D7C19" w:rsidRDefault="00465B58" w:rsidP="00813A2F">
            <w:pPr>
              <w:spacing w:line="276" w:lineRule="auto"/>
              <w:jc w:val="both"/>
              <w:rPr>
                <w:ins w:id="881" w:author="Ricardo Xavier" w:date="2021-06-18T13:30:00Z"/>
                <w:rFonts w:ascii="Ebrima" w:hAnsi="Ebrima" w:cs="Leelawadee"/>
                <w:b/>
                <w:bCs/>
                <w:sz w:val="22"/>
                <w:szCs w:val="22"/>
              </w:rPr>
            </w:pPr>
            <w:ins w:id="882" w:author="Ricardo Xavier" w:date="2021-06-18T13:30:00Z">
              <w:r w:rsidRPr="004D7C19">
                <w:rPr>
                  <w:rFonts w:ascii="Ebrima" w:hAnsi="Ebrima" w:cs="Leelawadee"/>
                  <w:b/>
                  <w:bCs/>
                  <w:sz w:val="22"/>
                  <w:szCs w:val="22"/>
                </w:rPr>
                <w:t>3. DEVEDORA</w:t>
              </w:r>
            </w:ins>
          </w:p>
        </w:tc>
      </w:tr>
      <w:tr w:rsidR="00465B58" w:rsidRPr="004D7C19" w14:paraId="779E1047" w14:textId="77777777" w:rsidTr="00813A2F">
        <w:trPr>
          <w:ins w:id="883"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532CC568" w14:textId="77777777" w:rsidR="00465B58" w:rsidRPr="004D7C19" w:rsidRDefault="00465B58" w:rsidP="00813A2F">
            <w:pPr>
              <w:spacing w:line="276" w:lineRule="auto"/>
              <w:jc w:val="both"/>
              <w:rPr>
                <w:ins w:id="884" w:author="Ricardo Xavier" w:date="2021-06-18T13:30:00Z"/>
                <w:rFonts w:ascii="Ebrima" w:hAnsi="Ebrima" w:cs="Leelawadee"/>
                <w:bCs/>
                <w:caps/>
                <w:color w:val="000000"/>
                <w:sz w:val="22"/>
                <w:szCs w:val="22"/>
              </w:rPr>
            </w:pPr>
            <w:ins w:id="885" w:author="Ricardo Xavier" w:date="2021-06-18T13:30:00Z">
              <w:r w:rsidRPr="004D7C19">
                <w:rPr>
                  <w:rFonts w:ascii="Ebrima" w:hAnsi="Ebrima" w:cs="Leelawadee"/>
                  <w:bCs/>
                  <w:caps/>
                  <w:color w:val="000000"/>
                  <w:sz w:val="22"/>
                  <w:szCs w:val="22"/>
                </w:rPr>
                <w:t xml:space="preserve">RAZÃO SOCIAL: </w:t>
              </w:r>
              <w:r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ins>
          </w:p>
        </w:tc>
      </w:tr>
      <w:tr w:rsidR="00465B58" w:rsidRPr="004D7C19" w14:paraId="022DAC14" w14:textId="77777777" w:rsidTr="00813A2F">
        <w:trPr>
          <w:ins w:id="886"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05E375DF" w14:textId="77777777" w:rsidR="00465B58" w:rsidRPr="004D7C19" w:rsidRDefault="00465B58" w:rsidP="00813A2F">
            <w:pPr>
              <w:spacing w:line="276" w:lineRule="auto"/>
              <w:jc w:val="both"/>
              <w:rPr>
                <w:ins w:id="887" w:author="Ricardo Xavier" w:date="2021-06-18T13:30:00Z"/>
                <w:rFonts w:ascii="Ebrima" w:hAnsi="Ebrima" w:cs="Leelawadee"/>
                <w:bCs/>
                <w:caps/>
                <w:color w:val="000000"/>
                <w:sz w:val="22"/>
                <w:szCs w:val="22"/>
              </w:rPr>
            </w:pPr>
            <w:ins w:id="888" w:author="Ricardo Xavier" w:date="2021-06-18T13:30:00Z">
              <w:r w:rsidRPr="004D7C19">
                <w:rPr>
                  <w:rFonts w:ascii="Ebrima" w:hAnsi="Ebrima" w:cs="Leelawadee"/>
                  <w:bCs/>
                  <w:caps/>
                  <w:color w:val="000000"/>
                  <w:sz w:val="22"/>
                  <w:szCs w:val="22"/>
                </w:rPr>
                <w:t xml:space="preserve">CNPJ/ME: </w:t>
              </w:r>
              <w:r w:rsidRPr="004D7C19">
                <w:rPr>
                  <w:rFonts w:ascii="Ebrima" w:hAnsi="Ebrima" w:cs="Leelawadee"/>
                  <w:bCs/>
                  <w:sz w:val="22"/>
                  <w:szCs w:val="22"/>
                </w:rPr>
                <w:t>05.289.609/0001-46</w:t>
              </w:r>
            </w:ins>
          </w:p>
        </w:tc>
      </w:tr>
      <w:tr w:rsidR="00465B58" w:rsidRPr="004D7C19" w14:paraId="07DE8CA8" w14:textId="77777777" w:rsidTr="00813A2F">
        <w:trPr>
          <w:ins w:id="889"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2D2F3A5B" w14:textId="77777777" w:rsidR="00465B58" w:rsidRPr="004D7C19" w:rsidRDefault="00465B58" w:rsidP="00813A2F">
            <w:pPr>
              <w:spacing w:line="276" w:lineRule="auto"/>
              <w:jc w:val="both"/>
              <w:rPr>
                <w:ins w:id="890" w:author="Ricardo Xavier" w:date="2021-06-18T13:30:00Z"/>
                <w:rFonts w:ascii="Ebrima" w:hAnsi="Ebrima" w:cs="Leelawadee"/>
                <w:bCs/>
                <w:caps/>
                <w:color w:val="000000"/>
                <w:sz w:val="22"/>
                <w:szCs w:val="22"/>
              </w:rPr>
            </w:pPr>
            <w:ins w:id="891" w:author="Ricardo Xavier" w:date="2021-06-18T13:30:00Z">
              <w:r w:rsidRPr="004D7C19">
                <w:rPr>
                  <w:rFonts w:ascii="Ebrima" w:hAnsi="Ebrima" w:cs="Leelawadee"/>
                  <w:bCs/>
                  <w:caps/>
                  <w:color w:val="000000"/>
                  <w:sz w:val="22"/>
                  <w:szCs w:val="22"/>
                </w:rPr>
                <w:t xml:space="preserve">ENDEREÇO: </w:t>
              </w:r>
              <w:r w:rsidRPr="004D7C19">
                <w:rPr>
                  <w:rFonts w:ascii="Ebrima" w:hAnsi="Ebrima" w:cs="Leelawadee"/>
                  <w:bCs/>
                  <w:sz w:val="22"/>
                  <w:szCs w:val="22"/>
                </w:rPr>
                <w:t>Alameda Bela Aliança, n° 250, Jardim América</w:t>
              </w:r>
            </w:ins>
          </w:p>
        </w:tc>
      </w:tr>
      <w:tr w:rsidR="00465B58" w:rsidRPr="004D7C19" w14:paraId="5198BABC" w14:textId="77777777" w:rsidTr="00813A2F">
        <w:trPr>
          <w:ins w:id="892" w:author="Ricardo Xavier" w:date="2021-06-18T13:30:00Z"/>
        </w:trPr>
        <w:tc>
          <w:tcPr>
            <w:tcW w:w="851" w:type="dxa"/>
          </w:tcPr>
          <w:p w14:paraId="7FC6BA1B" w14:textId="77777777" w:rsidR="00465B58" w:rsidRPr="004D7C19" w:rsidRDefault="00465B58" w:rsidP="00813A2F">
            <w:pPr>
              <w:spacing w:line="276" w:lineRule="auto"/>
              <w:jc w:val="both"/>
              <w:rPr>
                <w:ins w:id="893" w:author="Ricardo Xavier" w:date="2021-06-18T13:30:00Z"/>
                <w:rFonts w:ascii="Ebrima" w:hAnsi="Ebrima" w:cs="Leelawadee"/>
                <w:bCs/>
                <w:sz w:val="22"/>
                <w:szCs w:val="22"/>
              </w:rPr>
            </w:pPr>
            <w:ins w:id="894" w:author="Ricardo Xavier" w:date="2021-06-18T13:30:00Z">
              <w:r w:rsidRPr="004D7C19">
                <w:rPr>
                  <w:rFonts w:ascii="Ebrima" w:hAnsi="Ebrima" w:cs="Leelawadee"/>
                  <w:bCs/>
                  <w:sz w:val="22"/>
                  <w:szCs w:val="22"/>
                </w:rPr>
                <w:t>CEP</w:t>
              </w:r>
            </w:ins>
          </w:p>
        </w:tc>
        <w:tc>
          <w:tcPr>
            <w:tcW w:w="2552" w:type="dxa"/>
          </w:tcPr>
          <w:p w14:paraId="05DE9D0A" w14:textId="77777777" w:rsidR="00465B58" w:rsidRPr="004D7C19" w:rsidRDefault="00465B58" w:rsidP="00813A2F">
            <w:pPr>
              <w:spacing w:line="276" w:lineRule="auto"/>
              <w:jc w:val="both"/>
              <w:rPr>
                <w:ins w:id="895" w:author="Ricardo Xavier" w:date="2021-06-18T13:30:00Z"/>
                <w:rFonts w:ascii="Ebrima" w:hAnsi="Ebrima" w:cs="Leelawadee"/>
                <w:bCs/>
                <w:sz w:val="22"/>
                <w:szCs w:val="22"/>
              </w:rPr>
            </w:pPr>
            <w:ins w:id="896" w:author="Ricardo Xavier" w:date="2021-06-18T13:30:00Z">
              <w:r w:rsidRPr="004D7C19">
                <w:rPr>
                  <w:rFonts w:ascii="Ebrima" w:hAnsi="Ebrima" w:cs="Leelawadee"/>
                  <w:bCs/>
                  <w:sz w:val="22"/>
                  <w:szCs w:val="22"/>
                </w:rPr>
                <w:t>89.160-172</w:t>
              </w:r>
            </w:ins>
          </w:p>
        </w:tc>
        <w:tc>
          <w:tcPr>
            <w:tcW w:w="1134" w:type="dxa"/>
          </w:tcPr>
          <w:p w14:paraId="483B4C98" w14:textId="77777777" w:rsidR="00465B58" w:rsidRPr="004D7C19" w:rsidRDefault="00465B58" w:rsidP="00813A2F">
            <w:pPr>
              <w:spacing w:line="276" w:lineRule="auto"/>
              <w:jc w:val="both"/>
              <w:rPr>
                <w:ins w:id="897" w:author="Ricardo Xavier" w:date="2021-06-18T13:30:00Z"/>
                <w:rFonts w:ascii="Ebrima" w:hAnsi="Ebrima" w:cs="Leelawadee"/>
                <w:bCs/>
                <w:sz w:val="22"/>
                <w:szCs w:val="22"/>
              </w:rPr>
            </w:pPr>
            <w:ins w:id="898" w:author="Ricardo Xavier" w:date="2021-06-18T13:30:00Z">
              <w:r w:rsidRPr="004D7C19">
                <w:rPr>
                  <w:rFonts w:ascii="Ebrima" w:hAnsi="Ebrima" w:cs="Leelawadee"/>
                  <w:bCs/>
                  <w:sz w:val="22"/>
                  <w:szCs w:val="22"/>
                </w:rPr>
                <w:t>CIDADE</w:t>
              </w:r>
            </w:ins>
          </w:p>
        </w:tc>
        <w:tc>
          <w:tcPr>
            <w:tcW w:w="3248" w:type="dxa"/>
          </w:tcPr>
          <w:p w14:paraId="25F63365" w14:textId="77777777" w:rsidR="00465B58" w:rsidRPr="004D7C19" w:rsidRDefault="00465B58" w:rsidP="00813A2F">
            <w:pPr>
              <w:spacing w:line="276" w:lineRule="auto"/>
              <w:jc w:val="both"/>
              <w:rPr>
                <w:ins w:id="899" w:author="Ricardo Xavier" w:date="2021-06-18T13:30:00Z"/>
                <w:rFonts w:ascii="Ebrima" w:hAnsi="Ebrima" w:cs="Leelawadee"/>
                <w:bCs/>
                <w:sz w:val="22"/>
                <w:szCs w:val="22"/>
              </w:rPr>
            </w:pPr>
            <w:ins w:id="900" w:author="Ricardo Xavier" w:date="2021-06-18T13:30:00Z">
              <w:r w:rsidRPr="004D7C19">
                <w:rPr>
                  <w:rFonts w:ascii="Ebrima" w:hAnsi="Ebrima" w:cs="Leelawadee"/>
                  <w:sz w:val="22"/>
                  <w:szCs w:val="22"/>
                </w:rPr>
                <w:t>Rio do Sul</w:t>
              </w:r>
            </w:ins>
          </w:p>
        </w:tc>
        <w:tc>
          <w:tcPr>
            <w:tcW w:w="637" w:type="dxa"/>
          </w:tcPr>
          <w:p w14:paraId="711E6ACD" w14:textId="77777777" w:rsidR="00465B58" w:rsidRPr="004D7C19" w:rsidRDefault="00465B58" w:rsidP="00813A2F">
            <w:pPr>
              <w:spacing w:line="276" w:lineRule="auto"/>
              <w:jc w:val="both"/>
              <w:rPr>
                <w:ins w:id="901" w:author="Ricardo Xavier" w:date="2021-06-18T13:30:00Z"/>
                <w:rFonts w:ascii="Ebrima" w:hAnsi="Ebrima" w:cs="Leelawadee"/>
                <w:bCs/>
                <w:sz w:val="22"/>
                <w:szCs w:val="22"/>
              </w:rPr>
            </w:pPr>
            <w:ins w:id="902" w:author="Ricardo Xavier" w:date="2021-06-18T13:30:00Z">
              <w:r w:rsidRPr="004D7C19">
                <w:rPr>
                  <w:rFonts w:ascii="Ebrima" w:hAnsi="Ebrima" w:cs="Leelawadee"/>
                  <w:bCs/>
                  <w:sz w:val="22"/>
                  <w:szCs w:val="22"/>
                </w:rPr>
                <w:t>UF</w:t>
              </w:r>
            </w:ins>
          </w:p>
        </w:tc>
        <w:tc>
          <w:tcPr>
            <w:tcW w:w="1501" w:type="dxa"/>
          </w:tcPr>
          <w:p w14:paraId="36F434C2" w14:textId="77777777" w:rsidR="00465B58" w:rsidRPr="004D7C19" w:rsidRDefault="00465B58" w:rsidP="00813A2F">
            <w:pPr>
              <w:spacing w:line="276" w:lineRule="auto"/>
              <w:jc w:val="both"/>
              <w:rPr>
                <w:ins w:id="903" w:author="Ricardo Xavier" w:date="2021-06-18T13:30:00Z"/>
                <w:rFonts w:ascii="Ebrima" w:hAnsi="Ebrima" w:cs="Leelawadee"/>
                <w:bCs/>
                <w:sz w:val="22"/>
                <w:szCs w:val="22"/>
              </w:rPr>
            </w:pPr>
            <w:ins w:id="904" w:author="Ricardo Xavier" w:date="2021-06-18T13:30:00Z">
              <w:r w:rsidRPr="004D7C19">
                <w:rPr>
                  <w:rFonts w:ascii="Ebrima" w:hAnsi="Ebrima" w:cs="Leelawadee"/>
                  <w:sz w:val="22"/>
                  <w:szCs w:val="22"/>
                </w:rPr>
                <w:t>SC</w:t>
              </w:r>
            </w:ins>
          </w:p>
        </w:tc>
      </w:tr>
    </w:tbl>
    <w:p w14:paraId="6B40AA57" w14:textId="77777777" w:rsidR="00465B58" w:rsidRPr="004D7C19" w:rsidRDefault="00465B58" w:rsidP="00465B58">
      <w:pPr>
        <w:spacing w:line="276" w:lineRule="auto"/>
        <w:jc w:val="both"/>
        <w:rPr>
          <w:ins w:id="905"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19D15ADD" w14:textId="77777777" w:rsidTr="00813A2F">
        <w:trPr>
          <w:ins w:id="906" w:author="Ricardo Xavier" w:date="2021-06-18T13:30:00Z"/>
        </w:trPr>
        <w:tc>
          <w:tcPr>
            <w:tcW w:w="9923" w:type="dxa"/>
            <w:tcBorders>
              <w:bottom w:val="single" w:sz="4" w:space="0" w:color="auto"/>
            </w:tcBorders>
          </w:tcPr>
          <w:p w14:paraId="2AD3C8F6" w14:textId="77777777" w:rsidR="00465B58" w:rsidRPr="004D7C19" w:rsidRDefault="00465B58" w:rsidP="00813A2F">
            <w:pPr>
              <w:spacing w:line="276" w:lineRule="auto"/>
              <w:jc w:val="both"/>
              <w:rPr>
                <w:ins w:id="907" w:author="Ricardo Xavier" w:date="2021-06-18T13:30:00Z"/>
                <w:rFonts w:ascii="Ebrima" w:hAnsi="Ebrima" w:cs="Leelawadee"/>
                <w:b/>
                <w:bCs/>
                <w:sz w:val="22"/>
                <w:szCs w:val="22"/>
              </w:rPr>
            </w:pPr>
            <w:ins w:id="908" w:author="Ricardo Xavier" w:date="2021-06-18T13:30:00Z">
              <w:r w:rsidRPr="004D7C19">
                <w:rPr>
                  <w:rFonts w:ascii="Ebrima" w:hAnsi="Ebrima" w:cs="Leelawadee"/>
                  <w:b/>
                  <w:bCs/>
                  <w:sz w:val="22"/>
                  <w:szCs w:val="22"/>
                </w:rPr>
                <w:t xml:space="preserve">4. TÍTULO </w:t>
              </w:r>
            </w:ins>
          </w:p>
        </w:tc>
      </w:tr>
      <w:tr w:rsidR="00465B58" w:rsidRPr="004D7C19" w14:paraId="441970D4" w14:textId="77777777" w:rsidTr="00813A2F">
        <w:trPr>
          <w:ins w:id="909" w:author="Ricardo Xavier" w:date="2021-06-18T13:30:00Z"/>
        </w:trPr>
        <w:tc>
          <w:tcPr>
            <w:tcW w:w="9923" w:type="dxa"/>
            <w:tcBorders>
              <w:bottom w:val="single" w:sz="4" w:space="0" w:color="auto"/>
            </w:tcBorders>
          </w:tcPr>
          <w:p w14:paraId="0F978D6E" w14:textId="5649794E" w:rsidR="00465B58" w:rsidRPr="004D7C19" w:rsidRDefault="00465B58" w:rsidP="00813A2F">
            <w:pPr>
              <w:tabs>
                <w:tab w:val="num" w:pos="0"/>
                <w:tab w:val="left" w:pos="360"/>
              </w:tabs>
              <w:spacing w:line="276" w:lineRule="auto"/>
              <w:ind w:right="47"/>
              <w:jc w:val="both"/>
              <w:rPr>
                <w:ins w:id="910" w:author="Ricardo Xavier" w:date="2021-06-18T13:30:00Z"/>
                <w:rFonts w:ascii="Ebrima" w:hAnsi="Ebrima" w:cs="Leelawadee"/>
                <w:bCs/>
                <w:sz w:val="22"/>
                <w:szCs w:val="22"/>
              </w:rPr>
            </w:pPr>
            <w:ins w:id="911" w:author="Ricardo Xavier" w:date="2021-06-18T13:30:00Z">
              <w:r w:rsidRPr="004D7C19">
                <w:rPr>
                  <w:rFonts w:ascii="Ebrima" w:hAnsi="Ebrima" w:cstheme="minorHAnsi"/>
                  <w:i/>
                  <w:iCs/>
                  <w:sz w:val="22"/>
                  <w:szCs w:val="22"/>
                </w:rPr>
                <w:t>Escritura da 1ª Emissão de Debênture</w:t>
              </w:r>
              <w:del w:id="912" w:author="Autor" w:date="2021-06-26T12:57:00Z">
                <w:r w:rsidRPr="004D7C19" w:rsidDel="006D256F">
                  <w:rPr>
                    <w:rFonts w:ascii="Ebrima" w:hAnsi="Ebrima" w:cstheme="minorHAnsi"/>
                    <w:i/>
                    <w:iCs/>
                    <w:sz w:val="22"/>
                    <w:szCs w:val="22"/>
                  </w:rPr>
                  <w:delText>s</w:delText>
                </w:r>
              </w:del>
              <w:r w:rsidRPr="004D7C19">
                <w:rPr>
                  <w:rFonts w:ascii="Ebrima" w:hAnsi="Ebrima" w:cstheme="minorHAnsi"/>
                  <w:i/>
                  <w:iCs/>
                  <w:sz w:val="22"/>
                  <w:szCs w:val="22"/>
                </w:rPr>
                <w:t xml:space="preserve"> Simples, não Conversíve</w:t>
              </w:r>
              <w:del w:id="913" w:author="Autor" w:date="2021-06-26T13:29:00Z">
                <w:r w:rsidRPr="004D7C19" w:rsidDel="007F6A9F">
                  <w:rPr>
                    <w:rFonts w:ascii="Ebrima" w:hAnsi="Ebrima" w:cstheme="minorHAnsi"/>
                    <w:i/>
                    <w:iCs/>
                    <w:sz w:val="22"/>
                    <w:szCs w:val="22"/>
                  </w:rPr>
                  <w:delText>is</w:delText>
                </w:r>
              </w:del>
            </w:ins>
            <w:ins w:id="914" w:author="Autor" w:date="2021-06-26T13:29:00Z">
              <w:r w:rsidR="007F6A9F">
                <w:rPr>
                  <w:rFonts w:ascii="Ebrima" w:hAnsi="Ebrima" w:cstheme="minorHAnsi"/>
                  <w:i/>
                  <w:iCs/>
                  <w:sz w:val="22"/>
                  <w:szCs w:val="22"/>
                </w:rPr>
                <w:t>l</w:t>
              </w:r>
            </w:ins>
            <w:ins w:id="915" w:author="Ricardo Xavier" w:date="2021-06-18T13:30:00Z">
              <w:r w:rsidRPr="004D7C19">
                <w:rPr>
                  <w:rFonts w:ascii="Ebrima" w:hAnsi="Ebrima" w:cstheme="minorHAnsi"/>
                  <w:i/>
                  <w:iCs/>
                  <w:sz w:val="22"/>
                  <w:szCs w:val="22"/>
                </w:rPr>
                <w:t xml:space="preserve"> em Ações, da Espécie com Garantia Real e com Garantia Fidejussória Adicional, sem Garantia Real Imobiliária, em 04 (quatro) Séries, para Colocação Privada, da Melchioretto Sandri Engenharia S.A.</w:t>
              </w:r>
              <w:r w:rsidRPr="004D7C19">
                <w:rPr>
                  <w:rFonts w:ascii="Ebrima" w:hAnsi="Ebrima" w:cs="Leelawadee"/>
                  <w:iCs/>
                  <w:sz w:val="22"/>
                  <w:szCs w:val="22"/>
                </w:rPr>
                <w:t>,</w:t>
              </w:r>
              <w:r w:rsidRPr="004D7C19">
                <w:rPr>
                  <w:rFonts w:ascii="Ebrima" w:hAnsi="Ebrima" w:cs="Leelawadee"/>
                  <w:i/>
                  <w:sz w:val="22"/>
                  <w:szCs w:val="22"/>
                </w:rPr>
                <w:t xml:space="preserve"> </w:t>
              </w:r>
              <w:r w:rsidRPr="004D7C19">
                <w:rPr>
                  <w:rFonts w:ascii="Ebrima" w:hAnsi="Ebrima" w:cs="Leelawadee"/>
                  <w:bCs/>
                  <w:spacing w:val="-4"/>
                  <w:sz w:val="22"/>
                  <w:szCs w:val="22"/>
                </w:rPr>
                <w:t xml:space="preserve">firmado </w:t>
              </w:r>
              <w:r w:rsidRPr="004D7C19">
                <w:rPr>
                  <w:rFonts w:ascii="Ebrima" w:hAnsi="Ebrima" w:cs="Leelawadee"/>
                  <w:spacing w:val="-4"/>
                  <w:sz w:val="22"/>
                  <w:szCs w:val="22"/>
                </w:rPr>
                <w:t xml:space="preserve">em </w:t>
              </w:r>
              <w:r w:rsidRPr="004D7C19">
                <w:rPr>
                  <w:rFonts w:ascii="Ebrima" w:hAnsi="Ebrima"/>
                  <w:sz w:val="22"/>
                  <w:szCs w:val="22"/>
                </w:rPr>
                <w:t>18</w:t>
              </w:r>
              <w:r w:rsidRPr="004D7C19">
                <w:rPr>
                  <w:rFonts w:ascii="Ebrima" w:hAnsi="Ebrima" w:cs="Leelawadee"/>
                  <w:spacing w:val="-4"/>
                  <w:sz w:val="22"/>
                  <w:szCs w:val="22"/>
                </w:rPr>
                <w:t xml:space="preserve"> de</w:t>
              </w:r>
              <w:r w:rsidRPr="004D7C19">
                <w:rPr>
                  <w:rFonts w:ascii="Ebrima" w:hAnsi="Ebrima" w:cs="Leelawadee"/>
                  <w:bCs/>
                  <w:sz w:val="22"/>
                  <w:szCs w:val="22"/>
                </w:rPr>
                <w:t xml:space="preserve"> junho</w:t>
              </w:r>
              <w:r w:rsidRPr="004D7C19">
                <w:rPr>
                  <w:rFonts w:ascii="Ebrima" w:hAnsi="Ebrima" w:cs="Leelawadee"/>
                  <w:spacing w:val="-4"/>
                  <w:sz w:val="22"/>
                  <w:szCs w:val="22"/>
                </w:rPr>
                <w:t xml:space="preserve"> de</w:t>
              </w:r>
              <w:r w:rsidRPr="004D7C19">
                <w:rPr>
                  <w:rFonts w:ascii="Ebrima" w:hAnsi="Ebrima" w:cs="Leelawadee"/>
                  <w:sz w:val="22"/>
                  <w:szCs w:val="22"/>
                </w:rPr>
                <w:t xml:space="preserve"> 2021</w:t>
              </w:r>
              <w:r w:rsidRPr="004D7C19">
                <w:rPr>
                  <w:rFonts w:ascii="Ebrima" w:hAnsi="Ebrima" w:cs="Leelawadee"/>
                  <w:spacing w:val="-4"/>
                  <w:sz w:val="22"/>
                  <w:szCs w:val="22"/>
                </w:rPr>
                <w:t>,</w:t>
              </w:r>
              <w:r w:rsidRPr="004D7C19">
                <w:rPr>
                  <w:rFonts w:ascii="Ebrima" w:hAnsi="Ebrima" w:cs="Leelawadee"/>
                  <w:sz w:val="22"/>
                  <w:szCs w:val="22"/>
                </w:rPr>
                <w:t xml:space="preserve"> no valor de </w:t>
              </w:r>
              <w:r w:rsidRPr="004D7C19">
                <w:rPr>
                  <w:rFonts w:ascii="Ebrima" w:eastAsia="Calibri" w:hAnsi="Ebrima" w:cs="Leelawadee"/>
                  <w:sz w:val="22"/>
                  <w:szCs w:val="22"/>
                </w:rPr>
                <w:t>R$ </w:t>
              </w:r>
              <w:r w:rsidRPr="004D7C19">
                <w:rPr>
                  <w:rFonts w:ascii="Ebrima" w:hAnsi="Ebrima"/>
                  <w:sz w:val="22"/>
                  <w:szCs w:val="22"/>
                </w:rPr>
                <w:t>60.000.000,00</w:t>
              </w:r>
              <w:r w:rsidRPr="004D7C19">
                <w:rPr>
                  <w:rFonts w:ascii="Ebrima" w:hAnsi="Ebrima" w:cs="Leelawadee"/>
                  <w:color w:val="000000"/>
                  <w:sz w:val="22"/>
                  <w:szCs w:val="22"/>
                </w:rPr>
                <w:t xml:space="preserve"> (</w:t>
              </w:r>
              <w:r w:rsidRPr="004D7C19">
                <w:rPr>
                  <w:rFonts w:ascii="Ebrima" w:hAnsi="Ebrima"/>
                  <w:sz w:val="22"/>
                  <w:szCs w:val="22"/>
                </w:rPr>
                <w:t xml:space="preserve">sessenta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r w:rsidRPr="004D7C19" w:rsidDel="00FB3967">
                <w:rPr>
                  <w:rFonts w:ascii="Ebrima" w:eastAsia="Calibri" w:hAnsi="Ebrima" w:cs="Leelawadee"/>
                  <w:sz w:val="22"/>
                  <w:szCs w:val="22"/>
                </w:rPr>
                <w:t xml:space="preserve"> </w:t>
              </w:r>
              <w:r w:rsidRPr="004D7C19">
                <w:rPr>
                  <w:rFonts w:ascii="Ebrima" w:eastAsia="Calibri" w:hAnsi="Ebrima" w:cs="Leelawadee"/>
                  <w:sz w:val="22"/>
                  <w:szCs w:val="22"/>
                </w:rPr>
                <w:t>(“</w:t>
              </w:r>
              <w:r w:rsidRPr="004D7C19">
                <w:rPr>
                  <w:rFonts w:ascii="Ebrima" w:eastAsia="Calibri" w:hAnsi="Ebrima" w:cs="Leelawadee"/>
                  <w:sz w:val="22"/>
                  <w:szCs w:val="22"/>
                  <w:u w:val="single"/>
                </w:rPr>
                <w:t>Escritura de Emissão de Debênture</w:t>
              </w:r>
              <w:del w:id="916" w:author="Autor" w:date="2021-06-26T13:29:00Z">
                <w:r w:rsidRPr="004D7C19" w:rsidDel="007F6A9F">
                  <w:rPr>
                    <w:rFonts w:ascii="Ebrima" w:eastAsia="Calibri" w:hAnsi="Ebrima" w:cs="Leelawadee"/>
                    <w:sz w:val="22"/>
                    <w:szCs w:val="22"/>
                    <w:u w:val="single"/>
                  </w:rPr>
                  <w:delText>s</w:delText>
                </w:r>
              </w:del>
              <w:r w:rsidRPr="004D7C19">
                <w:rPr>
                  <w:rFonts w:ascii="Ebrima" w:eastAsia="Calibri" w:hAnsi="Ebrima" w:cs="Leelawadee"/>
                  <w:sz w:val="22"/>
                  <w:szCs w:val="22"/>
                </w:rPr>
                <w:t>”)</w:t>
              </w:r>
              <w:r w:rsidRPr="004D7C19">
                <w:rPr>
                  <w:rFonts w:ascii="Ebrima" w:hAnsi="Ebrima" w:cs="Leelawadee"/>
                  <w:spacing w:val="-4"/>
                  <w:sz w:val="22"/>
                  <w:szCs w:val="22"/>
                </w:rPr>
                <w:t>.</w:t>
              </w:r>
            </w:ins>
          </w:p>
        </w:tc>
      </w:tr>
    </w:tbl>
    <w:p w14:paraId="1F0A53E1" w14:textId="77777777" w:rsidR="00465B58" w:rsidRPr="004D7C19" w:rsidRDefault="00465B58" w:rsidP="00465B58">
      <w:pPr>
        <w:spacing w:line="276" w:lineRule="auto"/>
        <w:jc w:val="both"/>
        <w:rPr>
          <w:ins w:id="917"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49F6DC7F" w14:textId="77777777" w:rsidTr="00813A2F">
        <w:trPr>
          <w:ins w:id="918" w:author="Ricardo Xavier" w:date="2021-06-18T13:30:00Z"/>
        </w:trPr>
        <w:tc>
          <w:tcPr>
            <w:tcW w:w="9923" w:type="dxa"/>
          </w:tcPr>
          <w:p w14:paraId="6A409090" w14:textId="77777777" w:rsidR="00465B58" w:rsidRPr="004D7C19" w:rsidRDefault="00465B58" w:rsidP="00813A2F">
            <w:pPr>
              <w:spacing w:line="276" w:lineRule="auto"/>
              <w:jc w:val="both"/>
              <w:rPr>
                <w:ins w:id="919" w:author="Ricardo Xavier" w:date="2021-06-18T13:30:00Z"/>
                <w:rFonts w:ascii="Ebrima" w:hAnsi="Ebrima" w:cs="Leelawadee"/>
                <w:bCs/>
                <w:sz w:val="22"/>
                <w:szCs w:val="22"/>
              </w:rPr>
            </w:pPr>
            <w:ins w:id="920" w:author="Ricardo Xavier" w:date="2021-06-18T13:30:00Z">
              <w:r w:rsidRPr="004D7C19">
                <w:rPr>
                  <w:rFonts w:ascii="Ebrima" w:hAnsi="Ebrima" w:cs="Leelawadee"/>
                  <w:b/>
                  <w:bCs/>
                  <w:sz w:val="22"/>
                  <w:szCs w:val="22"/>
                </w:rPr>
                <w:t>5. VALOR TOTAL DOS CRÉDITOS IMOBILIÁRIOS:</w:t>
              </w:r>
              <w:r w:rsidRPr="004D7C19">
                <w:rPr>
                  <w:rFonts w:ascii="Ebrima" w:hAnsi="Ebrima" w:cs="Leelawadee"/>
                  <w:bCs/>
                  <w:sz w:val="22"/>
                  <w:szCs w:val="22"/>
                </w:rPr>
                <w:t xml:space="preserve"> </w:t>
              </w:r>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 xml:space="preserve">quinze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ins>
          </w:p>
        </w:tc>
      </w:tr>
    </w:tbl>
    <w:p w14:paraId="1E75DB77" w14:textId="77777777" w:rsidR="00465B58" w:rsidRPr="004D7C19" w:rsidRDefault="00465B58" w:rsidP="00465B58">
      <w:pPr>
        <w:spacing w:line="276" w:lineRule="auto"/>
        <w:jc w:val="both"/>
        <w:rPr>
          <w:ins w:id="921" w:author="Ricardo Xavier" w:date="2021-06-18T13:30:00Z"/>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465B58" w:rsidRPr="004D7C19" w14:paraId="526D4C7B" w14:textId="77777777" w:rsidTr="00813A2F">
        <w:trPr>
          <w:ins w:id="922" w:author="Ricardo Xavier" w:date="2021-06-18T13:30:00Z"/>
        </w:trPr>
        <w:tc>
          <w:tcPr>
            <w:tcW w:w="9923" w:type="dxa"/>
            <w:gridSpan w:val="4"/>
            <w:tcBorders>
              <w:bottom w:val="single" w:sz="4" w:space="0" w:color="auto"/>
            </w:tcBorders>
          </w:tcPr>
          <w:p w14:paraId="2A712A37" w14:textId="77777777" w:rsidR="00465B58" w:rsidRPr="004D7C19" w:rsidRDefault="00465B58" w:rsidP="00813A2F">
            <w:pPr>
              <w:spacing w:line="276" w:lineRule="auto"/>
              <w:jc w:val="both"/>
              <w:rPr>
                <w:ins w:id="923" w:author="Ricardo Xavier" w:date="2021-06-18T13:30:00Z"/>
                <w:rFonts w:ascii="Ebrima" w:hAnsi="Ebrima" w:cs="Leelawadee"/>
                <w:b/>
                <w:bCs/>
                <w:sz w:val="22"/>
                <w:szCs w:val="22"/>
              </w:rPr>
            </w:pPr>
            <w:ins w:id="924" w:author="Ricardo Xavier" w:date="2021-06-18T13:30:00Z">
              <w:r w:rsidRPr="004D7C19">
                <w:rPr>
                  <w:rFonts w:ascii="Ebrima" w:hAnsi="Ebrima" w:cs="Leelawadee"/>
                  <w:b/>
                  <w:bCs/>
                  <w:sz w:val="22"/>
                  <w:szCs w:val="22"/>
                </w:rPr>
                <w:t>6. IDENTIFICAÇÃO DOS IMÓVEIS</w:t>
              </w:r>
            </w:ins>
          </w:p>
        </w:tc>
      </w:tr>
      <w:tr w:rsidR="00465B58" w:rsidRPr="004D7C19" w14:paraId="022FCF27" w14:textId="77777777" w:rsidTr="00813A2F">
        <w:tblPrEx>
          <w:tblCellMar>
            <w:left w:w="0" w:type="dxa"/>
            <w:right w:w="0" w:type="dxa"/>
          </w:tblCellMar>
        </w:tblPrEx>
        <w:trPr>
          <w:trHeight w:val="317"/>
          <w:ins w:id="925"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61BF5FB" w14:textId="77777777" w:rsidR="00465B58" w:rsidRPr="004D7C19" w:rsidRDefault="00465B58" w:rsidP="00813A2F">
            <w:pPr>
              <w:spacing w:line="276" w:lineRule="auto"/>
              <w:jc w:val="center"/>
              <w:rPr>
                <w:ins w:id="926" w:author="Ricardo Xavier" w:date="2021-06-18T13:30:00Z"/>
                <w:rFonts w:ascii="Ebrima" w:hAnsi="Ebrima" w:cs="Leelawadee"/>
                <w:sz w:val="22"/>
                <w:szCs w:val="22"/>
              </w:rPr>
            </w:pPr>
            <w:ins w:id="927" w:author="Ricardo Xavier" w:date="2021-06-18T13:30:00Z">
              <w:r w:rsidRPr="004D7C19">
                <w:rPr>
                  <w:rFonts w:ascii="Ebrima" w:hAnsi="Ebrima" w:cs="Leelawadee"/>
                  <w:sz w:val="22"/>
                  <w:szCs w:val="22"/>
                </w:rPr>
                <w:t>Empreendimento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39B87C38" w14:textId="77777777" w:rsidR="00465B58" w:rsidRPr="004D7C19" w:rsidRDefault="00465B58" w:rsidP="00813A2F">
            <w:pPr>
              <w:spacing w:line="276" w:lineRule="auto"/>
              <w:jc w:val="center"/>
              <w:rPr>
                <w:ins w:id="928" w:author="Ricardo Xavier" w:date="2021-06-18T13:30:00Z"/>
                <w:rFonts w:ascii="Ebrima" w:hAnsi="Ebrima" w:cs="Leelawadee"/>
                <w:sz w:val="22"/>
                <w:szCs w:val="22"/>
              </w:rPr>
            </w:pPr>
            <w:ins w:id="929" w:author="Ricardo Xavier" w:date="2021-06-18T13:30:00Z">
              <w:r w:rsidRPr="004D7C19">
                <w:rPr>
                  <w:rFonts w:ascii="Ebrima" w:hAnsi="Ebrima" w:cs="Leelawadee"/>
                  <w:sz w:val="22"/>
                  <w:szCs w:val="22"/>
                </w:rPr>
                <w:t>Matrícula</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582489B" w14:textId="77777777" w:rsidR="00465B58" w:rsidRPr="004D7C19" w:rsidRDefault="00465B58" w:rsidP="00813A2F">
            <w:pPr>
              <w:spacing w:line="276" w:lineRule="auto"/>
              <w:jc w:val="center"/>
              <w:rPr>
                <w:ins w:id="930" w:author="Ricardo Xavier" w:date="2021-06-18T13:30:00Z"/>
                <w:rFonts w:ascii="Ebrima" w:hAnsi="Ebrima" w:cs="Leelawadee"/>
                <w:sz w:val="22"/>
                <w:szCs w:val="22"/>
              </w:rPr>
            </w:pPr>
            <w:ins w:id="931" w:author="Ricardo Xavier" w:date="2021-06-18T13:30:00Z">
              <w:r w:rsidRPr="004D7C19">
                <w:rPr>
                  <w:rFonts w:ascii="Ebrima" w:hAnsi="Ebrima" w:cs="Leelawadee"/>
                  <w:sz w:val="22"/>
                  <w:szCs w:val="22"/>
                </w:rPr>
                <w:t>Cartório de Registro de Imóveis</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2286177" w14:textId="77777777" w:rsidR="00465B58" w:rsidRPr="004D7C19" w:rsidRDefault="00465B58" w:rsidP="00813A2F">
            <w:pPr>
              <w:spacing w:line="276" w:lineRule="auto"/>
              <w:jc w:val="center"/>
              <w:rPr>
                <w:ins w:id="932" w:author="Ricardo Xavier" w:date="2021-06-18T13:30:00Z"/>
                <w:rFonts w:ascii="Ebrima" w:hAnsi="Ebrima" w:cs="Leelawadee"/>
                <w:sz w:val="22"/>
                <w:szCs w:val="22"/>
              </w:rPr>
            </w:pPr>
            <w:ins w:id="933" w:author="Ricardo Xavier" w:date="2021-06-18T13:30:00Z">
              <w:r w:rsidRPr="004D7C19">
                <w:rPr>
                  <w:rFonts w:ascii="Ebrima" w:hAnsi="Ebrima" w:cs="Leelawadee"/>
                  <w:sz w:val="22"/>
                  <w:szCs w:val="22"/>
                </w:rPr>
                <w:t>Endereço Completo com CEP</w:t>
              </w:r>
            </w:ins>
          </w:p>
        </w:tc>
      </w:tr>
      <w:tr w:rsidR="00465B58" w:rsidRPr="004D7C19" w14:paraId="2F92D438" w14:textId="77777777" w:rsidTr="00813A2F">
        <w:tblPrEx>
          <w:tblCellMar>
            <w:left w:w="0" w:type="dxa"/>
            <w:right w:w="0" w:type="dxa"/>
          </w:tblCellMar>
        </w:tblPrEx>
        <w:trPr>
          <w:trHeight w:val="317"/>
          <w:ins w:id="934"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F2AB221" w14:textId="77777777" w:rsidR="00465B58" w:rsidRPr="004D7C19" w:rsidRDefault="00465B58" w:rsidP="00813A2F">
            <w:pPr>
              <w:spacing w:line="276" w:lineRule="auto"/>
              <w:jc w:val="center"/>
              <w:rPr>
                <w:ins w:id="935" w:author="Ricardo Xavier" w:date="2021-06-18T13:30:00Z"/>
                <w:rFonts w:ascii="Ebrima" w:hAnsi="Ebrima" w:cs="Leelawadee"/>
                <w:b/>
                <w:bCs/>
                <w:sz w:val="22"/>
                <w:szCs w:val="22"/>
              </w:rPr>
            </w:pPr>
            <w:ins w:id="936" w:author="Ricardo Xavier" w:date="2021-06-18T13:30:00Z">
              <w:r w:rsidRPr="004D7C19">
                <w:rPr>
                  <w:rFonts w:ascii="Ebrima" w:hAnsi="Ebrima" w:cs="Leelawadee"/>
                  <w:color w:val="000000"/>
                  <w:sz w:val="22"/>
                  <w:szCs w:val="22"/>
                </w:rPr>
                <w:lastRenderedPageBreak/>
                <w:t xml:space="preserve">Green Coast </w:t>
              </w:r>
              <w:proofErr w:type="spellStart"/>
              <w:r w:rsidRPr="004D7C19">
                <w:rPr>
                  <w:rFonts w:ascii="Ebrima" w:hAnsi="Ebrima" w:cs="Leelawadee"/>
                  <w:color w:val="000000"/>
                  <w:sz w:val="22"/>
                  <w:szCs w:val="22"/>
                </w:rPr>
                <w:t>Residence</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4008737" w14:textId="77777777" w:rsidR="00465B58" w:rsidRPr="004D7C19" w:rsidRDefault="00465B58" w:rsidP="00813A2F">
            <w:pPr>
              <w:spacing w:line="276" w:lineRule="auto"/>
              <w:jc w:val="center"/>
              <w:rPr>
                <w:ins w:id="937" w:author="Ricardo Xavier" w:date="2021-06-18T13:30:00Z"/>
                <w:rFonts w:ascii="Ebrima" w:hAnsi="Ebrima" w:cs="Leelawadee"/>
                <w:sz w:val="22"/>
                <w:szCs w:val="22"/>
              </w:rPr>
            </w:pPr>
            <w:ins w:id="938" w:author="Ricardo Xavier" w:date="2021-06-18T13:30:00Z">
              <w:r w:rsidRPr="004D7C19">
                <w:rPr>
                  <w:rFonts w:ascii="Ebrima" w:hAnsi="Ebrima" w:cs="Leelawadee"/>
                  <w:color w:val="000000"/>
                  <w:sz w:val="22"/>
                  <w:szCs w:val="22"/>
                </w:rPr>
                <w:t>31.135</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35010B0" w14:textId="77777777" w:rsidR="00465B58" w:rsidRPr="004D7C19" w:rsidRDefault="00465B58" w:rsidP="00813A2F">
            <w:pPr>
              <w:spacing w:line="276" w:lineRule="auto"/>
              <w:jc w:val="center"/>
              <w:rPr>
                <w:ins w:id="939" w:author="Ricardo Xavier" w:date="2021-06-18T13:30:00Z"/>
                <w:rFonts w:ascii="Ebrima" w:hAnsi="Ebrima" w:cs="Leelawadee"/>
                <w:sz w:val="22"/>
                <w:szCs w:val="22"/>
              </w:rPr>
            </w:pPr>
            <w:ins w:id="940" w:author="Ricardo Xavier" w:date="2021-06-18T13:30:00Z">
              <w:r w:rsidRPr="004D7C19">
                <w:rPr>
                  <w:rFonts w:ascii="Ebrima" w:hAnsi="Ebrima" w:cs="Leelawadee"/>
                  <w:color w:val="000000"/>
                  <w:sz w:val="22"/>
                  <w:szCs w:val="22"/>
                </w:rPr>
                <w:t>Cartório de Registro de Imóveis de Indaial/SC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19D0341" w14:textId="77777777" w:rsidR="00465B58" w:rsidRPr="004D7C19" w:rsidRDefault="00465B58" w:rsidP="00813A2F">
            <w:pPr>
              <w:spacing w:line="276" w:lineRule="auto"/>
              <w:jc w:val="center"/>
              <w:rPr>
                <w:ins w:id="941" w:author="Ricardo Xavier" w:date="2021-06-18T13:30:00Z"/>
                <w:rFonts w:ascii="Ebrima" w:hAnsi="Ebrima" w:cs="Leelawadee"/>
                <w:sz w:val="22"/>
                <w:szCs w:val="22"/>
              </w:rPr>
            </w:pPr>
            <w:ins w:id="942" w:author="Ricardo Xavier" w:date="2021-06-18T13:30:00Z">
              <w:del w:id="943" w:author="Autor" w:date="2021-06-26T12:58: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ins>
          </w:p>
        </w:tc>
      </w:tr>
      <w:tr w:rsidR="00465B58" w:rsidRPr="004D7C19" w14:paraId="37114D9C" w14:textId="77777777" w:rsidTr="00813A2F">
        <w:tblPrEx>
          <w:tblCellMar>
            <w:left w:w="0" w:type="dxa"/>
            <w:right w:w="0" w:type="dxa"/>
          </w:tblCellMar>
        </w:tblPrEx>
        <w:trPr>
          <w:trHeight w:val="317"/>
          <w:ins w:id="944"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E428B5" w14:textId="77777777" w:rsidR="00465B58" w:rsidRPr="004D7C19" w:rsidRDefault="00465B58" w:rsidP="00813A2F">
            <w:pPr>
              <w:spacing w:line="276" w:lineRule="auto"/>
              <w:jc w:val="center"/>
              <w:rPr>
                <w:ins w:id="945" w:author="Ricardo Xavier" w:date="2021-06-18T13:30:00Z"/>
                <w:rFonts w:ascii="Ebrima" w:hAnsi="Ebrima" w:cs="Leelawadee"/>
                <w:b/>
                <w:bCs/>
                <w:sz w:val="22"/>
                <w:szCs w:val="22"/>
              </w:rPr>
            </w:pPr>
            <w:proofErr w:type="spellStart"/>
            <w:ins w:id="946" w:author="Ricardo Xavier" w:date="2021-06-18T13:30:00Z">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1FA82B9" w14:textId="77777777" w:rsidR="00465B58" w:rsidRPr="004D7C19" w:rsidRDefault="00465B58" w:rsidP="00813A2F">
            <w:pPr>
              <w:spacing w:line="276" w:lineRule="auto"/>
              <w:jc w:val="center"/>
              <w:rPr>
                <w:ins w:id="947" w:author="Ricardo Xavier" w:date="2021-06-18T13:30:00Z"/>
                <w:rFonts w:ascii="Ebrima" w:hAnsi="Ebrima" w:cs="Leelawadee"/>
                <w:b/>
                <w:bCs/>
                <w:sz w:val="22"/>
                <w:szCs w:val="22"/>
              </w:rPr>
            </w:pPr>
            <w:ins w:id="948" w:author="Ricardo Xavier" w:date="2021-06-18T13:30:00Z">
              <w:r w:rsidRPr="004D7C19">
                <w:rPr>
                  <w:rFonts w:ascii="Ebrima" w:hAnsi="Ebrima" w:cs="Leelawadee"/>
                  <w:color w:val="000000"/>
                  <w:sz w:val="22"/>
                  <w:szCs w:val="22"/>
                </w:rPr>
                <w:t>19.028</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27593F4" w14:textId="77777777" w:rsidR="00465B58" w:rsidRPr="004D7C19" w:rsidRDefault="00465B58" w:rsidP="00813A2F">
            <w:pPr>
              <w:spacing w:line="276" w:lineRule="auto"/>
              <w:jc w:val="center"/>
              <w:rPr>
                <w:ins w:id="949" w:author="Ricardo Xavier" w:date="2021-06-18T13:30:00Z"/>
                <w:rFonts w:ascii="Ebrima" w:hAnsi="Ebrima" w:cs="Leelawadee"/>
                <w:b/>
                <w:bCs/>
                <w:sz w:val="22"/>
                <w:szCs w:val="22"/>
              </w:rPr>
            </w:pPr>
            <w:ins w:id="950" w:author="Ricardo Xavier" w:date="2021-06-18T13:30:00Z">
              <w:r w:rsidRPr="004D7C19">
                <w:rPr>
                  <w:rFonts w:ascii="Ebrima" w:hAnsi="Ebrima"/>
                  <w:sz w:val="22"/>
                  <w:szCs w:val="22"/>
                </w:rPr>
                <w:t>Ofício de Registro de Imóveis Franciny Beatriz de Abreu de Porto Belo/SC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B9B994" w14:textId="77777777" w:rsidR="00465B58" w:rsidRPr="004D7C19" w:rsidRDefault="00465B58" w:rsidP="00813A2F">
            <w:pPr>
              <w:spacing w:line="276" w:lineRule="auto"/>
              <w:jc w:val="center"/>
              <w:rPr>
                <w:ins w:id="951" w:author="Ricardo Xavier" w:date="2021-06-18T13:30:00Z"/>
                <w:rFonts w:ascii="Ebrima" w:hAnsi="Ebrima" w:cs="Leelawadee"/>
                <w:b/>
                <w:bCs/>
                <w:sz w:val="22"/>
                <w:szCs w:val="22"/>
              </w:rPr>
            </w:pPr>
            <w:ins w:id="952" w:author="Ricardo Xavier" w:date="2021-06-18T13:30:00Z">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r w:rsidRPr="004D7C19" w:rsidDel="002D09F9">
                <w:rPr>
                  <w:rFonts w:ascii="Ebrima" w:hAnsi="Ebrima"/>
                  <w:sz w:val="22"/>
                  <w:szCs w:val="22"/>
                </w:rPr>
                <w:t xml:space="preserve"> </w:t>
              </w:r>
            </w:ins>
          </w:p>
        </w:tc>
      </w:tr>
      <w:tr w:rsidR="00465B58" w:rsidRPr="004D7C19" w14:paraId="67575A6F" w14:textId="77777777" w:rsidTr="00813A2F">
        <w:tblPrEx>
          <w:tblCellMar>
            <w:left w:w="0" w:type="dxa"/>
            <w:right w:w="0" w:type="dxa"/>
          </w:tblCellMar>
        </w:tblPrEx>
        <w:trPr>
          <w:trHeight w:val="317"/>
          <w:ins w:id="953"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DB2CC5" w14:textId="77777777" w:rsidR="00465B58" w:rsidRPr="004D7C19" w:rsidRDefault="00465B58" w:rsidP="00813A2F">
            <w:pPr>
              <w:spacing w:line="276" w:lineRule="auto"/>
              <w:jc w:val="center"/>
              <w:rPr>
                <w:ins w:id="954" w:author="Ricardo Xavier" w:date="2021-06-18T13:30:00Z"/>
                <w:rFonts w:ascii="Ebrima" w:hAnsi="Ebrima" w:cs="Leelawadee"/>
                <w:b/>
                <w:bCs/>
                <w:sz w:val="22"/>
                <w:szCs w:val="22"/>
              </w:rPr>
            </w:pPr>
            <w:ins w:id="955" w:author="Ricardo Xavier" w:date="2021-06-18T13:30:00Z">
              <w:r w:rsidRPr="004D7C19">
                <w:rPr>
                  <w:rFonts w:ascii="Ebrima" w:hAnsi="Ebrima" w:cs="Leelawadee"/>
                  <w:color w:val="000000"/>
                  <w:sz w:val="22"/>
                  <w:szCs w:val="22"/>
                </w:rPr>
                <w:t xml:space="preserve">Residencial 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C5145E7" w14:textId="77777777" w:rsidR="00465B58" w:rsidRPr="004D7C19" w:rsidRDefault="00465B58" w:rsidP="00813A2F">
            <w:pPr>
              <w:spacing w:line="276" w:lineRule="auto"/>
              <w:jc w:val="center"/>
              <w:rPr>
                <w:ins w:id="956" w:author="Ricardo Xavier" w:date="2021-06-18T13:30:00Z"/>
                <w:rFonts w:ascii="Ebrima" w:hAnsi="Ebrima" w:cs="Leelawadee"/>
                <w:b/>
                <w:bCs/>
                <w:sz w:val="22"/>
                <w:szCs w:val="22"/>
              </w:rPr>
            </w:pPr>
            <w:ins w:id="957" w:author="Ricardo Xavier" w:date="2021-06-18T13:30:00Z">
              <w:r w:rsidRPr="004D7C19">
                <w:rPr>
                  <w:rFonts w:ascii="Ebrima" w:hAnsi="Ebrima" w:cs="Leelawadee"/>
                  <w:color w:val="000000"/>
                  <w:sz w:val="22"/>
                  <w:szCs w:val="22"/>
                </w:rPr>
                <w:t>63.550</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F37B91" w14:textId="77777777" w:rsidR="00465B58" w:rsidRPr="004D7C19" w:rsidRDefault="00465B58" w:rsidP="00813A2F">
            <w:pPr>
              <w:spacing w:line="276" w:lineRule="auto"/>
              <w:jc w:val="center"/>
              <w:rPr>
                <w:ins w:id="958" w:author="Ricardo Xavier" w:date="2021-06-18T13:30:00Z"/>
                <w:rFonts w:ascii="Ebrima" w:hAnsi="Ebrima" w:cs="Leelawadee"/>
                <w:b/>
                <w:bCs/>
                <w:sz w:val="22"/>
                <w:szCs w:val="22"/>
              </w:rPr>
            </w:pPr>
            <w:ins w:id="959" w:author="Ricardo Xavier" w:date="2021-06-18T13:30:00Z">
              <w:r w:rsidRPr="004D7C19">
                <w:rPr>
                  <w:rFonts w:ascii="Ebrima" w:hAnsi="Ebrima"/>
                  <w:sz w:val="22"/>
                  <w:szCs w:val="22"/>
                </w:rPr>
                <w:t>Ofício de Registro de Imóveis da Comarca de Rio Sul/SC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D862E8" w14:textId="77777777" w:rsidR="00465B58" w:rsidRPr="004D7C19" w:rsidRDefault="00465B58" w:rsidP="00813A2F">
            <w:pPr>
              <w:spacing w:line="276" w:lineRule="auto"/>
              <w:jc w:val="center"/>
              <w:rPr>
                <w:ins w:id="960" w:author="Ricardo Xavier" w:date="2021-06-18T13:30:00Z"/>
                <w:rFonts w:ascii="Ebrima" w:hAnsi="Ebrima" w:cs="Leelawadee"/>
                <w:b/>
                <w:bCs/>
                <w:sz w:val="22"/>
                <w:szCs w:val="22"/>
              </w:rPr>
            </w:pPr>
            <w:ins w:id="961" w:author="Ricardo Xavier" w:date="2021-06-18T13:30:00Z">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ins>
          </w:p>
        </w:tc>
      </w:tr>
    </w:tbl>
    <w:p w14:paraId="1D3553C8" w14:textId="77777777" w:rsidR="00465B58" w:rsidRPr="004D7C19" w:rsidRDefault="00465B58" w:rsidP="00465B58">
      <w:pPr>
        <w:spacing w:line="276" w:lineRule="auto"/>
        <w:jc w:val="both"/>
        <w:rPr>
          <w:ins w:id="962"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65B58" w:rsidRPr="004D7C19" w14:paraId="708B3835" w14:textId="77777777" w:rsidTr="00813A2F">
        <w:trPr>
          <w:ins w:id="963" w:author="Ricardo Xavier" w:date="2021-06-18T13:30:00Z"/>
        </w:trPr>
        <w:tc>
          <w:tcPr>
            <w:tcW w:w="3828" w:type="dxa"/>
          </w:tcPr>
          <w:p w14:paraId="21DBD203" w14:textId="77777777" w:rsidR="00465B58" w:rsidRPr="004D7C19" w:rsidRDefault="00465B58" w:rsidP="00813A2F">
            <w:pPr>
              <w:spacing w:line="276" w:lineRule="auto"/>
              <w:jc w:val="both"/>
              <w:rPr>
                <w:ins w:id="964" w:author="Ricardo Xavier" w:date="2021-06-18T13:30:00Z"/>
                <w:rFonts w:ascii="Ebrima" w:hAnsi="Ebrima" w:cs="Leelawadee"/>
                <w:sz w:val="22"/>
                <w:szCs w:val="22"/>
              </w:rPr>
            </w:pPr>
            <w:ins w:id="965" w:author="Ricardo Xavier" w:date="2021-06-18T13:30:00Z">
              <w:r w:rsidRPr="004D7C19">
                <w:rPr>
                  <w:rFonts w:ascii="Ebrima" w:hAnsi="Ebrima" w:cs="Leelawadee"/>
                  <w:b/>
                  <w:bCs/>
                  <w:sz w:val="22"/>
                  <w:szCs w:val="22"/>
                </w:rPr>
                <w:t>7. CONDIÇÕES DE EMISSÃO</w:t>
              </w:r>
            </w:ins>
          </w:p>
        </w:tc>
        <w:tc>
          <w:tcPr>
            <w:tcW w:w="6095" w:type="dxa"/>
          </w:tcPr>
          <w:p w14:paraId="091472F8" w14:textId="77777777" w:rsidR="00465B58" w:rsidRPr="004D7C19" w:rsidRDefault="00465B58" w:rsidP="00813A2F">
            <w:pPr>
              <w:spacing w:line="276" w:lineRule="auto"/>
              <w:jc w:val="both"/>
              <w:rPr>
                <w:ins w:id="966" w:author="Ricardo Xavier" w:date="2021-06-18T13:30:00Z"/>
                <w:rFonts w:ascii="Ebrima" w:hAnsi="Ebrima" w:cs="Leelawadee"/>
                <w:b/>
                <w:bCs/>
                <w:sz w:val="22"/>
                <w:szCs w:val="22"/>
              </w:rPr>
            </w:pPr>
          </w:p>
        </w:tc>
      </w:tr>
      <w:tr w:rsidR="00465B58" w:rsidRPr="004D7C19" w14:paraId="168F6E24" w14:textId="77777777" w:rsidTr="00813A2F">
        <w:trPr>
          <w:ins w:id="967" w:author="Ricardo Xavier" w:date="2021-06-18T13:30:00Z"/>
        </w:trPr>
        <w:tc>
          <w:tcPr>
            <w:tcW w:w="3828" w:type="dxa"/>
          </w:tcPr>
          <w:p w14:paraId="27F83839" w14:textId="77777777" w:rsidR="00465B58" w:rsidRPr="004D7C19" w:rsidRDefault="00465B58" w:rsidP="00813A2F">
            <w:pPr>
              <w:tabs>
                <w:tab w:val="left" w:pos="540"/>
              </w:tabs>
              <w:spacing w:line="276" w:lineRule="auto"/>
              <w:jc w:val="both"/>
              <w:rPr>
                <w:ins w:id="968" w:author="Ricardo Xavier" w:date="2021-06-18T13:30:00Z"/>
                <w:rFonts w:ascii="Ebrima" w:hAnsi="Ebrima" w:cs="Leelawadee"/>
                <w:bCs/>
                <w:sz w:val="22"/>
                <w:szCs w:val="22"/>
              </w:rPr>
            </w:pPr>
            <w:ins w:id="969" w:author="Ricardo Xavier" w:date="2021-06-18T13:30:00Z">
              <w:r w:rsidRPr="004D7C19">
                <w:rPr>
                  <w:rFonts w:ascii="Ebrima" w:hAnsi="Ebrima" w:cs="Leelawadee"/>
                  <w:bCs/>
                  <w:sz w:val="22"/>
                  <w:szCs w:val="22"/>
                </w:rPr>
                <w:t>Prazo Total</w:t>
              </w:r>
            </w:ins>
          </w:p>
        </w:tc>
        <w:tc>
          <w:tcPr>
            <w:tcW w:w="6095" w:type="dxa"/>
          </w:tcPr>
          <w:p w14:paraId="7891BCFE" w14:textId="07BF9592" w:rsidR="00465B58" w:rsidRPr="004D7C19" w:rsidRDefault="00465B58" w:rsidP="00813A2F">
            <w:pPr>
              <w:spacing w:line="276" w:lineRule="auto"/>
              <w:jc w:val="both"/>
              <w:rPr>
                <w:ins w:id="970" w:author="Ricardo Xavier" w:date="2021-06-18T13:30:00Z"/>
                <w:rFonts w:ascii="Ebrima" w:hAnsi="Ebrima" w:cs="Leelawadee"/>
                <w:color w:val="000000"/>
                <w:sz w:val="22"/>
                <w:szCs w:val="22"/>
              </w:rPr>
            </w:pPr>
            <w:ins w:id="971" w:author="Ricardo Xavier" w:date="2021-06-18T13:30:00Z">
              <w:r w:rsidRPr="006D256F">
                <w:rPr>
                  <w:rFonts w:ascii="Ebrima" w:hAnsi="Ebrima"/>
                  <w:sz w:val="22"/>
                  <w:szCs w:val="22"/>
                  <w:rPrChange w:id="972" w:author="Autor" w:date="2021-06-26T12:58:00Z">
                    <w:rPr>
                      <w:rFonts w:ascii="Ebrima" w:hAnsi="Ebrima"/>
                      <w:sz w:val="22"/>
                      <w:szCs w:val="22"/>
                      <w:highlight w:val="yellow"/>
                    </w:rPr>
                  </w:rPrChange>
                </w:rPr>
                <w:t xml:space="preserve">2.557 </w:t>
              </w:r>
            </w:ins>
            <w:ins w:id="973" w:author="Autor" w:date="2021-06-26T12:58:00Z">
              <w:r w:rsidR="006D256F">
                <w:rPr>
                  <w:rFonts w:ascii="Ebrima" w:hAnsi="Ebrima"/>
                  <w:sz w:val="22"/>
                  <w:szCs w:val="22"/>
                </w:rPr>
                <w:t xml:space="preserve">(dois mil, quinhentos e cinquenta e sete) </w:t>
              </w:r>
            </w:ins>
            <w:ins w:id="974" w:author="Ricardo Xavier" w:date="2021-06-18T13:30:00Z">
              <w:r w:rsidRPr="004D7C19">
                <w:rPr>
                  <w:rFonts w:ascii="Ebrima" w:hAnsi="Ebrima"/>
                  <w:sz w:val="22"/>
                  <w:szCs w:val="22"/>
                </w:rPr>
                <w:t>dias</w:t>
              </w:r>
              <w:r w:rsidRPr="004D7C19">
                <w:rPr>
                  <w:rFonts w:ascii="Ebrima" w:hAnsi="Ebrima" w:cs="Leelawadee"/>
                  <w:color w:val="000000"/>
                  <w:sz w:val="22"/>
                  <w:szCs w:val="22"/>
                </w:rPr>
                <w:t>.</w:t>
              </w:r>
            </w:ins>
          </w:p>
          <w:p w14:paraId="0A0C57C2" w14:textId="77777777" w:rsidR="00465B58" w:rsidRPr="004D7C19" w:rsidRDefault="00465B58" w:rsidP="00813A2F">
            <w:pPr>
              <w:spacing w:line="276" w:lineRule="auto"/>
              <w:jc w:val="both"/>
              <w:rPr>
                <w:ins w:id="975" w:author="Ricardo Xavier" w:date="2021-06-18T13:30:00Z"/>
                <w:rFonts w:ascii="Ebrima" w:hAnsi="Ebrima" w:cs="Leelawadee"/>
                <w:bCs/>
                <w:sz w:val="22"/>
                <w:szCs w:val="22"/>
              </w:rPr>
            </w:pPr>
          </w:p>
        </w:tc>
      </w:tr>
      <w:tr w:rsidR="00465B58" w:rsidRPr="004D7C19" w14:paraId="4278B2D8" w14:textId="77777777" w:rsidTr="00813A2F">
        <w:trPr>
          <w:ins w:id="976" w:author="Ricardo Xavier" w:date="2021-06-18T13:30:00Z"/>
        </w:trPr>
        <w:tc>
          <w:tcPr>
            <w:tcW w:w="3828" w:type="dxa"/>
          </w:tcPr>
          <w:p w14:paraId="17812B8E" w14:textId="77777777" w:rsidR="00465B58" w:rsidRPr="004D7C19" w:rsidRDefault="00465B58" w:rsidP="00813A2F">
            <w:pPr>
              <w:tabs>
                <w:tab w:val="left" w:pos="540"/>
              </w:tabs>
              <w:spacing w:line="276" w:lineRule="auto"/>
              <w:jc w:val="both"/>
              <w:rPr>
                <w:ins w:id="977" w:author="Ricardo Xavier" w:date="2021-06-18T13:30:00Z"/>
                <w:rFonts w:ascii="Ebrima" w:hAnsi="Ebrima" w:cs="Leelawadee"/>
                <w:bCs/>
                <w:sz w:val="22"/>
                <w:szCs w:val="22"/>
              </w:rPr>
            </w:pPr>
            <w:ins w:id="978" w:author="Ricardo Xavier" w:date="2021-06-18T13:30:00Z">
              <w:r w:rsidRPr="004D7C19">
                <w:rPr>
                  <w:rFonts w:ascii="Ebrima" w:hAnsi="Ebrima" w:cs="Leelawadee"/>
                  <w:bCs/>
                  <w:sz w:val="22"/>
                  <w:szCs w:val="22"/>
                </w:rPr>
                <w:t>Valor de Principal</w:t>
              </w:r>
            </w:ins>
          </w:p>
        </w:tc>
        <w:tc>
          <w:tcPr>
            <w:tcW w:w="6095" w:type="dxa"/>
          </w:tcPr>
          <w:p w14:paraId="51709D35" w14:textId="77777777" w:rsidR="00465B58" w:rsidRPr="004D7C19" w:rsidRDefault="00465B58" w:rsidP="00813A2F">
            <w:pPr>
              <w:spacing w:line="276" w:lineRule="auto"/>
              <w:jc w:val="both"/>
              <w:rPr>
                <w:ins w:id="979" w:author="Ricardo Xavier" w:date="2021-06-18T13:30:00Z"/>
                <w:rFonts w:ascii="Ebrima" w:eastAsia="Calibri" w:hAnsi="Ebrima" w:cs="Leelawadee"/>
                <w:sz w:val="22"/>
                <w:szCs w:val="22"/>
              </w:rPr>
            </w:pPr>
            <w:ins w:id="980" w:author="Ricardo Xavier" w:date="2021-06-18T13:30:00Z">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quinze 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ins>
          </w:p>
          <w:p w14:paraId="684BE40D" w14:textId="77777777" w:rsidR="00465B58" w:rsidRPr="004D7C19" w:rsidRDefault="00465B58" w:rsidP="00813A2F">
            <w:pPr>
              <w:spacing w:line="276" w:lineRule="auto"/>
              <w:jc w:val="both"/>
              <w:rPr>
                <w:ins w:id="981" w:author="Ricardo Xavier" w:date="2021-06-18T13:30:00Z"/>
                <w:rFonts w:ascii="Ebrima" w:hAnsi="Ebrima" w:cs="Leelawadee"/>
                <w:bCs/>
                <w:sz w:val="22"/>
                <w:szCs w:val="22"/>
              </w:rPr>
            </w:pPr>
          </w:p>
        </w:tc>
      </w:tr>
      <w:tr w:rsidR="00465B58" w:rsidRPr="004D7C19" w14:paraId="18B69A4C" w14:textId="77777777" w:rsidTr="00813A2F">
        <w:trPr>
          <w:trHeight w:val="199"/>
          <w:ins w:id="982" w:author="Ricardo Xavier" w:date="2021-06-18T13:30:00Z"/>
        </w:trPr>
        <w:tc>
          <w:tcPr>
            <w:tcW w:w="3828" w:type="dxa"/>
          </w:tcPr>
          <w:p w14:paraId="2B71E66E" w14:textId="77777777" w:rsidR="00465B58" w:rsidRPr="004D7C19" w:rsidRDefault="00465B58" w:rsidP="00813A2F">
            <w:pPr>
              <w:tabs>
                <w:tab w:val="left" w:pos="540"/>
              </w:tabs>
              <w:spacing w:line="276" w:lineRule="auto"/>
              <w:jc w:val="both"/>
              <w:rPr>
                <w:ins w:id="983" w:author="Ricardo Xavier" w:date="2021-06-18T13:30:00Z"/>
                <w:rFonts w:ascii="Ebrima" w:hAnsi="Ebrima" w:cs="Leelawadee"/>
                <w:bCs/>
                <w:sz w:val="22"/>
                <w:szCs w:val="22"/>
              </w:rPr>
            </w:pPr>
            <w:ins w:id="984" w:author="Ricardo Xavier" w:date="2021-06-18T13:30:00Z">
              <w:r w:rsidRPr="004D7C19">
                <w:rPr>
                  <w:rFonts w:ascii="Ebrima" w:hAnsi="Ebrima" w:cs="Leelawadee"/>
                  <w:bCs/>
                  <w:sz w:val="22"/>
                  <w:szCs w:val="22"/>
                </w:rPr>
                <w:t>Remuneração</w:t>
              </w:r>
            </w:ins>
          </w:p>
        </w:tc>
        <w:tc>
          <w:tcPr>
            <w:tcW w:w="6095" w:type="dxa"/>
          </w:tcPr>
          <w:p w14:paraId="4BA1DB42" w14:textId="146B226B" w:rsidR="00465B58" w:rsidRPr="004D7C19" w:rsidRDefault="00465B58" w:rsidP="00813A2F">
            <w:pPr>
              <w:spacing w:line="276" w:lineRule="auto"/>
              <w:jc w:val="both"/>
              <w:rPr>
                <w:ins w:id="985" w:author="Ricardo Xavier" w:date="2021-06-18T13:30:00Z"/>
                <w:rFonts w:ascii="Ebrima" w:hAnsi="Ebrima" w:cs="Leelawadee"/>
                <w:sz w:val="22"/>
                <w:szCs w:val="22"/>
              </w:rPr>
            </w:pPr>
            <w:ins w:id="986" w:author="Ricardo Xavier" w:date="2021-06-18T13:30:00Z">
              <w:r w:rsidRPr="004D7C19">
                <w:rPr>
                  <w:rFonts w:ascii="Ebrima" w:hAnsi="Ebrima" w:cs="Leelawadee"/>
                  <w:color w:val="000000"/>
                  <w:sz w:val="22"/>
                  <w:szCs w:val="22"/>
                </w:rPr>
                <w:t>A</w:t>
              </w:r>
              <w:del w:id="987" w:author="Autor" w:date="2021-06-26T13:29: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988"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w:t>
              </w:r>
              <w:del w:id="989" w:author="Autor" w:date="2021-06-26T13:30:00Z">
                <w:r w:rsidRPr="004D7C19" w:rsidDel="007F6A9F">
                  <w:rPr>
                    <w:rFonts w:ascii="Ebrima" w:hAnsi="Ebrima" w:cs="Leelawadee"/>
                    <w:color w:val="000000"/>
                    <w:sz w:val="22"/>
                    <w:szCs w:val="22"/>
                  </w:rPr>
                  <w:delText>ão</w:delText>
                </w:r>
              </w:del>
            </w:ins>
            <w:ins w:id="990" w:author="Autor" w:date="2021-06-26T13:30:00Z">
              <w:r w:rsidR="007F6A9F">
                <w:rPr>
                  <w:rFonts w:ascii="Ebrima" w:hAnsi="Ebrima" w:cs="Leelawadee"/>
                  <w:color w:val="000000"/>
                  <w:sz w:val="22"/>
                  <w:szCs w:val="22"/>
                </w:rPr>
                <w:t>á</w:t>
              </w:r>
            </w:ins>
            <w:ins w:id="991" w:author="Ricardo Xavier" w:date="2021-06-18T13:30:00Z">
              <w:r w:rsidRPr="004D7C19">
                <w:rPr>
                  <w:rFonts w:ascii="Ebrima" w:hAnsi="Ebrima" w:cs="Leelawadee"/>
                  <w:color w:val="000000"/>
                  <w:sz w:val="22"/>
                  <w:szCs w:val="22"/>
                </w:rPr>
                <w:t xml:space="preserve"> ajustada</w:t>
              </w:r>
              <w:del w:id="992"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monetariamente pela variação do Índice de Preços ao Consumidor – Amplo, apurado e divulgado pelo Instituto Brasileiro de Geografia e Estatística, acrescida d</w:t>
              </w:r>
              <w:r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equivalentes a 10% (dez</w:t>
              </w:r>
              <w:r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Pr="004D7C19">
                <w:rPr>
                  <w:rFonts w:ascii="Ebrima" w:hAnsi="Ebrima" w:cs="Leelawadee"/>
                  <w:sz w:val="22"/>
                  <w:szCs w:val="22"/>
                </w:rPr>
                <w:t>252 (duzentos e cinquenta e dois) dias 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 xml:space="preserve">pro rata </w:t>
              </w:r>
              <w:proofErr w:type="spellStart"/>
              <w:r w:rsidRPr="004D7C19">
                <w:rPr>
                  <w:rFonts w:ascii="Ebrima" w:hAnsi="Ebrima" w:cs="Leelawadee"/>
                  <w:i/>
                  <w:iCs/>
                  <w:sz w:val="22"/>
                  <w:szCs w:val="22"/>
                </w:rPr>
                <w:t>temporis</w:t>
              </w:r>
              <w:proofErr w:type="spellEnd"/>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993"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994"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desde a </w:t>
              </w:r>
            </w:ins>
            <w:ins w:id="995" w:author="Autor" w:date="2021-06-29T16:59:00Z">
              <w:r w:rsidR="00E12AFA" w:rsidRPr="004D7C19">
                <w:rPr>
                  <w:rFonts w:ascii="Ebrima" w:hAnsi="Ebrima" w:cs="Leelawadee"/>
                  <w:sz w:val="22"/>
                  <w:szCs w:val="22"/>
                </w:rPr>
                <w:t xml:space="preserve">primeira data de integralização </w:t>
              </w:r>
            </w:ins>
            <w:ins w:id="996" w:author="Ricardo Xavier" w:date="2021-06-18T13:30:00Z">
              <w:del w:id="997" w:author="Autor" w:date="2021-06-29T13:52:00Z">
                <w:r w:rsidRPr="004D7C19" w:rsidDel="001112A5">
                  <w:rPr>
                    <w:rFonts w:ascii="Ebrima" w:hAnsi="Ebrima" w:cs="Leelawadee"/>
                    <w:sz w:val="22"/>
                    <w:szCs w:val="22"/>
                  </w:rPr>
                  <w:delText>primeira data de integralização</w:delText>
                </w:r>
              </w:del>
              <w:del w:id="998" w:author="Autor" w:date="2021-06-29T16:59:00Z">
                <w:r w:rsidRPr="004D7C19" w:rsidDel="00E12AFA">
                  <w:rPr>
                    <w:rFonts w:ascii="Ebrima" w:hAnsi="Ebrima" w:cs="Leelawadee"/>
                    <w:sz w:val="22"/>
                    <w:szCs w:val="22"/>
                  </w:rPr>
                  <w:delText xml:space="preserve"> </w:delText>
                </w:r>
              </w:del>
              <w:r w:rsidRPr="004D7C19">
                <w:rPr>
                  <w:rFonts w:ascii="Ebrima" w:hAnsi="Ebrima" w:cs="Leelawadee"/>
                  <w:sz w:val="22"/>
                  <w:szCs w:val="22"/>
                </w:rPr>
                <w:t>da</w:t>
              </w:r>
              <w:del w:id="999"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000"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ns w:id="1001" w:author="Autor" w:date="2021-06-29T13:55:00Z">
              <w:r w:rsidR="001112A5">
                <w:rPr>
                  <w:rFonts w:ascii="Ebrima" w:hAnsi="Ebrima" w:cs="Leelawadee"/>
                  <w:sz w:val="22"/>
                  <w:szCs w:val="22"/>
                </w:rPr>
                <w:t>E</w:t>
              </w:r>
            </w:ins>
            <w:ins w:id="1002" w:author="Ricardo Xavier" w:date="2021-06-18T13:30:00Z">
              <w:del w:id="1003" w:author="Autor" w:date="2021-06-29T13:55: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1004"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e respeitado o Período de Carência. </w:t>
              </w:r>
            </w:ins>
          </w:p>
          <w:p w14:paraId="1B654FE4" w14:textId="77777777" w:rsidR="00465B58" w:rsidRPr="004D7C19" w:rsidRDefault="00465B58" w:rsidP="00813A2F">
            <w:pPr>
              <w:spacing w:line="276" w:lineRule="auto"/>
              <w:jc w:val="both"/>
              <w:rPr>
                <w:ins w:id="1005" w:author="Ricardo Xavier" w:date="2021-06-18T13:30:00Z"/>
                <w:rFonts w:ascii="Ebrima" w:hAnsi="Ebrima" w:cs="Leelawadee"/>
                <w:color w:val="000000"/>
                <w:sz w:val="22"/>
                <w:szCs w:val="22"/>
              </w:rPr>
            </w:pPr>
          </w:p>
        </w:tc>
      </w:tr>
      <w:tr w:rsidR="00465B58" w:rsidRPr="004D7C19" w14:paraId="7DFC45A7" w14:textId="77777777" w:rsidTr="00813A2F">
        <w:trPr>
          <w:trHeight w:val="199"/>
          <w:ins w:id="1006" w:author="Ricardo Xavier" w:date="2021-06-18T13:30:00Z"/>
        </w:trPr>
        <w:tc>
          <w:tcPr>
            <w:tcW w:w="3828" w:type="dxa"/>
          </w:tcPr>
          <w:p w14:paraId="304A1F7D" w14:textId="77777777" w:rsidR="00465B58" w:rsidRPr="004D7C19" w:rsidRDefault="00465B58" w:rsidP="00813A2F">
            <w:pPr>
              <w:tabs>
                <w:tab w:val="left" w:pos="540"/>
              </w:tabs>
              <w:spacing w:line="276" w:lineRule="auto"/>
              <w:jc w:val="both"/>
              <w:rPr>
                <w:ins w:id="1007" w:author="Ricardo Xavier" w:date="2021-06-18T13:30:00Z"/>
                <w:rFonts w:ascii="Ebrima" w:hAnsi="Ebrima" w:cs="Leelawadee"/>
                <w:bCs/>
                <w:sz w:val="22"/>
                <w:szCs w:val="22"/>
              </w:rPr>
            </w:pPr>
            <w:ins w:id="1008" w:author="Ricardo Xavier" w:date="2021-06-18T13:30:00Z">
              <w:r w:rsidRPr="004D7C19">
                <w:rPr>
                  <w:rFonts w:ascii="Ebrima" w:hAnsi="Ebrima" w:cs="Leelawadee"/>
                  <w:bCs/>
                  <w:sz w:val="22"/>
                  <w:szCs w:val="22"/>
                </w:rPr>
                <w:t>Data de Vencimento Final</w:t>
              </w:r>
            </w:ins>
          </w:p>
        </w:tc>
        <w:tc>
          <w:tcPr>
            <w:tcW w:w="6095" w:type="dxa"/>
          </w:tcPr>
          <w:p w14:paraId="26A6DBFF" w14:textId="77777777" w:rsidR="00465B58" w:rsidRPr="004D7C19" w:rsidRDefault="00465B58" w:rsidP="00813A2F">
            <w:pPr>
              <w:spacing w:line="276" w:lineRule="auto"/>
              <w:jc w:val="both"/>
              <w:rPr>
                <w:ins w:id="1009" w:author="Ricardo Xavier" w:date="2021-06-18T13:30:00Z"/>
                <w:rFonts w:ascii="Ebrima" w:hAnsi="Ebrima" w:cs="Leelawadee"/>
                <w:sz w:val="22"/>
                <w:szCs w:val="22"/>
              </w:rPr>
            </w:pPr>
            <w:ins w:id="1010" w:author="Ricardo Xavier" w:date="2021-06-18T13:30:00Z">
              <w:r w:rsidRPr="004D7C19">
                <w:rPr>
                  <w:rFonts w:ascii="Ebrima" w:hAnsi="Ebrima"/>
                  <w:sz w:val="22"/>
                  <w:szCs w:val="22"/>
                </w:rPr>
                <w:t>20</w:t>
              </w:r>
              <w:r w:rsidRPr="004D7C19">
                <w:rPr>
                  <w:rFonts w:ascii="Ebrima" w:hAnsi="Ebrima" w:cs="Leelawadee"/>
                  <w:color w:val="000000"/>
                  <w:sz w:val="22"/>
                  <w:szCs w:val="22"/>
                </w:rPr>
                <w:t xml:space="preserve"> de </w:t>
              </w:r>
              <w:r w:rsidRPr="004D7C19">
                <w:rPr>
                  <w:rFonts w:ascii="Ebrima" w:hAnsi="Ebrima"/>
                  <w:sz w:val="22"/>
                  <w:szCs w:val="22"/>
                </w:rPr>
                <w:t>junho</w:t>
              </w:r>
              <w:r w:rsidRPr="004D7C19">
                <w:rPr>
                  <w:rFonts w:ascii="Ebrima" w:hAnsi="Ebrima" w:cs="Leelawadee"/>
                  <w:color w:val="000000"/>
                  <w:sz w:val="22"/>
                  <w:szCs w:val="22"/>
                </w:rPr>
                <w:t xml:space="preserve"> de 20</w:t>
              </w:r>
              <w:r w:rsidRPr="004D7C19">
                <w:rPr>
                  <w:rFonts w:ascii="Ebrima" w:hAnsi="Ebrima"/>
                  <w:sz w:val="22"/>
                  <w:szCs w:val="22"/>
                </w:rPr>
                <w:t>28</w:t>
              </w:r>
              <w:r w:rsidRPr="004D7C19">
                <w:rPr>
                  <w:rFonts w:ascii="Ebrima" w:hAnsi="Ebrima" w:cs="Leelawadee"/>
                  <w:sz w:val="22"/>
                  <w:szCs w:val="22"/>
                </w:rPr>
                <w:t>.</w:t>
              </w:r>
            </w:ins>
          </w:p>
          <w:p w14:paraId="6A529A74" w14:textId="77777777" w:rsidR="00465B58" w:rsidRPr="004D7C19" w:rsidRDefault="00465B58" w:rsidP="00813A2F">
            <w:pPr>
              <w:spacing w:line="276" w:lineRule="auto"/>
              <w:jc w:val="both"/>
              <w:rPr>
                <w:ins w:id="1011" w:author="Ricardo Xavier" w:date="2021-06-18T13:30:00Z"/>
                <w:rFonts w:ascii="Ebrima" w:hAnsi="Ebrima" w:cs="Leelawadee"/>
                <w:bCs/>
                <w:sz w:val="22"/>
                <w:szCs w:val="22"/>
              </w:rPr>
            </w:pPr>
          </w:p>
        </w:tc>
      </w:tr>
      <w:tr w:rsidR="00465B58" w:rsidRPr="004D7C19" w14:paraId="41AC8200" w14:textId="77777777" w:rsidTr="00813A2F">
        <w:trPr>
          <w:trHeight w:val="599"/>
          <w:ins w:id="1012" w:author="Ricardo Xavier" w:date="2021-06-18T13:30:00Z"/>
        </w:trPr>
        <w:tc>
          <w:tcPr>
            <w:tcW w:w="3828" w:type="dxa"/>
          </w:tcPr>
          <w:p w14:paraId="52091EFD" w14:textId="77777777" w:rsidR="00465B58" w:rsidRPr="004D7C19" w:rsidRDefault="00465B58" w:rsidP="00813A2F">
            <w:pPr>
              <w:tabs>
                <w:tab w:val="left" w:pos="540"/>
              </w:tabs>
              <w:spacing w:line="276" w:lineRule="auto"/>
              <w:jc w:val="both"/>
              <w:rPr>
                <w:ins w:id="1013" w:author="Ricardo Xavier" w:date="2021-06-18T13:30:00Z"/>
                <w:rFonts w:ascii="Ebrima" w:hAnsi="Ebrima" w:cs="Leelawadee"/>
                <w:bCs/>
                <w:sz w:val="22"/>
                <w:szCs w:val="22"/>
              </w:rPr>
            </w:pPr>
            <w:ins w:id="1014" w:author="Ricardo Xavier" w:date="2021-06-18T13:30:00Z">
              <w:r w:rsidRPr="004D7C19">
                <w:rPr>
                  <w:rFonts w:ascii="Ebrima" w:hAnsi="Ebrima" w:cs="Leelawadee"/>
                  <w:bCs/>
                  <w:sz w:val="22"/>
                  <w:szCs w:val="22"/>
                </w:rPr>
                <w:t>Resgate Antecipado Facultativo e Amortização Extraordinária Facultativa</w:t>
              </w:r>
            </w:ins>
          </w:p>
        </w:tc>
        <w:tc>
          <w:tcPr>
            <w:tcW w:w="6095" w:type="dxa"/>
          </w:tcPr>
          <w:p w14:paraId="42F6AB8C" w14:textId="5FC2EBE9" w:rsidR="00465B58" w:rsidRPr="004D7C19" w:rsidRDefault="00465B58" w:rsidP="00813A2F">
            <w:pPr>
              <w:spacing w:line="276" w:lineRule="auto"/>
              <w:jc w:val="both"/>
              <w:rPr>
                <w:ins w:id="1015" w:author="Ricardo Xavier" w:date="2021-06-18T13:30:00Z"/>
                <w:rFonts w:ascii="Ebrima" w:hAnsi="Ebrima" w:cs="Leelawadee"/>
                <w:color w:val="000000"/>
                <w:sz w:val="22"/>
                <w:szCs w:val="22"/>
              </w:rPr>
            </w:pPr>
            <w:ins w:id="1016" w:author="Ricardo Xavier" w:date="2021-06-18T13:30:00Z">
              <w:r w:rsidRPr="004D7C19">
                <w:rPr>
                  <w:rFonts w:ascii="Ebrima" w:hAnsi="Ebrima" w:cs="Leelawadee"/>
                  <w:bCs/>
                  <w:sz w:val="22"/>
                  <w:szCs w:val="22"/>
                </w:rPr>
                <w:t>Admitida a realização de resgate antecipado facultativo total ou amortização extraordinária facultativa parcial da</w:t>
              </w:r>
              <w:del w:id="1017"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018"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de Debênture</w:t>
              </w:r>
              <w:del w:id="1019"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ins>
          </w:p>
          <w:p w14:paraId="0C1FF952" w14:textId="77777777" w:rsidR="00465B58" w:rsidRPr="004D7C19" w:rsidRDefault="00465B58" w:rsidP="00813A2F">
            <w:pPr>
              <w:spacing w:line="276" w:lineRule="auto"/>
              <w:jc w:val="both"/>
              <w:rPr>
                <w:ins w:id="1020" w:author="Ricardo Xavier" w:date="2021-06-18T13:30:00Z"/>
                <w:rFonts w:ascii="Ebrima" w:hAnsi="Ebrima" w:cs="Leelawadee"/>
                <w:sz w:val="22"/>
                <w:szCs w:val="22"/>
              </w:rPr>
            </w:pPr>
          </w:p>
        </w:tc>
      </w:tr>
      <w:tr w:rsidR="00465B58" w:rsidRPr="004D7C19" w14:paraId="5A879FB4" w14:textId="77777777" w:rsidTr="00813A2F">
        <w:trPr>
          <w:trHeight w:val="599"/>
          <w:ins w:id="1021" w:author="Ricardo Xavier" w:date="2021-06-18T13:30:00Z"/>
        </w:trPr>
        <w:tc>
          <w:tcPr>
            <w:tcW w:w="3828" w:type="dxa"/>
          </w:tcPr>
          <w:p w14:paraId="12041138" w14:textId="77777777" w:rsidR="00465B58" w:rsidRPr="004D7C19" w:rsidRDefault="00465B58" w:rsidP="00813A2F">
            <w:pPr>
              <w:tabs>
                <w:tab w:val="left" w:pos="540"/>
              </w:tabs>
              <w:spacing w:line="276" w:lineRule="auto"/>
              <w:jc w:val="both"/>
              <w:rPr>
                <w:ins w:id="1022" w:author="Ricardo Xavier" w:date="2021-06-18T13:30:00Z"/>
                <w:rFonts w:ascii="Ebrima" w:hAnsi="Ebrima" w:cs="Leelawadee"/>
                <w:bCs/>
                <w:sz w:val="22"/>
                <w:szCs w:val="22"/>
              </w:rPr>
            </w:pPr>
            <w:ins w:id="1023" w:author="Ricardo Xavier" w:date="2021-06-18T13:30:00Z">
              <w:r w:rsidRPr="004D7C19">
                <w:rPr>
                  <w:rFonts w:ascii="Ebrima" w:hAnsi="Ebrima" w:cs="Leelawadee"/>
                  <w:bCs/>
                  <w:sz w:val="22"/>
                  <w:szCs w:val="22"/>
                </w:rPr>
                <w:t>Aquisição Facultativa</w:t>
              </w:r>
            </w:ins>
          </w:p>
        </w:tc>
        <w:tc>
          <w:tcPr>
            <w:tcW w:w="6095" w:type="dxa"/>
          </w:tcPr>
          <w:p w14:paraId="4115554E" w14:textId="7D132346" w:rsidR="00465B58" w:rsidRPr="004D7C19" w:rsidRDefault="00465B58" w:rsidP="00813A2F">
            <w:pPr>
              <w:spacing w:line="276" w:lineRule="auto"/>
              <w:jc w:val="both"/>
              <w:rPr>
                <w:ins w:id="1024" w:author="Ricardo Xavier" w:date="2021-06-18T13:30:00Z"/>
                <w:rFonts w:ascii="Ebrima" w:hAnsi="Ebrima" w:cs="Leelawadee"/>
                <w:bCs/>
                <w:sz w:val="22"/>
                <w:szCs w:val="22"/>
              </w:rPr>
            </w:pPr>
            <w:ins w:id="1025" w:author="Ricardo Xavier" w:date="2021-06-18T13:30:00Z">
              <w:r w:rsidRPr="004D7C19">
                <w:rPr>
                  <w:rFonts w:ascii="Ebrima" w:hAnsi="Ebrima" w:cs="Leelawadee"/>
                  <w:bCs/>
                  <w:sz w:val="22"/>
                  <w:szCs w:val="22"/>
                </w:rPr>
                <w:t>Não é admitida a aquisição facultativa da</w:t>
              </w:r>
              <w:del w:id="1026"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027"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6A766182" w14:textId="77777777" w:rsidR="00465B58" w:rsidRPr="004D7C19" w:rsidRDefault="00465B58" w:rsidP="00813A2F">
            <w:pPr>
              <w:spacing w:line="276" w:lineRule="auto"/>
              <w:jc w:val="both"/>
              <w:rPr>
                <w:ins w:id="1028" w:author="Ricardo Xavier" w:date="2021-06-18T13:30:00Z"/>
                <w:rFonts w:ascii="Ebrima" w:hAnsi="Ebrima" w:cs="Leelawadee"/>
                <w:bCs/>
                <w:sz w:val="22"/>
                <w:szCs w:val="22"/>
              </w:rPr>
            </w:pPr>
          </w:p>
        </w:tc>
      </w:tr>
      <w:tr w:rsidR="00465B58" w:rsidRPr="004D7C19" w14:paraId="2DC082BC" w14:textId="77777777" w:rsidTr="00813A2F">
        <w:trPr>
          <w:trHeight w:val="416"/>
          <w:ins w:id="1029" w:author="Ricardo Xavier" w:date="2021-06-18T13:30:00Z"/>
        </w:trPr>
        <w:tc>
          <w:tcPr>
            <w:tcW w:w="3828" w:type="dxa"/>
          </w:tcPr>
          <w:p w14:paraId="20069050" w14:textId="77777777" w:rsidR="00465B58" w:rsidRPr="004D7C19" w:rsidRDefault="00465B58" w:rsidP="00813A2F">
            <w:pPr>
              <w:tabs>
                <w:tab w:val="left" w:pos="540"/>
              </w:tabs>
              <w:spacing w:line="276" w:lineRule="auto"/>
              <w:jc w:val="both"/>
              <w:rPr>
                <w:ins w:id="1030" w:author="Ricardo Xavier" w:date="2021-06-18T13:30:00Z"/>
                <w:rFonts w:ascii="Ebrima" w:hAnsi="Ebrima" w:cs="Leelawadee"/>
                <w:bCs/>
                <w:sz w:val="22"/>
                <w:szCs w:val="22"/>
              </w:rPr>
            </w:pPr>
            <w:ins w:id="1031" w:author="Ricardo Xavier" w:date="2021-06-18T13:30:00Z">
              <w:r w:rsidRPr="004D7C19">
                <w:rPr>
                  <w:rFonts w:ascii="Ebrima" w:hAnsi="Ebrima" w:cs="Leelawadee"/>
                  <w:bCs/>
                  <w:sz w:val="22"/>
                  <w:szCs w:val="22"/>
                </w:rPr>
                <w:lastRenderedPageBreak/>
                <w:t>Encargos Moratórios</w:t>
              </w:r>
            </w:ins>
          </w:p>
        </w:tc>
        <w:tc>
          <w:tcPr>
            <w:tcW w:w="6095" w:type="dxa"/>
          </w:tcPr>
          <w:p w14:paraId="36DB1153" w14:textId="77777777" w:rsidR="00465B58" w:rsidRPr="004D7C19" w:rsidRDefault="00465B58" w:rsidP="00813A2F">
            <w:pPr>
              <w:spacing w:line="276" w:lineRule="auto"/>
              <w:jc w:val="both"/>
              <w:rPr>
                <w:ins w:id="1032" w:author="Ricardo Xavier" w:date="2021-06-18T13:30:00Z"/>
                <w:rFonts w:ascii="Ebrima" w:hAnsi="Ebrima" w:cs="Leelawadee"/>
                <w:color w:val="000000"/>
                <w:sz w:val="22"/>
                <w:szCs w:val="22"/>
              </w:rPr>
            </w:pPr>
            <w:ins w:id="1033" w:author="Ricardo Xavier" w:date="2021-06-18T13:30:00Z">
              <w:r w:rsidRPr="004D7C19">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0D3462D7" w14:textId="77777777" w:rsidR="00465B58" w:rsidRPr="004D7C19" w:rsidRDefault="00465B58" w:rsidP="00813A2F">
            <w:pPr>
              <w:spacing w:line="276" w:lineRule="auto"/>
              <w:jc w:val="both"/>
              <w:rPr>
                <w:ins w:id="1034" w:author="Ricardo Xavier" w:date="2021-06-18T13:30:00Z"/>
                <w:rFonts w:ascii="Ebrima" w:hAnsi="Ebrima" w:cs="Leelawadee"/>
                <w:bCs/>
                <w:sz w:val="22"/>
                <w:szCs w:val="22"/>
              </w:rPr>
            </w:pPr>
          </w:p>
        </w:tc>
      </w:tr>
      <w:tr w:rsidR="00465B58" w:rsidRPr="004D7C19" w14:paraId="69805851" w14:textId="77777777" w:rsidTr="00813A2F">
        <w:trPr>
          <w:trHeight w:val="420"/>
          <w:ins w:id="1035" w:author="Ricardo Xavier" w:date="2021-06-18T13:30:00Z"/>
        </w:trPr>
        <w:tc>
          <w:tcPr>
            <w:tcW w:w="3828" w:type="dxa"/>
          </w:tcPr>
          <w:p w14:paraId="4D643BB7" w14:textId="77777777" w:rsidR="00465B58" w:rsidRPr="004D7C19" w:rsidRDefault="00465B58" w:rsidP="00813A2F">
            <w:pPr>
              <w:tabs>
                <w:tab w:val="left" w:pos="540"/>
              </w:tabs>
              <w:spacing w:line="276" w:lineRule="auto"/>
              <w:jc w:val="both"/>
              <w:rPr>
                <w:ins w:id="1036" w:author="Ricardo Xavier" w:date="2021-06-18T13:30:00Z"/>
                <w:rFonts w:ascii="Ebrima" w:hAnsi="Ebrima" w:cs="Leelawadee"/>
                <w:bCs/>
                <w:sz w:val="22"/>
                <w:szCs w:val="22"/>
              </w:rPr>
            </w:pPr>
            <w:ins w:id="1037" w:author="Ricardo Xavier" w:date="2021-06-18T13:30:00Z">
              <w:r w:rsidRPr="004D7C19">
                <w:rPr>
                  <w:rFonts w:ascii="Ebrima" w:hAnsi="Ebrima" w:cs="Leelawadee"/>
                  <w:bCs/>
                  <w:sz w:val="22"/>
                  <w:szCs w:val="22"/>
                </w:rPr>
                <w:t>Periodicidade de Pagamento</w:t>
              </w:r>
            </w:ins>
          </w:p>
        </w:tc>
        <w:tc>
          <w:tcPr>
            <w:tcW w:w="6095" w:type="dxa"/>
          </w:tcPr>
          <w:p w14:paraId="1953B805" w14:textId="74F5580B" w:rsidR="00465B58" w:rsidRPr="004D7C19" w:rsidRDefault="00465B58" w:rsidP="00813A2F">
            <w:pPr>
              <w:spacing w:line="276" w:lineRule="auto"/>
              <w:jc w:val="both"/>
              <w:rPr>
                <w:ins w:id="1038" w:author="Ricardo Xavier" w:date="2021-06-18T13:30:00Z"/>
                <w:rFonts w:ascii="Ebrima" w:hAnsi="Ebrima" w:cs="Leelawadee"/>
                <w:sz w:val="22"/>
                <w:szCs w:val="22"/>
              </w:rPr>
            </w:pPr>
            <w:ins w:id="1039" w:author="Ricardo Xavier" w:date="2021-06-18T13:30:00Z">
              <w:r w:rsidRPr="004D7C19">
                <w:rPr>
                  <w:rFonts w:ascii="Ebrima" w:hAnsi="Ebrima" w:cs="Leelawadee"/>
                  <w:sz w:val="22"/>
                  <w:szCs w:val="22"/>
                </w:rPr>
                <w:t>Respeitado o Período de Carência, o saldo do valor nominal unitário da</w:t>
              </w:r>
              <w:del w:id="1040"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041"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Pr="004D7C19">
                <w:rPr>
                  <w:rFonts w:ascii="Ebrima" w:hAnsi="Ebrima" w:cs="Leelawadee"/>
                  <w:bCs/>
                  <w:sz w:val="22"/>
                  <w:szCs w:val="22"/>
                </w:rPr>
                <w:t>Escritura de Emissão de Debênture</w:t>
              </w:r>
              <w:del w:id="1042" w:author="Autor" w:date="2021-06-26T13:30:00Z">
                <w:r w:rsidRPr="004D7C19" w:rsidDel="007F6A9F">
                  <w:rPr>
                    <w:rFonts w:ascii="Ebrima" w:hAnsi="Ebrima" w:cs="Leelawadee"/>
                    <w:bCs/>
                    <w:sz w:val="22"/>
                    <w:szCs w:val="22"/>
                  </w:rPr>
                  <w:delText>s</w:delText>
                </w:r>
              </w:del>
              <w:r w:rsidRPr="004D7C19">
                <w:rPr>
                  <w:rFonts w:ascii="Ebrima" w:hAnsi="Ebrima" w:cs="Leelawadee"/>
                  <w:sz w:val="22"/>
                  <w:szCs w:val="22"/>
                </w:rPr>
                <w:t>.</w:t>
              </w:r>
            </w:ins>
          </w:p>
          <w:p w14:paraId="3BC757CE" w14:textId="77777777" w:rsidR="00465B58" w:rsidRPr="004D7C19" w:rsidRDefault="00465B58" w:rsidP="00813A2F">
            <w:pPr>
              <w:spacing w:line="276" w:lineRule="auto"/>
              <w:jc w:val="both"/>
              <w:rPr>
                <w:ins w:id="1043" w:author="Ricardo Xavier" w:date="2021-06-18T13:30:00Z"/>
                <w:rFonts w:ascii="Ebrima" w:hAnsi="Ebrima" w:cs="Leelawadee"/>
                <w:bCs/>
                <w:sz w:val="22"/>
                <w:szCs w:val="22"/>
              </w:rPr>
            </w:pPr>
          </w:p>
        </w:tc>
      </w:tr>
      <w:tr w:rsidR="00465B58" w:rsidRPr="004D7C19" w14:paraId="02DA42C3" w14:textId="77777777" w:rsidTr="00813A2F">
        <w:trPr>
          <w:trHeight w:val="199"/>
          <w:ins w:id="1044" w:author="Ricardo Xavier" w:date="2021-06-18T13:30:00Z"/>
        </w:trPr>
        <w:tc>
          <w:tcPr>
            <w:tcW w:w="3828" w:type="dxa"/>
          </w:tcPr>
          <w:p w14:paraId="7BC91D7F" w14:textId="77777777" w:rsidR="00465B58" w:rsidRPr="004D7C19" w:rsidRDefault="00465B58" w:rsidP="00813A2F">
            <w:pPr>
              <w:spacing w:line="276" w:lineRule="auto"/>
              <w:jc w:val="both"/>
              <w:rPr>
                <w:ins w:id="1045" w:author="Ricardo Xavier" w:date="2021-06-18T13:30:00Z"/>
                <w:rFonts w:ascii="Ebrima" w:hAnsi="Ebrima" w:cs="Leelawadee"/>
                <w:bCs/>
                <w:sz w:val="22"/>
                <w:szCs w:val="22"/>
              </w:rPr>
            </w:pPr>
            <w:ins w:id="1046" w:author="Ricardo Xavier" w:date="2021-06-18T13:30:00Z">
              <w:r w:rsidRPr="004D7C19">
                <w:rPr>
                  <w:rFonts w:ascii="Ebrima" w:hAnsi="Ebrima" w:cs="Leelawadee"/>
                  <w:bCs/>
                  <w:sz w:val="22"/>
                  <w:szCs w:val="22"/>
                </w:rPr>
                <w:t>Local de Pagamento</w:t>
              </w:r>
            </w:ins>
          </w:p>
        </w:tc>
        <w:tc>
          <w:tcPr>
            <w:tcW w:w="6095" w:type="dxa"/>
          </w:tcPr>
          <w:p w14:paraId="6D7D9DED" w14:textId="033F8D1E" w:rsidR="00465B58" w:rsidRPr="004D7C19" w:rsidRDefault="00465B58" w:rsidP="00813A2F">
            <w:pPr>
              <w:spacing w:line="276" w:lineRule="auto"/>
              <w:jc w:val="both"/>
              <w:rPr>
                <w:ins w:id="1047" w:author="Ricardo Xavier" w:date="2021-06-18T13:30:00Z"/>
                <w:rFonts w:ascii="Ebrima" w:hAnsi="Ebrima" w:cs="Leelawadee"/>
                <w:bCs/>
                <w:sz w:val="22"/>
                <w:szCs w:val="22"/>
              </w:rPr>
            </w:pPr>
            <w:ins w:id="1048" w:author="Ricardo Xavier" w:date="2021-06-18T13:30:00Z">
              <w:r w:rsidRPr="004D7C19">
                <w:rPr>
                  <w:rFonts w:ascii="Ebrima" w:hAnsi="Ebrima" w:cs="Leelawadee"/>
                  <w:bCs/>
                  <w:sz w:val="22"/>
                  <w:szCs w:val="22"/>
                </w:rPr>
                <w:t>Na forma descrita na Escritura de Emissão de Debênture</w:t>
              </w:r>
              <w:del w:id="1049"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072072A1" w14:textId="77777777" w:rsidR="00465B58" w:rsidRPr="004D7C19" w:rsidRDefault="00465B58" w:rsidP="00813A2F">
            <w:pPr>
              <w:spacing w:line="276" w:lineRule="auto"/>
              <w:jc w:val="both"/>
              <w:rPr>
                <w:ins w:id="1050" w:author="Ricardo Xavier" w:date="2021-06-18T13:30:00Z"/>
                <w:rFonts w:ascii="Ebrima" w:hAnsi="Ebrima" w:cs="Leelawadee"/>
                <w:sz w:val="22"/>
                <w:szCs w:val="22"/>
              </w:rPr>
            </w:pPr>
          </w:p>
        </w:tc>
      </w:tr>
      <w:tr w:rsidR="00465B58" w:rsidRPr="004D7C19" w14:paraId="51773A40" w14:textId="77777777" w:rsidTr="00813A2F">
        <w:trPr>
          <w:trHeight w:val="199"/>
          <w:ins w:id="1051" w:author="Ricardo Xavier" w:date="2021-06-18T13:30:00Z"/>
        </w:trPr>
        <w:tc>
          <w:tcPr>
            <w:tcW w:w="3828" w:type="dxa"/>
          </w:tcPr>
          <w:p w14:paraId="0A3FF621" w14:textId="77777777" w:rsidR="00465B58" w:rsidRPr="004D7C19" w:rsidRDefault="00465B58" w:rsidP="00813A2F">
            <w:pPr>
              <w:spacing w:line="276" w:lineRule="auto"/>
              <w:jc w:val="both"/>
              <w:rPr>
                <w:ins w:id="1052" w:author="Ricardo Xavier" w:date="2021-06-18T13:30:00Z"/>
                <w:rFonts w:ascii="Ebrima" w:hAnsi="Ebrima" w:cs="Leelawadee"/>
                <w:bCs/>
                <w:sz w:val="22"/>
                <w:szCs w:val="22"/>
              </w:rPr>
            </w:pPr>
            <w:ins w:id="1053" w:author="Ricardo Xavier" w:date="2021-06-18T13:30:00Z">
              <w:r w:rsidRPr="004D7C19">
                <w:rPr>
                  <w:rFonts w:ascii="Ebrima" w:hAnsi="Ebrima" w:cs="Leelawadee"/>
                  <w:bCs/>
                  <w:sz w:val="22"/>
                  <w:szCs w:val="22"/>
                </w:rPr>
                <w:t>Garantias Reais Imobiliárias</w:t>
              </w:r>
            </w:ins>
          </w:p>
        </w:tc>
        <w:tc>
          <w:tcPr>
            <w:tcW w:w="6095" w:type="dxa"/>
          </w:tcPr>
          <w:p w14:paraId="52D207D0" w14:textId="77777777" w:rsidR="00465B58" w:rsidRPr="004D7C19" w:rsidRDefault="00465B58" w:rsidP="00813A2F">
            <w:pPr>
              <w:spacing w:line="276" w:lineRule="auto"/>
              <w:jc w:val="both"/>
              <w:rPr>
                <w:ins w:id="1054" w:author="Ricardo Xavier" w:date="2021-06-18T13:30:00Z"/>
                <w:rFonts w:ascii="Ebrima" w:hAnsi="Ebrima" w:cs="Leelawadee"/>
                <w:sz w:val="22"/>
                <w:szCs w:val="22"/>
              </w:rPr>
            </w:pPr>
            <w:ins w:id="1055" w:author="Ricardo Xavier" w:date="2021-06-18T13:30:00Z">
              <w:r w:rsidRPr="004D7C19">
                <w:rPr>
                  <w:rFonts w:ascii="Ebrima" w:hAnsi="Ebrima" w:cs="Leelawadee"/>
                  <w:sz w:val="22"/>
                  <w:szCs w:val="22"/>
                </w:rPr>
                <w:t>Não há.</w:t>
              </w:r>
            </w:ins>
          </w:p>
          <w:p w14:paraId="5E828D65" w14:textId="77777777" w:rsidR="00465B58" w:rsidRPr="004D7C19" w:rsidRDefault="00465B58" w:rsidP="00813A2F">
            <w:pPr>
              <w:spacing w:line="276" w:lineRule="auto"/>
              <w:jc w:val="both"/>
              <w:rPr>
                <w:ins w:id="1056" w:author="Ricardo Xavier" w:date="2021-06-18T13:30:00Z"/>
                <w:rFonts w:ascii="Ebrima" w:hAnsi="Ebrima" w:cs="Leelawadee"/>
                <w:bCs/>
                <w:sz w:val="22"/>
                <w:szCs w:val="22"/>
              </w:rPr>
            </w:pPr>
            <w:ins w:id="1057" w:author="Ricardo Xavier" w:date="2021-06-18T13:30:00Z">
              <w:r w:rsidRPr="004D7C19">
                <w:rPr>
                  <w:rFonts w:ascii="Ebrima" w:hAnsi="Ebrima" w:cs="Leelawadee"/>
                  <w:sz w:val="22"/>
                  <w:szCs w:val="22"/>
                </w:rPr>
                <w:t xml:space="preserve"> </w:t>
              </w:r>
            </w:ins>
          </w:p>
        </w:tc>
      </w:tr>
    </w:tbl>
    <w:p w14:paraId="796A7EBF" w14:textId="26FCB2BE" w:rsidR="002F0127" w:rsidRPr="004D7C19" w:rsidRDefault="002F0127" w:rsidP="00C22D21">
      <w:pPr>
        <w:widowControl w:val="0"/>
        <w:tabs>
          <w:tab w:val="left" w:pos="9356"/>
        </w:tabs>
        <w:autoSpaceDE w:val="0"/>
        <w:autoSpaceDN w:val="0"/>
        <w:adjustRightInd w:val="0"/>
        <w:spacing w:line="276" w:lineRule="auto"/>
        <w:jc w:val="center"/>
        <w:rPr>
          <w:ins w:id="1058" w:author="Ricardo Xavier" w:date="2021-06-18T13:33:00Z"/>
          <w:rFonts w:ascii="Ebrima" w:hAnsi="Ebrima" w:cs="Leelawadee"/>
          <w:bCs/>
          <w:sz w:val="22"/>
          <w:szCs w:val="22"/>
        </w:rPr>
      </w:pPr>
    </w:p>
    <w:p w14:paraId="4761F6F1" w14:textId="144B662D" w:rsidR="00465B58" w:rsidRPr="004D7C19" w:rsidRDefault="00465B58">
      <w:pPr>
        <w:rPr>
          <w:ins w:id="1059" w:author="Ricardo Xavier" w:date="2021-06-18T13:33:00Z"/>
          <w:rFonts w:ascii="Ebrima" w:hAnsi="Ebrima" w:cs="Leelawadee"/>
          <w:bCs/>
          <w:sz w:val="22"/>
          <w:szCs w:val="22"/>
        </w:rPr>
      </w:pPr>
      <w:ins w:id="1060" w:author="Ricardo Xavier" w:date="2021-06-18T13:33:00Z">
        <w:r w:rsidRPr="004D7C19">
          <w:rPr>
            <w:rFonts w:ascii="Ebrima" w:hAnsi="Ebrima" w:cs="Leelawadee"/>
            <w:bCs/>
            <w:sz w:val="22"/>
            <w:szCs w:val="22"/>
          </w:rPr>
          <w:br w:type="page"/>
        </w:r>
      </w:ins>
    </w:p>
    <w:p w14:paraId="2B9B9208" w14:textId="7C89CF86" w:rsidR="00465B58" w:rsidRPr="004D7C19" w:rsidRDefault="00465B58" w:rsidP="00C22D21">
      <w:pPr>
        <w:widowControl w:val="0"/>
        <w:tabs>
          <w:tab w:val="left" w:pos="9356"/>
        </w:tabs>
        <w:autoSpaceDE w:val="0"/>
        <w:autoSpaceDN w:val="0"/>
        <w:adjustRightInd w:val="0"/>
        <w:spacing w:line="276" w:lineRule="auto"/>
        <w:jc w:val="center"/>
        <w:rPr>
          <w:rFonts w:ascii="Ebrima" w:hAnsi="Ebrima" w:cs="Leelawadee"/>
          <w:b/>
          <w:sz w:val="22"/>
          <w:szCs w:val="22"/>
        </w:rPr>
      </w:pPr>
      <w:ins w:id="1061" w:author="Ricardo Xavier" w:date="2021-06-18T13:33:00Z">
        <w:r w:rsidRPr="004D7C19">
          <w:rPr>
            <w:rFonts w:ascii="Ebrima" w:hAnsi="Ebrima" w:cs="Leelawadee"/>
            <w:b/>
            <w:sz w:val="22"/>
            <w:szCs w:val="22"/>
            <w:rPrChange w:id="1062" w:author="Ricardo Xavier" w:date="2021-06-18T13:33:00Z">
              <w:rPr>
                <w:rFonts w:ascii="Ebrima" w:hAnsi="Ebrima" w:cs="Leelawadee"/>
                <w:bCs/>
                <w:sz w:val="22"/>
                <w:szCs w:val="22"/>
              </w:rPr>
            </w:rPrChange>
          </w:rPr>
          <w:lastRenderedPageBreak/>
          <w:t>CCI 003</w:t>
        </w:r>
      </w:ins>
    </w:p>
    <w:p w14:paraId="4E57DA3C" w14:textId="77777777" w:rsidR="00465B58" w:rsidRPr="004D7C19" w:rsidRDefault="00465B58" w:rsidP="00465B58">
      <w:pPr>
        <w:widowControl w:val="0"/>
        <w:tabs>
          <w:tab w:val="left" w:pos="9356"/>
        </w:tabs>
        <w:autoSpaceDE w:val="0"/>
        <w:autoSpaceDN w:val="0"/>
        <w:adjustRightInd w:val="0"/>
        <w:spacing w:line="276" w:lineRule="auto"/>
        <w:jc w:val="center"/>
        <w:rPr>
          <w:ins w:id="1063" w:author="Ricardo Xavier" w:date="2021-06-18T13:31:00Z"/>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65B58" w:rsidRPr="004D7C19" w14:paraId="5E94C644" w14:textId="77777777" w:rsidTr="00813A2F">
        <w:trPr>
          <w:ins w:id="1064" w:author="Ricardo Xavier" w:date="2021-06-18T13:31:00Z"/>
        </w:trPr>
        <w:tc>
          <w:tcPr>
            <w:tcW w:w="4253" w:type="dxa"/>
          </w:tcPr>
          <w:p w14:paraId="1B5C1660" w14:textId="77777777" w:rsidR="00465B58" w:rsidRPr="004D7C19" w:rsidRDefault="00465B58" w:rsidP="00813A2F">
            <w:pPr>
              <w:spacing w:line="276" w:lineRule="auto"/>
              <w:jc w:val="both"/>
              <w:rPr>
                <w:ins w:id="1065" w:author="Ricardo Xavier" w:date="2021-06-18T13:31:00Z"/>
                <w:rFonts w:ascii="Ebrima" w:hAnsi="Ebrima" w:cs="Leelawadee"/>
                <w:b/>
                <w:bCs/>
                <w:sz w:val="22"/>
                <w:szCs w:val="22"/>
              </w:rPr>
            </w:pPr>
            <w:ins w:id="1066" w:author="Ricardo Xavier" w:date="2021-06-18T13:31:00Z">
              <w:r w:rsidRPr="004D7C19">
                <w:rPr>
                  <w:rFonts w:ascii="Ebrima" w:hAnsi="Ebrima" w:cs="Leelawadee"/>
                  <w:b/>
                  <w:bCs/>
                  <w:sz w:val="22"/>
                  <w:szCs w:val="22"/>
                </w:rPr>
                <w:t xml:space="preserve">CÉDULA DE CRÉDITO IMOBILIÁRIO – CCI </w:t>
              </w:r>
            </w:ins>
          </w:p>
        </w:tc>
        <w:tc>
          <w:tcPr>
            <w:tcW w:w="5670" w:type="dxa"/>
          </w:tcPr>
          <w:p w14:paraId="36D32DE7" w14:textId="77777777" w:rsidR="00465B58" w:rsidRPr="004D7C19" w:rsidRDefault="00465B58" w:rsidP="00813A2F">
            <w:pPr>
              <w:spacing w:line="276" w:lineRule="auto"/>
              <w:jc w:val="both"/>
              <w:rPr>
                <w:ins w:id="1067" w:author="Ricardo Xavier" w:date="2021-06-18T13:31:00Z"/>
                <w:rFonts w:ascii="Ebrima" w:hAnsi="Ebrima" w:cs="Leelawadee"/>
                <w:color w:val="000000"/>
                <w:sz w:val="22"/>
                <w:szCs w:val="22"/>
              </w:rPr>
            </w:pPr>
            <w:ins w:id="1068" w:author="Ricardo Xavier" w:date="2021-06-18T13:31:00Z">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Pr="004D7C19">
                <w:rPr>
                  <w:rFonts w:ascii="Ebrima" w:hAnsi="Ebrima" w:cs="Leelawadee"/>
                  <w:sz w:val="22"/>
                  <w:szCs w:val="22"/>
                </w:rPr>
                <w:t>18</w:t>
              </w:r>
              <w:r w:rsidRPr="004D7C19">
                <w:rPr>
                  <w:rFonts w:ascii="Ebrima" w:hAnsi="Ebrima" w:cs="Leelawadee"/>
                  <w:bCs/>
                  <w:sz w:val="22"/>
                  <w:szCs w:val="22"/>
                </w:rPr>
                <w:t>/06/2021.</w:t>
              </w:r>
            </w:ins>
          </w:p>
        </w:tc>
      </w:tr>
    </w:tbl>
    <w:p w14:paraId="0C870642" w14:textId="77777777" w:rsidR="00465B58" w:rsidRPr="004D7C19" w:rsidRDefault="00465B58" w:rsidP="00465B58">
      <w:pPr>
        <w:spacing w:line="276" w:lineRule="auto"/>
        <w:jc w:val="both"/>
        <w:rPr>
          <w:ins w:id="1069"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65B58" w:rsidRPr="004D7C19" w14:paraId="386A12BD" w14:textId="77777777" w:rsidTr="00813A2F">
        <w:trPr>
          <w:ins w:id="1070" w:author="Ricardo Xavier" w:date="2021-06-18T13:31:00Z"/>
        </w:trPr>
        <w:tc>
          <w:tcPr>
            <w:tcW w:w="1293" w:type="dxa"/>
            <w:gridSpan w:val="2"/>
          </w:tcPr>
          <w:p w14:paraId="3307C681" w14:textId="77777777" w:rsidR="00465B58" w:rsidRPr="004D7C19" w:rsidRDefault="00465B58" w:rsidP="00813A2F">
            <w:pPr>
              <w:spacing w:line="276" w:lineRule="auto"/>
              <w:jc w:val="both"/>
              <w:rPr>
                <w:ins w:id="1071" w:author="Ricardo Xavier" w:date="2021-06-18T13:31:00Z"/>
                <w:rFonts w:ascii="Ebrima" w:hAnsi="Ebrima" w:cs="Leelawadee"/>
                <w:b/>
                <w:bCs/>
                <w:sz w:val="22"/>
                <w:szCs w:val="22"/>
              </w:rPr>
            </w:pPr>
            <w:ins w:id="1072" w:author="Ricardo Xavier" w:date="2021-06-18T13:31:00Z">
              <w:r w:rsidRPr="004D7C19">
                <w:rPr>
                  <w:rFonts w:ascii="Ebrima" w:hAnsi="Ebrima" w:cs="Leelawadee"/>
                  <w:b/>
                  <w:bCs/>
                  <w:sz w:val="22"/>
                  <w:szCs w:val="22"/>
                </w:rPr>
                <w:t>SÉRIE</w:t>
              </w:r>
            </w:ins>
          </w:p>
        </w:tc>
        <w:tc>
          <w:tcPr>
            <w:tcW w:w="1549" w:type="dxa"/>
          </w:tcPr>
          <w:p w14:paraId="4C570300" w14:textId="77777777" w:rsidR="00465B58" w:rsidRPr="004D7C19" w:rsidRDefault="00465B58" w:rsidP="00813A2F">
            <w:pPr>
              <w:spacing w:line="276" w:lineRule="auto"/>
              <w:jc w:val="both"/>
              <w:rPr>
                <w:ins w:id="1073" w:author="Ricardo Xavier" w:date="2021-06-18T13:31:00Z"/>
                <w:rFonts w:ascii="Ebrima" w:hAnsi="Ebrima" w:cs="Leelawadee"/>
                <w:bCs/>
                <w:sz w:val="22"/>
                <w:szCs w:val="22"/>
              </w:rPr>
            </w:pPr>
            <w:ins w:id="1074" w:author="Ricardo Xavier" w:date="2021-06-18T13:31:00Z">
              <w:r w:rsidRPr="004D7C19">
                <w:rPr>
                  <w:rFonts w:ascii="Ebrima" w:hAnsi="Ebrima" w:cs="Leelawadee"/>
                  <w:sz w:val="22"/>
                  <w:szCs w:val="22"/>
                </w:rPr>
                <w:t>BS03</w:t>
              </w:r>
            </w:ins>
          </w:p>
        </w:tc>
        <w:tc>
          <w:tcPr>
            <w:tcW w:w="1260" w:type="dxa"/>
            <w:gridSpan w:val="2"/>
          </w:tcPr>
          <w:p w14:paraId="411B036C" w14:textId="77777777" w:rsidR="00465B58" w:rsidRPr="004D7C19" w:rsidRDefault="00465B58" w:rsidP="00813A2F">
            <w:pPr>
              <w:spacing w:line="276" w:lineRule="auto"/>
              <w:jc w:val="both"/>
              <w:rPr>
                <w:ins w:id="1075" w:author="Ricardo Xavier" w:date="2021-06-18T13:31:00Z"/>
                <w:rFonts w:ascii="Ebrima" w:hAnsi="Ebrima" w:cs="Leelawadee"/>
                <w:b/>
                <w:bCs/>
                <w:sz w:val="22"/>
                <w:szCs w:val="22"/>
              </w:rPr>
            </w:pPr>
            <w:ins w:id="1076" w:author="Ricardo Xavier" w:date="2021-06-18T13:31:00Z">
              <w:r w:rsidRPr="004D7C19">
                <w:rPr>
                  <w:rFonts w:ascii="Ebrima" w:hAnsi="Ebrima" w:cs="Leelawadee"/>
                  <w:b/>
                  <w:bCs/>
                  <w:sz w:val="22"/>
                  <w:szCs w:val="22"/>
                </w:rPr>
                <w:t>NÚMERO</w:t>
              </w:r>
            </w:ins>
          </w:p>
        </w:tc>
        <w:tc>
          <w:tcPr>
            <w:tcW w:w="1607" w:type="dxa"/>
            <w:gridSpan w:val="2"/>
          </w:tcPr>
          <w:p w14:paraId="445F19B4" w14:textId="08906479" w:rsidR="00465B58" w:rsidRPr="004D7C19" w:rsidRDefault="00465B58" w:rsidP="00813A2F">
            <w:pPr>
              <w:spacing w:line="276" w:lineRule="auto"/>
              <w:jc w:val="both"/>
              <w:rPr>
                <w:ins w:id="1077" w:author="Ricardo Xavier" w:date="2021-06-18T13:31:00Z"/>
                <w:rFonts w:ascii="Ebrima" w:hAnsi="Ebrima" w:cs="Leelawadee"/>
                <w:bCs/>
                <w:sz w:val="22"/>
                <w:szCs w:val="22"/>
              </w:rPr>
            </w:pPr>
            <w:ins w:id="1078" w:author="Ricardo Xavier" w:date="2021-06-18T13:31:00Z">
              <w:r w:rsidRPr="004D7C19">
                <w:rPr>
                  <w:rFonts w:ascii="Ebrima" w:hAnsi="Ebrima" w:cs="Leelawadee"/>
                  <w:sz w:val="22"/>
                  <w:szCs w:val="22"/>
                </w:rPr>
                <w:t>003</w:t>
              </w:r>
            </w:ins>
          </w:p>
        </w:tc>
        <w:tc>
          <w:tcPr>
            <w:tcW w:w="1701" w:type="dxa"/>
          </w:tcPr>
          <w:p w14:paraId="0F69F592" w14:textId="77777777" w:rsidR="00465B58" w:rsidRPr="004D7C19" w:rsidRDefault="00465B58" w:rsidP="00813A2F">
            <w:pPr>
              <w:spacing w:line="276" w:lineRule="auto"/>
              <w:jc w:val="both"/>
              <w:rPr>
                <w:ins w:id="1079" w:author="Ricardo Xavier" w:date="2021-06-18T13:31:00Z"/>
                <w:rFonts w:ascii="Ebrima" w:hAnsi="Ebrima" w:cs="Leelawadee"/>
                <w:b/>
                <w:bCs/>
                <w:sz w:val="22"/>
                <w:szCs w:val="22"/>
              </w:rPr>
            </w:pPr>
            <w:ins w:id="1080" w:author="Ricardo Xavier" w:date="2021-06-18T13:31:00Z">
              <w:r w:rsidRPr="004D7C19">
                <w:rPr>
                  <w:rFonts w:ascii="Ebrima" w:hAnsi="Ebrima" w:cs="Leelawadee"/>
                  <w:b/>
                  <w:bCs/>
                  <w:sz w:val="22"/>
                  <w:szCs w:val="22"/>
                </w:rPr>
                <w:t>TIPO DE CCI</w:t>
              </w:r>
            </w:ins>
          </w:p>
        </w:tc>
        <w:tc>
          <w:tcPr>
            <w:tcW w:w="2513" w:type="dxa"/>
            <w:gridSpan w:val="3"/>
          </w:tcPr>
          <w:p w14:paraId="6EFE9A15" w14:textId="187A5DC4" w:rsidR="00465B58" w:rsidRPr="004D7C19" w:rsidRDefault="00465B58" w:rsidP="00813A2F">
            <w:pPr>
              <w:spacing w:line="276" w:lineRule="auto"/>
              <w:jc w:val="both"/>
              <w:rPr>
                <w:ins w:id="1081" w:author="Ricardo Xavier" w:date="2021-06-18T13:31:00Z"/>
                <w:rFonts w:ascii="Ebrima" w:hAnsi="Ebrima" w:cs="Leelawadee"/>
                <w:bCs/>
                <w:sz w:val="22"/>
                <w:szCs w:val="22"/>
              </w:rPr>
            </w:pPr>
            <w:ins w:id="1082" w:author="Ricardo Xavier" w:date="2021-06-18T13:31:00Z">
              <w:del w:id="1083" w:author="Autor" w:date="2021-06-29T13:53:00Z">
                <w:r w:rsidRPr="004D7C19" w:rsidDel="001112A5">
                  <w:rPr>
                    <w:rFonts w:ascii="Ebrima" w:hAnsi="Ebrima" w:cs="Leelawadee"/>
                    <w:bCs/>
                    <w:sz w:val="22"/>
                    <w:szCs w:val="22"/>
                  </w:rPr>
                  <w:delText>FRACIONÁRIA</w:delText>
                </w:r>
              </w:del>
            </w:ins>
            <w:ins w:id="1084" w:author="Autor" w:date="2021-06-29T13:53:00Z">
              <w:r w:rsidR="001112A5">
                <w:rPr>
                  <w:rFonts w:ascii="Ebrima" w:hAnsi="Ebrima" w:cs="Leelawadee"/>
                  <w:bCs/>
                  <w:sz w:val="22"/>
                  <w:szCs w:val="22"/>
                </w:rPr>
                <w:t>INTEGRAL</w:t>
              </w:r>
            </w:ins>
          </w:p>
        </w:tc>
      </w:tr>
      <w:tr w:rsidR="00465B58" w:rsidRPr="004D7C19" w14:paraId="1AF3436C" w14:textId="77777777" w:rsidTr="00813A2F">
        <w:trPr>
          <w:ins w:id="1085" w:author="Ricardo Xavier" w:date="2021-06-18T13:31:00Z"/>
        </w:trPr>
        <w:tc>
          <w:tcPr>
            <w:tcW w:w="9923" w:type="dxa"/>
            <w:gridSpan w:val="11"/>
          </w:tcPr>
          <w:p w14:paraId="585DA0EB" w14:textId="77777777" w:rsidR="00465B58" w:rsidRPr="004D7C19" w:rsidRDefault="00465B58" w:rsidP="00813A2F">
            <w:pPr>
              <w:spacing w:line="276" w:lineRule="auto"/>
              <w:jc w:val="both"/>
              <w:rPr>
                <w:ins w:id="1086" w:author="Ricardo Xavier" w:date="2021-06-18T13:31:00Z"/>
                <w:rFonts w:ascii="Ebrima" w:hAnsi="Ebrima" w:cs="Leelawadee"/>
                <w:b/>
                <w:bCs/>
                <w:sz w:val="22"/>
                <w:szCs w:val="22"/>
              </w:rPr>
            </w:pPr>
            <w:ins w:id="1087" w:author="Ricardo Xavier" w:date="2021-06-18T13:31:00Z">
              <w:r w:rsidRPr="004D7C19">
                <w:rPr>
                  <w:rFonts w:ascii="Ebrima" w:hAnsi="Ebrima" w:cs="Leelawadee"/>
                  <w:b/>
                  <w:bCs/>
                  <w:sz w:val="22"/>
                  <w:szCs w:val="22"/>
                </w:rPr>
                <w:t>1. EMISSORA</w:t>
              </w:r>
            </w:ins>
          </w:p>
        </w:tc>
      </w:tr>
      <w:tr w:rsidR="00465B58" w:rsidRPr="004D7C19" w14:paraId="7C3B91B3" w14:textId="77777777" w:rsidTr="00813A2F">
        <w:trPr>
          <w:ins w:id="1088" w:author="Ricardo Xavier" w:date="2021-06-18T13:31:00Z"/>
        </w:trPr>
        <w:tc>
          <w:tcPr>
            <w:tcW w:w="9923" w:type="dxa"/>
            <w:gridSpan w:val="11"/>
          </w:tcPr>
          <w:p w14:paraId="016E36DE" w14:textId="77777777" w:rsidR="00465B58" w:rsidRPr="004D7C19" w:rsidRDefault="00465B58" w:rsidP="00813A2F">
            <w:pPr>
              <w:spacing w:line="276" w:lineRule="auto"/>
              <w:jc w:val="both"/>
              <w:rPr>
                <w:ins w:id="1089" w:author="Ricardo Xavier" w:date="2021-06-18T13:31:00Z"/>
                <w:rFonts w:ascii="Ebrima" w:hAnsi="Ebrima" w:cs="Leelawadee"/>
                <w:b/>
                <w:bCs/>
                <w:sz w:val="22"/>
                <w:szCs w:val="22"/>
                <w:lang w:eastAsia="en-US"/>
              </w:rPr>
            </w:pPr>
            <w:ins w:id="1090" w:author="Ricardo Xavier" w:date="2021-06-18T13:31:00Z">
              <w:r w:rsidRPr="004D7C19">
                <w:rPr>
                  <w:rFonts w:ascii="Ebrima" w:hAnsi="Ebrima" w:cs="Leelawadee"/>
                  <w:bCs/>
                  <w:sz w:val="22"/>
                  <w:szCs w:val="22"/>
                  <w:lang w:eastAsia="en-US"/>
                </w:rPr>
                <w:t xml:space="preserve">RAZÃO SOCIAL: </w:t>
              </w:r>
              <w:r w:rsidRPr="004D7C19">
                <w:rPr>
                  <w:rFonts w:ascii="Ebrima" w:hAnsi="Ebrima" w:cs="Leelawadee"/>
                  <w:b/>
                  <w:bCs/>
                  <w:sz w:val="22"/>
                  <w:szCs w:val="22"/>
                </w:rPr>
                <w:t>BASE SECURITIZADORA DE CRÉDITOS IMOBILIÁRIOS S.A.</w:t>
              </w:r>
            </w:ins>
          </w:p>
        </w:tc>
      </w:tr>
      <w:tr w:rsidR="00465B58" w:rsidRPr="004D7C19" w14:paraId="1618B011" w14:textId="77777777" w:rsidTr="00813A2F">
        <w:trPr>
          <w:ins w:id="1091" w:author="Ricardo Xavier" w:date="2021-06-18T13:31:00Z"/>
        </w:trPr>
        <w:tc>
          <w:tcPr>
            <w:tcW w:w="9923" w:type="dxa"/>
            <w:gridSpan w:val="11"/>
          </w:tcPr>
          <w:p w14:paraId="145182EE" w14:textId="77777777" w:rsidR="00465B58" w:rsidRPr="004D7C19" w:rsidRDefault="00465B58" w:rsidP="00813A2F">
            <w:pPr>
              <w:spacing w:line="276" w:lineRule="auto"/>
              <w:jc w:val="both"/>
              <w:rPr>
                <w:ins w:id="1092" w:author="Ricardo Xavier" w:date="2021-06-18T13:31:00Z"/>
                <w:rFonts w:ascii="Ebrima" w:hAnsi="Ebrima" w:cs="Leelawadee"/>
                <w:bCs/>
                <w:sz w:val="22"/>
                <w:szCs w:val="22"/>
                <w:lang w:eastAsia="en-US"/>
              </w:rPr>
            </w:pPr>
            <w:ins w:id="1093" w:author="Ricardo Xavier" w:date="2021-06-18T13:31:00Z">
              <w:r w:rsidRPr="004D7C19">
                <w:rPr>
                  <w:rFonts w:ascii="Ebrima" w:hAnsi="Ebrima" w:cs="Leelawadee"/>
                  <w:bCs/>
                  <w:sz w:val="22"/>
                  <w:szCs w:val="22"/>
                  <w:lang w:eastAsia="en-US"/>
                </w:rPr>
                <w:t xml:space="preserve">CNPJ/ME: </w:t>
              </w:r>
              <w:r w:rsidRPr="004D7C19">
                <w:rPr>
                  <w:rFonts w:ascii="Ebrima" w:hAnsi="Ebrima" w:cs="Leelawadee"/>
                  <w:color w:val="000000"/>
                  <w:sz w:val="22"/>
                  <w:szCs w:val="22"/>
                </w:rPr>
                <w:t>35.082.277/0001-95</w:t>
              </w:r>
            </w:ins>
          </w:p>
        </w:tc>
      </w:tr>
      <w:tr w:rsidR="00465B58" w:rsidRPr="004D7C19" w14:paraId="17F1391C" w14:textId="77777777" w:rsidTr="00813A2F">
        <w:trPr>
          <w:ins w:id="1094" w:author="Ricardo Xavier" w:date="2021-06-18T13:31:00Z"/>
        </w:trPr>
        <w:tc>
          <w:tcPr>
            <w:tcW w:w="9923" w:type="dxa"/>
            <w:gridSpan w:val="11"/>
          </w:tcPr>
          <w:p w14:paraId="4C273A37" w14:textId="77777777" w:rsidR="00465B58" w:rsidRPr="004D7C19" w:rsidRDefault="00465B58" w:rsidP="00813A2F">
            <w:pPr>
              <w:spacing w:line="276" w:lineRule="auto"/>
              <w:jc w:val="both"/>
              <w:rPr>
                <w:ins w:id="1095" w:author="Ricardo Xavier" w:date="2021-06-18T13:31:00Z"/>
                <w:rFonts w:ascii="Ebrima" w:hAnsi="Ebrima" w:cs="Leelawadee"/>
                <w:sz w:val="22"/>
                <w:szCs w:val="22"/>
                <w:lang w:eastAsia="en-US"/>
              </w:rPr>
            </w:pPr>
            <w:ins w:id="1096" w:author="Ricardo Xavier" w:date="2021-06-18T13:31:00Z">
              <w:r w:rsidRPr="004D7C19">
                <w:rPr>
                  <w:rFonts w:ascii="Ebrima" w:hAnsi="Ebrima" w:cs="Leelawadee"/>
                  <w:bCs/>
                  <w:sz w:val="22"/>
                  <w:szCs w:val="22"/>
                  <w:lang w:eastAsia="en-US"/>
                </w:rPr>
                <w:t xml:space="preserve">ENDEREÇO: </w:t>
              </w:r>
              <w:r w:rsidRPr="004D7C19">
                <w:rPr>
                  <w:rFonts w:ascii="Ebrima" w:hAnsi="Ebrima" w:cs="Leelawadee"/>
                  <w:color w:val="000000"/>
                  <w:sz w:val="22"/>
                  <w:szCs w:val="22"/>
                </w:rPr>
                <w:t xml:space="preserve">Rua </w:t>
              </w:r>
              <w:proofErr w:type="spellStart"/>
              <w:r w:rsidRPr="004D7C19">
                <w:rPr>
                  <w:rFonts w:ascii="Ebrima" w:hAnsi="Ebrima" w:cs="Leelawadee"/>
                  <w:color w:val="000000"/>
                  <w:sz w:val="22"/>
                  <w:szCs w:val="22"/>
                </w:rPr>
                <w:t>Fidencio</w:t>
              </w:r>
              <w:proofErr w:type="spellEnd"/>
              <w:r w:rsidRPr="004D7C19">
                <w:rPr>
                  <w:rFonts w:ascii="Ebrima" w:hAnsi="Ebrima" w:cs="Leelawadee"/>
                  <w:color w:val="000000"/>
                  <w:sz w:val="22"/>
                  <w:szCs w:val="22"/>
                </w:rPr>
                <w:t xml:space="preserve"> Ramos, nº 195, 14º andar, sala 141, Vila Olímpia </w:t>
              </w:r>
            </w:ins>
          </w:p>
        </w:tc>
      </w:tr>
      <w:tr w:rsidR="00465B58" w:rsidRPr="004D7C19" w14:paraId="181E35F3" w14:textId="77777777" w:rsidTr="00813A2F">
        <w:trPr>
          <w:ins w:id="1097" w:author="Ricardo Xavier" w:date="2021-06-18T13:31:00Z"/>
        </w:trPr>
        <w:tc>
          <w:tcPr>
            <w:tcW w:w="851" w:type="dxa"/>
          </w:tcPr>
          <w:p w14:paraId="1C289495" w14:textId="77777777" w:rsidR="00465B58" w:rsidRPr="004D7C19" w:rsidRDefault="00465B58" w:rsidP="00813A2F">
            <w:pPr>
              <w:spacing w:line="276" w:lineRule="auto"/>
              <w:jc w:val="both"/>
              <w:rPr>
                <w:ins w:id="1098" w:author="Ricardo Xavier" w:date="2021-06-18T13:31:00Z"/>
                <w:rFonts w:ascii="Ebrima" w:hAnsi="Ebrima" w:cs="Leelawadee"/>
                <w:bCs/>
                <w:sz w:val="22"/>
                <w:szCs w:val="22"/>
              </w:rPr>
            </w:pPr>
            <w:ins w:id="1099" w:author="Ricardo Xavier" w:date="2021-06-18T13:31:00Z">
              <w:r w:rsidRPr="004D7C19">
                <w:rPr>
                  <w:rFonts w:ascii="Ebrima" w:hAnsi="Ebrima" w:cs="Leelawadee"/>
                  <w:bCs/>
                  <w:sz w:val="22"/>
                  <w:szCs w:val="22"/>
                </w:rPr>
                <w:t>CEP</w:t>
              </w:r>
            </w:ins>
          </w:p>
        </w:tc>
        <w:tc>
          <w:tcPr>
            <w:tcW w:w="2552" w:type="dxa"/>
            <w:gridSpan w:val="3"/>
          </w:tcPr>
          <w:p w14:paraId="5BD8CE73" w14:textId="77777777" w:rsidR="00465B58" w:rsidRPr="004D7C19" w:rsidRDefault="00465B58" w:rsidP="00813A2F">
            <w:pPr>
              <w:spacing w:line="276" w:lineRule="auto"/>
              <w:jc w:val="both"/>
              <w:rPr>
                <w:ins w:id="1100" w:author="Ricardo Xavier" w:date="2021-06-18T13:31:00Z"/>
                <w:rFonts w:ascii="Ebrima" w:hAnsi="Ebrima" w:cs="Leelawadee"/>
                <w:bCs/>
                <w:sz w:val="22"/>
                <w:szCs w:val="22"/>
              </w:rPr>
            </w:pPr>
            <w:ins w:id="1101" w:author="Ricardo Xavier" w:date="2021-06-18T13:31:00Z">
              <w:r w:rsidRPr="004D7C19">
                <w:rPr>
                  <w:rFonts w:ascii="Ebrima" w:hAnsi="Ebrima" w:cs="Leelawadee"/>
                  <w:color w:val="000000"/>
                  <w:sz w:val="22"/>
                  <w:szCs w:val="22"/>
                </w:rPr>
                <w:t>04.551-010</w:t>
              </w:r>
            </w:ins>
          </w:p>
        </w:tc>
        <w:tc>
          <w:tcPr>
            <w:tcW w:w="1134" w:type="dxa"/>
            <w:gridSpan w:val="2"/>
          </w:tcPr>
          <w:p w14:paraId="27750611" w14:textId="77777777" w:rsidR="00465B58" w:rsidRPr="004D7C19" w:rsidRDefault="00465B58" w:rsidP="00813A2F">
            <w:pPr>
              <w:spacing w:line="276" w:lineRule="auto"/>
              <w:jc w:val="both"/>
              <w:rPr>
                <w:ins w:id="1102" w:author="Ricardo Xavier" w:date="2021-06-18T13:31:00Z"/>
                <w:rFonts w:ascii="Ebrima" w:hAnsi="Ebrima" w:cs="Leelawadee"/>
                <w:bCs/>
                <w:sz w:val="22"/>
                <w:szCs w:val="22"/>
              </w:rPr>
            </w:pPr>
            <w:ins w:id="1103" w:author="Ricardo Xavier" w:date="2021-06-18T13:31:00Z">
              <w:r w:rsidRPr="004D7C19">
                <w:rPr>
                  <w:rFonts w:ascii="Ebrima" w:hAnsi="Ebrima" w:cs="Leelawadee"/>
                  <w:bCs/>
                  <w:sz w:val="22"/>
                  <w:szCs w:val="22"/>
                </w:rPr>
                <w:t>CIDADE</w:t>
              </w:r>
            </w:ins>
          </w:p>
        </w:tc>
        <w:tc>
          <w:tcPr>
            <w:tcW w:w="3248" w:type="dxa"/>
            <w:gridSpan w:val="3"/>
          </w:tcPr>
          <w:p w14:paraId="4F76906B" w14:textId="77777777" w:rsidR="00465B58" w:rsidRPr="004D7C19" w:rsidRDefault="00465B58" w:rsidP="00813A2F">
            <w:pPr>
              <w:spacing w:line="276" w:lineRule="auto"/>
              <w:jc w:val="both"/>
              <w:rPr>
                <w:ins w:id="1104" w:author="Ricardo Xavier" w:date="2021-06-18T13:31:00Z"/>
                <w:rFonts w:ascii="Ebrima" w:hAnsi="Ebrima" w:cs="Leelawadee"/>
                <w:bCs/>
                <w:sz w:val="22"/>
                <w:szCs w:val="22"/>
              </w:rPr>
            </w:pPr>
            <w:ins w:id="1105" w:author="Ricardo Xavier" w:date="2021-06-18T13:31:00Z">
              <w:r w:rsidRPr="004D7C19">
                <w:rPr>
                  <w:rFonts w:ascii="Ebrima" w:hAnsi="Ebrima" w:cs="Leelawadee"/>
                  <w:color w:val="000000"/>
                  <w:sz w:val="22"/>
                  <w:szCs w:val="22"/>
                </w:rPr>
                <w:t>São Paulo</w:t>
              </w:r>
            </w:ins>
          </w:p>
        </w:tc>
        <w:tc>
          <w:tcPr>
            <w:tcW w:w="637" w:type="dxa"/>
          </w:tcPr>
          <w:p w14:paraId="128F3556" w14:textId="77777777" w:rsidR="00465B58" w:rsidRPr="004D7C19" w:rsidRDefault="00465B58" w:rsidP="00813A2F">
            <w:pPr>
              <w:spacing w:line="276" w:lineRule="auto"/>
              <w:jc w:val="both"/>
              <w:rPr>
                <w:ins w:id="1106" w:author="Ricardo Xavier" w:date="2021-06-18T13:31:00Z"/>
                <w:rFonts w:ascii="Ebrima" w:hAnsi="Ebrima" w:cs="Leelawadee"/>
                <w:bCs/>
                <w:sz w:val="22"/>
                <w:szCs w:val="22"/>
              </w:rPr>
            </w:pPr>
            <w:ins w:id="1107" w:author="Ricardo Xavier" w:date="2021-06-18T13:31:00Z">
              <w:r w:rsidRPr="004D7C19">
                <w:rPr>
                  <w:rFonts w:ascii="Ebrima" w:hAnsi="Ebrima" w:cs="Leelawadee"/>
                  <w:bCs/>
                  <w:sz w:val="22"/>
                  <w:szCs w:val="22"/>
                </w:rPr>
                <w:t>UF</w:t>
              </w:r>
            </w:ins>
          </w:p>
        </w:tc>
        <w:tc>
          <w:tcPr>
            <w:tcW w:w="1501" w:type="dxa"/>
          </w:tcPr>
          <w:p w14:paraId="1AFDDD44" w14:textId="77777777" w:rsidR="00465B58" w:rsidRPr="004D7C19" w:rsidRDefault="00465B58" w:rsidP="00813A2F">
            <w:pPr>
              <w:spacing w:line="276" w:lineRule="auto"/>
              <w:jc w:val="both"/>
              <w:rPr>
                <w:ins w:id="1108" w:author="Ricardo Xavier" w:date="2021-06-18T13:31:00Z"/>
                <w:rFonts w:ascii="Ebrima" w:hAnsi="Ebrima" w:cs="Leelawadee"/>
                <w:bCs/>
                <w:sz w:val="22"/>
                <w:szCs w:val="22"/>
              </w:rPr>
            </w:pPr>
            <w:ins w:id="1109" w:author="Ricardo Xavier" w:date="2021-06-18T13:31:00Z">
              <w:r w:rsidRPr="004D7C19">
                <w:rPr>
                  <w:rFonts w:ascii="Ebrima" w:hAnsi="Ebrima" w:cs="Leelawadee"/>
                  <w:sz w:val="22"/>
                  <w:szCs w:val="22"/>
                </w:rPr>
                <w:t>SP</w:t>
              </w:r>
            </w:ins>
          </w:p>
        </w:tc>
      </w:tr>
    </w:tbl>
    <w:p w14:paraId="5A086040" w14:textId="77777777" w:rsidR="00465B58" w:rsidRPr="004D7C19" w:rsidRDefault="00465B58" w:rsidP="00465B58">
      <w:pPr>
        <w:spacing w:line="276" w:lineRule="auto"/>
        <w:jc w:val="both"/>
        <w:rPr>
          <w:ins w:id="1110"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48DAB539" w14:textId="77777777" w:rsidTr="00813A2F">
        <w:trPr>
          <w:ins w:id="1111" w:author="Ricardo Xavier" w:date="2021-06-18T13:31:00Z"/>
        </w:trPr>
        <w:tc>
          <w:tcPr>
            <w:tcW w:w="9923" w:type="dxa"/>
            <w:gridSpan w:val="6"/>
          </w:tcPr>
          <w:p w14:paraId="0E616134" w14:textId="77777777" w:rsidR="00465B58" w:rsidRPr="004D7C19" w:rsidRDefault="00465B58" w:rsidP="00813A2F">
            <w:pPr>
              <w:spacing w:line="276" w:lineRule="auto"/>
              <w:jc w:val="both"/>
              <w:rPr>
                <w:ins w:id="1112" w:author="Ricardo Xavier" w:date="2021-06-18T13:31:00Z"/>
                <w:rFonts w:ascii="Ebrima" w:hAnsi="Ebrima" w:cs="Leelawadee"/>
                <w:b/>
                <w:bCs/>
                <w:sz w:val="22"/>
                <w:szCs w:val="22"/>
              </w:rPr>
            </w:pPr>
            <w:ins w:id="1113" w:author="Ricardo Xavier" w:date="2021-06-18T13:31:00Z">
              <w:r w:rsidRPr="004D7C19">
                <w:rPr>
                  <w:rFonts w:ascii="Ebrima" w:hAnsi="Ebrima" w:cs="Leelawadee"/>
                  <w:b/>
                  <w:bCs/>
                  <w:sz w:val="22"/>
                  <w:szCs w:val="22"/>
                </w:rPr>
                <w:t>2. INSTITUIÇÃO CUSTODIANTE</w:t>
              </w:r>
            </w:ins>
          </w:p>
        </w:tc>
      </w:tr>
      <w:tr w:rsidR="00465B58" w:rsidRPr="004D7C19" w14:paraId="547A24A5" w14:textId="77777777" w:rsidTr="00813A2F">
        <w:trPr>
          <w:ins w:id="1114"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967216E" w14:textId="77777777" w:rsidR="00465B58" w:rsidRPr="004D7C19" w:rsidRDefault="00465B58" w:rsidP="00813A2F">
            <w:pPr>
              <w:tabs>
                <w:tab w:val="left" w:pos="2945"/>
              </w:tabs>
              <w:spacing w:line="276" w:lineRule="auto"/>
              <w:jc w:val="both"/>
              <w:rPr>
                <w:ins w:id="1115" w:author="Ricardo Xavier" w:date="2021-06-18T13:31:00Z"/>
                <w:rFonts w:ascii="Ebrima" w:hAnsi="Ebrima" w:cs="Leelawadee"/>
                <w:sz w:val="22"/>
                <w:szCs w:val="22"/>
              </w:rPr>
            </w:pPr>
            <w:ins w:id="1116" w:author="Ricardo Xavier" w:date="2021-06-18T13:31:00Z">
              <w:r w:rsidRPr="004D7C19">
                <w:rPr>
                  <w:rFonts w:ascii="Ebrima" w:hAnsi="Ebrima" w:cs="Leelawadee"/>
                  <w:sz w:val="22"/>
                  <w:szCs w:val="22"/>
                </w:rPr>
                <w:t xml:space="preserve">RAZÃO SOCIAL: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b/>
                  <w:sz w:val="22"/>
                  <w:szCs w:val="22"/>
                </w:rPr>
                <w:t>.</w:t>
              </w:r>
            </w:ins>
          </w:p>
        </w:tc>
      </w:tr>
      <w:tr w:rsidR="00465B58" w:rsidRPr="004D7C19" w14:paraId="67851C2E" w14:textId="77777777" w:rsidTr="00813A2F">
        <w:trPr>
          <w:ins w:id="1117"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6CDCA3CF" w14:textId="77777777" w:rsidR="00465B58" w:rsidRPr="004D7C19" w:rsidRDefault="00465B58" w:rsidP="00813A2F">
            <w:pPr>
              <w:spacing w:line="276" w:lineRule="auto"/>
              <w:jc w:val="both"/>
              <w:rPr>
                <w:ins w:id="1118" w:author="Ricardo Xavier" w:date="2021-06-18T13:31:00Z"/>
                <w:rFonts w:ascii="Ebrima" w:hAnsi="Ebrima" w:cs="Leelawadee"/>
                <w:sz w:val="22"/>
                <w:szCs w:val="22"/>
              </w:rPr>
            </w:pPr>
            <w:ins w:id="1119" w:author="Ricardo Xavier" w:date="2021-06-18T13:31:00Z">
              <w:r w:rsidRPr="004D7C19">
                <w:rPr>
                  <w:rFonts w:ascii="Ebrima" w:hAnsi="Ebrima" w:cs="Leelawadee"/>
                  <w:sz w:val="22"/>
                  <w:szCs w:val="22"/>
                </w:rPr>
                <w:t xml:space="preserve">CNPJ/ME: </w:t>
              </w:r>
              <w:r w:rsidRPr="004D7C19">
                <w:rPr>
                  <w:rFonts w:ascii="Ebrima" w:hAnsi="Ebrima" w:cs="Leelawadee"/>
                  <w:color w:val="000000"/>
                  <w:sz w:val="22"/>
                  <w:szCs w:val="22"/>
                </w:rPr>
                <w:t>15.227.994.0004-01</w:t>
              </w:r>
              <w:r w:rsidRPr="004D7C19" w:rsidDel="00AB6933">
                <w:rPr>
                  <w:rFonts w:ascii="Ebrima" w:hAnsi="Ebrima"/>
                  <w:sz w:val="22"/>
                  <w:szCs w:val="22"/>
                </w:rPr>
                <w:t xml:space="preserve"> </w:t>
              </w:r>
            </w:ins>
          </w:p>
        </w:tc>
      </w:tr>
      <w:tr w:rsidR="00465B58" w:rsidRPr="004D7C19" w14:paraId="549F07A1" w14:textId="77777777" w:rsidTr="00813A2F">
        <w:trPr>
          <w:ins w:id="1120"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789704C6" w14:textId="77777777" w:rsidR="00465B58" w:rsidRPr="004D7C19" w:rsidRDefault="00465B58" w:rsidP="00813A2F">
            <w:pPr>
              <w:tabs>
                <w:tab w:val="left" w:pos="2182"/>
              </w:tabs>
              <w:spacing w:line="276" w:lineRule="auto"/>
              <w:jc w:val="both"/>
              <w:rPr>
                <w:ins w:id="1121" w:author="Ricardo Xavier" w:date="2021-06-18T13:31:00Z"/>
                <w:rFonts w:ascii="Ebrima" w:hAnsi="Ebrima" w:cs="Leelawadee"/>
                <w:sz w:val="22"/>
                <w:szCs w:val="22"/>
              </w:rPr>
            </w:pPr>
            <w:ins w:id="1122" w:author="Ricardo Xavier" w:date="2021-06-18T13:31:00Z">
              <w:r w:rsidRPr="004D7C19">
                <w:rPr>
                  <w:rFonts w:ascii="Ebrima" w:hAnsi="Ebrima" w:cs="Leelawadee"/>
                  <w:sz w:val="22"/>
                  <w:szCs w:val="22"/>
                </w:rPr>
                <w:t xml:space="preserve">ENDEREÇO: </w:t>
              </w:r>
              <w:r w:rsidRPr="004D7C19">
                <w:rPr>
                  <w:rFonts w:ascii="Ebrima" w:hAnsi="Ebrima" w:cs="Leelawadee"/>
                  <w:color w:val="000000"/>
                  <w:sz w:val="22"/>
                  <w:szCs w:val="22"/>
                </w:rPr>
                <w:t>Rua Joaquim Floriano, nº 466, bloco B, Conj. 1401</w:t>
              </w:r>
              <w:r w:rsidRPr="004D7C19" w:rsidDel="00AB6933">
                <w:rPr>
                  <w:rFonts w:ascii="Ebrima" w:hAnsi="Ebrima"/>
                  <w:sz w:val="22"/>
                  <w:szCs w:val="22"/>
                </w:rPr>
                <w:t xml:space="preserve"> </w:t>
              </w:r>
            </w:ins>
          </w:p>
        </w:tc>
      </w:tr>
      <w:tr w:rsidR="00465B58" w:rsidRPr="004D7C19" w14:paraId="15241B15" w14:textId="77777777" w:rsidTr="00813A2F">
        <w:trPr>
          <w:ins w:id="1123" w:author="Ricardo Xavier" w:date="2021-06-18T13:31:00Z"/>
        </w:trPr>
        <w:tc>
          <w:tcPr>
            <w:tcW w:w="851" w:type="dxa"/>
          </w:tcPr>
          <w:p w14:paraId="73F4944F" w14:textId="77777777" w:rsidR="00465B58" w:rsidRPr="004D7C19" w:rsidRDefault="00465B58" w:rsidP="00813A2F">
            <w:pPr>
              <w:spacing w:line="276" w:lineRule="auto"/>
              <w:jc w:val="both"/>
              <w:rPr>
                <w:ins w:id="1124" w:author="Ricardo Xavier" w:date="2021-06-18T13:31:00Z"/>
                <w:rFonts w:ascii="Ebrima" w:hAnsi="Ebrima" w:cs="Leelawadee"/>
                <w:bCs/>
                <w:sz w:val="22"/>
                <w:szCs w:val="22"/>
              </w:rPr>
            </w:pPr>
            <w:ins w:id="1125" w:author="Ricardo Xavier" w:date="2021-06-18T13:31:00Z">
              <w:r w:rsidRPr="004D7C19">
                <w:rPr>
                  <w:rFonts w:ascii="Ebrima" w:hAnsi="Ebrima" w:cs="Leelawadee"/>
                  <w:bCs/>
                  <w:sz w:val="22"/>
                  <w:szCs w:val="22"/>
                </w:rPr>
                <w:t>CEP</w:t>
              </w:r>
            </w:ins>
          </w:p>
        </w:tc>
        <w:tc>
          <w:tcPr>
            <w:tcW w:w="2552" w:type="dxa"/>
          </w:tcPr>
          <w:p w14:paraId="08EA9F53" w14:textId="77777777" w:rsidR="00465B58" w:rsidRPr="004D7C19" w:rsidRDefault="00465B58" w:rsidP="00813A2F">
            <w:pPr>
              <w:spacing w:line="276" w:lineRule="auto"/>
              <w:jc w:val="both"/>
              <w:rPr>
                <w:ins w:id="1126" w:author="Ricardo Xavier" w:date="2021-06-18T13:31:00Z"/>
                <w:rFonts w:ascii="Ebrima" w:hAnsi="Ebrima" w:cs="Leelawadee"/>
                <w:bCs/>
                <w:sz w:val="22"/>
                <w:szCs w:val="22"/>
              </w:rPr>
            </w:pPr>
            <w:ins w:id="1127" w:author="Ricardo Xavier" w:date="2021-06-18T13:31:00Z">
              <w:r w:rsidRPr="004D7C19">
                <w:rPr>
                  <w:rFonts w:ascii="Ebrima" w:hAnsi="Ebrima" w:cs="Leelawadee"/>
                  <w:color w:val="000000"/>
                  <w:sz w:val="22"/>
                  <w:szCs w:val="22"/>
                </w:rPr>
                <w:t>04534-002</w:t>
              </w:r>
              <w:r w:rsidRPr="004D7C19" w:rsidDel="00AB6933">
                <w:rPr>
                  <w:rFonts w:ascii="Ebrima" w:hAnsi="Ebrima"/>
                  <w:sz w:val="22"/>
                  <w:szCs w:val="22"/>
                </w:rPr>
                <w:t xml:space="preserve"> </w:t>
              </w:r>
            </w:ins>
          </w:p>
        </w:tc>
        <w:tc>
          <w:tcPr>
            <w:tcW w:w="1134" w:type="dxa"/>
          </w:tcPr>
          <w:p w14:paraId="2BEEFA1C" w14:textId="77777777" w:rsidR="00465B58" w:rsidRPr="004D7C19" w:rsidRDefault="00465B58" w:rsidP="00813A2F">
            <w:pPr>
              <w:spacing w:line="276" w:lineRule="auto"/>
              <w:jc w:val="both"/>
              <w:rPr>
                <w:ins w:id="1128" w:author="Ricardo Xavier" w:date="2021-06-18T13:31:00Z"/>
                <w:rFonts w:ascii="Ebrima" w:hAnsi="Ebrima" w:cs="Leelawadee"/>
                <w:bCs/>
                <w:sz w:val="22"/>
                <w:szCs w:val="22"/>
              </w:rPr>
            </w:pPr>
            <w:ins w:id="1129" w:author="Ricardo Xavier" w:date="2021-06-18T13:31:00Z">
              <w:r w:rsidRPr="004D7C19">
                <w:rPr>
                  <w:rFonts w:ascii="Ebrima" w:hAnsi="Ebrima" w:cs="Leelawadee"/>
                  <w:bCs/>
                  <w:sz w:val="22"/>
                  <w:szCs w:val="22"/>
                </w:rPr>
                <w:t>CIDADE</w:t>
              </w:r>
            </w:ins>
          </w:p>
        </w:tc>
        <w:tc>
          <w:tcPr>
            <w:tcW w:w="3248" w:type="dxa"/>
          </w:tcPr>
          <w:p w14:paraId="09FDDE8A" w14:textId="77777777" w:rsidR="00465B58" w:rsidRPr="004D7C19" w:rsidRDefault="00465B58" w:rsidP="00813A2F">
            <w:pPr>
              <w:spacing w:line="276" w:lineRule="auto"/>
              <w:jc w:val="both"/>
              <w:rPr>
                <w:ins w:id="1130" w:author="Ricardo Xavier" w:date="2021-06-18T13:31:00Z"/>
                <w:rFonts w:ascii="Ebrima" w:hAnsi="Ebrima" w:cs="Leelawadee"/>
                <w:bCs/>
                <w:sz w:val="22"/>
                <w:szCs w:val="22"/>
              </w:rPr>
            </w:pPr>
            <w:ins w:id="1131" w:author="Ricardo Xavier" w:date="2021-06-18T13:31:00Z">
              <w:r w:rsidRPr="004D7C19">
                <w:rPr>
                  <w:rFonts w:ascii="Ebrima" w:hAnsi="Ebrima"/>
                  <w:sz w:val="22"/>
                  <w:szCs w:val="22"/>
                </w:rPr>
                <w:t>São Paulo</w:t>
              </w:r>
            </w:ins>
          </w:p>
        </w:tc>
        <w:tc>
          <w:tcPr>
            <w:tcW w:w="637" w:type="dxa"/>
          </w:tcPr>
          <w:p w14:paraId="6B4F09DB" w14:textId="77777777" w:rsidR="00465B58" w:rsidRPr="004D7C19" w:rsidRDefault="00465B58" w:rsidP="00813A2F">
            <w:pPr>
              <w:spacing w:line="276" w:lineRule="auto"/>
              <w:jc w:val="both"/>
              <w:rPr>
                <w:ins w:id="1132" w:author="Ricardo Xavier" w:date="2021-06-18T13:31:00Z"/>
                <w:rFonts w:ascii="Ebrima" w:hAnsi="Ebrima" w:cs="Leelawadee"/>
                <w:bCs/>
                <w:sz w:val="22"/>
                <w:szCs w:val="22"/>
              </w:rPr>
            </w:pPr>
            <w:ins w:id="1133" w:author="Ricardo Xavier" w:date="2021-06-18T13:31:00Z">
              <w:r w:rsidRPr="004D7C19">
                <w:rPr>
                  <w:rFonts w:ascii="Ebrima" w:hAnsi="Ebrima" w:cs="Leelawadee"/>
                  <w:bCs/>
                  <w:sz w:val="22"/>
                  <w:szCs w:val="22"/>
                </w:rPr>
                <w:t>UF</w:t>
              </w:r>
            </w:ins>
          </w:p>
        </w:tc>
        <w:tc>
          <w:tcPr>
            <w:tcW w:w="1501" w:type="dxa"/>
          </w:tcPr>
          <w:p w14:paraId="5239F977" w14:textId="77777777" w:rsidR="00465B58" w:rsidRPr="004D7C19" w:rsidRDefault="00465B58" w:rsidP="00813A2F">
            <w:pPr>
              <w:spacing w:line="276" w:lineRule="auto"/>
              <w:jc w:val="both"/>
              <w:rPr>
                <w:ins w:id="1134" w:author="Ricardo Xavier" w:date="2021-06-18T13:31:00Z"/>
                <w:rFonts w:ascii="Ebrima" w:hAnsi="Ebrima" w:cs="Leelawadee"/>
                <w:bCs/>
                <w:sz w:val="22"/>
                <w:szCs w:val="22"/>
              </w:rPr>
            </w:pPr>
            <w:ins w:id="1135" w:author="Ricardo Xavier" w:date="2021-06-18T13:31:00Z">
              <w:r w:rsidRPr="004D7C19">
                <w:rPr>
                  <w:rFonts w:ascii="Ebrima" w:hAnsi="Ebrima"/>
                  <w:sz w:val="22"/>
                  <w:szCs w:val="22"/>
                </w:rPr>
                <w:t>SP</w:t>
              </w:r>
            </w:ins>
          </w:p>
        </w:tc>
      </w:tr>
    </w:tbl>
    <w:p w14:paraId="252FA7BB" w14:textId="77777777" w:rsidR="00465B58" w:rsidRPr="004D7C19" w:rsidRDefault="00465B58" w:rsidP="00465B58">
      <w:pPr>
        <w:spacing w:line="276" w:lineRule="auto"/>
        <w:jc w:val="both"/>
        <w:rPr>
          <w:ins w:id="1136"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032067A0" w14:textId="77777777" w:rsidTr="00813A2F">
        <w:trPr>
          <w:ins w:id="1137" w:author="Ricardo Xavier" w:date="2021-06-18T13:31:00Z"/>
        </w:trPr>
        <w:tc>
          <w:tcPr>
            <w:tcW w:w="9923" w:type="dxa"/>
            <w:gridSpan w:val="6"/>
          </w:tcPr>
          <w:p w14:paraId="30428621" w14:textId="77777777" w:rsidR="00465B58" w:rsidRPr="004D7C19" w:rsidRDefault="00465B58" w:rsidP="00813A2F">
            <w:pPr>
              <w:spacing w:line="276" w:lineRule="auto"/>
              <w:jc w:val="both"/>
              <w:rPr>
                <w:ins w:id="1138" w:author="Ricardo Xavier" w:date="2021-06-18T13:31:00Z"/>
                <w:rFonts w:ascii="Ebrima" w:hAnsi="Ebrima" w:cs="Leelawadee"/>
                <w:b/>
                <w:bCs/>
                <w:sz w:val="22"/>
                <w:szCs w:val="22"/>
              </w:rPr>
            </w:pPr>
            <w:ins w:id="1139" w:author="Ricardo Xavier" w:date="2021-06-18T13:31:00Z">
              <w:r w:rsidRPr="004D7C19">
                <w:rPr>
                  <w:rFonts w:ascii="Ebrima" w:hAnsi="Ebrima" w:cs="Leelawadee"/>
                  <w:b/>
                  <w:bCs/>
                  <w:sz w:val="22"/>
                  <w:szCs w:val="22"/>
                </w:rPr>
                <w:t>3. DEVEDORA</w:t>
              </w:r>
            </w:ins>
          </w:p>
        </w:tc>
      </w:tr>
      <w:tr w:rsidR="00465B58" w:rsidRPr="004D7C19" w14:paraId="209B34E7" w14:textId="77777777" w:rsidTr="00813A2F">
        <w:trPr>
          <w:ins w:id="1140"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D340B1E" w14:textId="77777777" w:rsidR="00465B58" w:rsidRPr="004D7C19" w:rsidRDefault="00465B58" w:rsidP="00813A2F">
            <w:pPr>
              <w:spacing w:line="276" w:lineRule="auto"/>
              <w:jc w:val="both"/>
              <w:rPr>
                <w:ins w:id="1141" w:author="Ricardo Xavier" w:date="2021-06-18T13:31:00Z"/>
                <w:rFonts w:ascii="Ebrima" w:hAnsi="Ebrima" w:cs="Leelawadee"/>
                <w:bCs/>
                <w:caps/>
                <w:color w:val="000000"/>
                <w:sz w:val="22"/>
                <w:szCs w:val="22"/>
              </w:rPr>
            </w:pPr>
            <w:ins w:id="1142" w:author="Ricardo Xavier" w:date="2021-06-18T13:31:00Z">
              <w:r w:rsidRPr="004D7C19">
                <w:rPr>
                  <w:rFonts w:ascii="Ebrima" w:hAnsi="Ebrima" w:cs="Leelawadee"/>
                  <w:bCs/>
                  <w:caps/>
                  <w:color w:val="000000"/>
                  <w:sz w:val="22"/>
                  <w:szCs w:val="22"/>
                </w:rPr>
                <w:t xml:space="preserve">RAZÃO SOCIAL: </w:t>
              </w:r>
              <w:r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ins>
          </w:p>
        </w:tc>
      </w:tr>
      <w:tr w:rsidR="00465B58" w:rsidRPr="004D7C19" w14:paraId="7C21BE6E" w14:textId="77777777" w:rsidTr="00813A2F">
        <w:trPr>
          <w:ins w:id="1143"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7D493275" w14:textId="77777777" w:rsidR="00465B58" w:rsidRPr="004D7C19" w:rsidRDefault="00465B58" w:rsidP="00813A2F">
            <w:pPr>
              <w:spacing w:line="276" w:lineRule="auto"/>
              <w:jc w:val="both"/>
              <w:rPr>
                <w:ins w:id="1144" w:author="Ricardo Xavier" w:date="2021-06-18T13:31:00Z"/>
                <w:rFonts w:ascii="Ebrima" w:hAnsi="Ebrima" w:cs="Leelawadee"/>
                <w:bCs/>
                <w:caps/>
                <w:color w:val="000000"/>
                <w:sz w:val="22"/>
                <w:szCs w:val="22"/>
              </w:rPr>
            </w:pPr>
            <w:ins w:id="1145" w:author="Ricardo Xavier" w:date="2021-06-18T13:31:00Z">
              <w:r w:rsidRPr="004D7C19">
                <w:rPr>
                  <w:rFonts w:ascii="Ebrima" w:hAnsi="Ebrima" w:cs="Leelawadee"/>
                  <w:bCs/>
                  <w:caps/>
                  <w:color w:val="000000"/>
                  <w:sz w:val="22"/>
                  <w:szCs w:val="22"/>
                </w:rPr>
                <w:t xml:space="preserve">CNPJ/ME: </w:t>
              </w:r>
              <w:r w:rsidRPr="004D7C19">
                <w:rPr>
                  <w:rFonts w:ascii="Ebrima" w:hAnsi="Ebrima" w:cs="Leelawadee"/>
                  <w:bCs/>
                  <w:sz w:val="22"/>
                  <w:szCs w:val="22"/>
                </w:rPr>
                <w:t>05.289.609/0001-46</w:t>
              </w:r>
            </w:ins>
          </w:p>
        </w:tc>
      </w:tr>
      <w:tr w:rsidR="00465B58" w:rsidRPr="004D7C19" w14:paraId="7551A9E2" w14:textId="77777777" w:rsidTr="00813A2F">
        <w:trPr>
          <w:ins w:id="1146"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3593773A" w14:textId="77777777" w:rsidR="00465B58" w:rsidRPr="004D7C19" w:rsidRDefault="00465B58" w:rsidP="00813A2F">
            <w:pPr>
              <w:spacing w:line="276" w:lineRule="auto"/>
              <w:jc w:val="both"/>
              <w:rPr>
                <w:ins w:id="1147" w:author="Ricardo Xavier" w:date="2021-06-18T13:31:00Z"/>
                <w:rFonts w:ascii="Ebrima" w:hAnsi="Ebrima" w:cs="Leelawadee"/>
                <w:bCs/>
                <w:caps/>
                <w:color w:val="000000"/>
                <w:sz w:val="22"/>
                <w:szCs w:val="22"/>
              </w:rPr>
            </w:pPr>
            <w:ins w:id="1148" w:author="Ricardo Xavier" w:date="2021-06-18T13:31:00Z">
              <w:r w:rsidRPr="004D7C19">
                <w:rPr>
                  <w:rFonts w:ascii="Ebrima" w:hAnsi="Ebrima" w:cs="Leelawadee"/>
                  <w:bCs/>
                  <w:caps/>
                  <w:color w:val="000000"/>
                  <w:sz w:val="22"/>
                  <w:szCs w:val="22"/>
                </w:rPr>
                <w:t xml:space="preserve">ENDEREÇO: </w:t>
              </w:r>
              <w:r w:rsidRPr="004D7C19">
                <w:rPr>
                  <w:rFonts w:ascii="Ebrima" w:hAnsi="Ebrima" w:cs="Leelawadee"/>
                  <w:bCs/>
                  <w:sz w:val="22"/>
                  <w:szCs w:val="22"/>
                </w:rPr>
                <w:t>Alameda Bela Aliança, n° 250, Jardim América</w:t>
              </w:r>
            </w:ins>
          </w:p>
        </w:tc>
      </w:tr>
      <w:tr w:rsidR="00465B58" w:rsidRPr="004D7C19" w14:paraId="58EA4FC2" w14:textId="77777777" w:rsidTr="00813A2F">
        <w:trPr>
          <w:ins w:id="1149" w:author="Ricardo Xavier" w:date="2021-06-18T13:31:00Z"/>
        </w:trPr>
        <w:tc>
          <w:tcPr>
            <w:tcW w:w="851" w:type="dxa"/>
          </w:tcPr>
          <w:p w14:paraId="58EF3DAF" w14:textId="77777777" w:rsidR="00465B58" w:rsidRPr="004D7C19" w:rsidRDefault="00465B58" w:rsidP="00813A2F">
            <w:pPr>
              <w:spacing w:line="276" w:lineRule="auto"/>
              <w:jc w:val="both"/>
              <w:rPr>
                <w:ins w:id="1150" w:author="Ricardo Xavier" w:date="2021-06-18T13:31:00Z"/>
                <w:rFonts w:ascii="Ebrima" w:hAnsi="Ebrima" w:cs="Leelawadee"/>
                <w:bCs/>
                <w:sz w:val="22"/>
                <w:szCs w:val="22"/>
              </w:rPr>
            </w:pPr>
            <w:ins w:id="1151" w:author="Ricardo Xavier" w:date="2021-06-18T13:31:00Z">
              <w:r w:rsidRPr="004D7C19">
                <w:rPr>
                  <w:rFonts w:ascii="Ebrima" w:hAnsi="Ebrima" w:cs="Leelawadee"/>
                  <w:bCs/>
                  <w:sz w:val="22"/>
                  <w:szCs w:val="22"/>
                </w:rPr>
                <w:t>CEP</w:t>
              </w:r>
            </w:ins>
          </w:p>
        </w:tc>
        <w:tc>
          <w:tcPr>
            <w:tcW w:w="2552" w:type="dxa"/>
          </w:tcPr>
          <w:p w14:paraId="6D1E42B4" w14:textId="77777777" w:rsidR="00465B58" w:rsidRPr="004D7C19" w:rsidRDefault="00465B58" w:rsidP="00813A2F">
            <w:pPr>
              <w:spacing w:line="276" w:lineRule="auto"/>
              <w:jc w:val="both"/>
              <w:rPr>
                <w:ins w:id="1152" w:author="Ricardo Xavier" w:date="2021-06-18T13:31:00Z"/>
                <w:rFonts w:ascii="Ebrima" w:hAnsi="Ebrima" w:cs="Leelawadee"/>
                <w:bCs/>
                <w:sz w:val="22"/>
                <w:szCs w:val="22"/>
              </w:rPr>
            </w:pPr>
            <w:ins w:id="1153" w:author="Ricardo Xavier" w:date="2021-06-18T13:31:00Z">
              <w:r w:rsidRPr="004D7C19">
                <w:rPr>
                  <w:rFonts w:ascii="Ebrima" w:hAnsi="Ebrima" w:cs="Leelawadee"/>
                  <w:bCs/>
                  <w:sz w:val="22"/>
                  <w:szCs w:val="22"/>
                </w:rPr>
                <w:t>89.160-172</w:t>
              </w:r>
            </w:ins>
          </w:p>
        </w:tc>
        <w:tc>
          <w:tcPr>
            <w:tcW w:w="1134" w:type="dxa"/>
          </w:tcPr>
          <w:p w14:paraId="3CF1F551" w14:textId="77777777" w:rsidR="00465B58" w:rsidRPr="004D7C19" w:rsidRDefault="00465B58" w:rsidP="00813A2F">
            <w:pPr>
              <w:spacing w:line="276" w:lineRule="auto"/>
              <w:jc w:val="both"/>
              <w:rPr>
                <w:ins w:id="1154" w:author="Ricardo Xavier" w:date="2021-06-18T13:31:00Z"/>
                <w:rFonts w:ascii="Ebrima" w:hAnsi="Ebrima" w:cs="Leelawadee"/>
                <w:bCs/>
                <w:sz w:val="22"/>
                <w:szCs w:val="22"/>
              </w:rPr>
            </w:pPr>
            <w:ins w:id="1155" w:author="Ricardo Xavier" w:date="2021-06-18T13:31:00Z">
              <w:r w:rsidRPr="004D7C19">
                <w:rPr>
                  <w:rFonts w:ascii="Ebrima" w:hAnsi="Ebrima" w:cs="Leelawadee"/>
                  <w:bCs/>
                  <w:sz w:val="22"/>
                  <w:szCs w:val="22"/>
                </w:rPr>
                <w:t>CIDADE</w:t>
              </w:r>
            </w:ins>
          </w:p>
        </w:tc>
        <w:tc>
          <w:tcPr>
            <w:tcW w:w="3248" w:type="dxa"/>
          </w:tcPr>
          <w:p w14:paraId="295CFD11" w14:textId="77777777" w:rsidR="00465B58" w:rsidRPr="004D7C19" w:rsidRDefault="00465B58" w:rsidP="00813A2F">
            <w:pPr>
              <w:spacing w:line="276" w:lineRule="auto"/>
              <w:jc w:val="both"/>
              <w:rPr>
                <w:ins w:id="1156" w:author="Ricardo Xavier" w:date="2021-06-18T13:31:00Z"/>
                <w:rFonts w:ascii="Ebrima" w:hAnsi="Ebrima" w:cs="Leelawadee"/>
                <w:bCs/>
                <w:sz w:val="22"/>
                <w:szCs w:val="22"/>
              </w:rPr>
            </w:pPr>
            <w:ins w:id="1157" w:author="Ricardo Xavier" w:date="2021-06-18T13:31:00Z">
              <w:r w:rsidRPr="004D7C19">
                <w:rPr>
                  <w:rFonts w:ascii="Ebrima" w:hAnsi="Ebrima" w:cs="Leelawadee"/>
                  <w:sz w:val="22"/>
                  <w:szCs w:val="22"/>
                </w:rPr>
                <w:t>Rio do Sul</w:t>
              </w:r>
            </w:ins>
          </w:p>
        </w:tc>
        <w:tc>
          <w:tcPr>
            <w:tcW w:w="637" w:type="dxa"/>
          </w:tcPr>
          <w:p w14:paraId="6F654A71" w14:textId="77777777" w:rsidR="00465B58" w:rsidRPr="004D7C19" w:rsidRDefault="00465B58" w:rsidP="00813A2F">
            <w:pPr>
              <w:spacing w:line="276" w:lineRule="auto"/>
              <w:jc w:val="both"/>
              <w:rPr>
                <w:ins w:id="1158" w:author="Ricardo Xavier" w:date="2021-06-18T13:31:00Z"/>
                <w:rFonts w:ascii="Ebrima" w:hAnsi="Ebrima" w:cs="Leelawadee"/>
                <w:bCs/>
                <w:sz w:val="22"/>
                <w:szCs w:val="22"/>
              </w:rPr>
            </w:pPr>
            <w:ins w:id="1159" w:author="Ricardo Xavier" w:date="2021-06-18T13:31:00Z">
              <w:r w:rsidRPr="004D7C19">
                <w:rPr>
                  <w:rFonts w:ascii="Ebrima" w:hAnsi="Ebrima" w:cs="Leelawadee"/>
                  <w:bCs/>
                  <w:sz w:val="22"/>
                  <w:szCs w:val="22"/>
                </w:rPr>
                <w:t>UF</w:t>
              </w:r>
            </w:ins>
          </w:p>
        </w:tc>
        <w:tc>
          <w:tcPr>
            <w:tcW w:w="1501" w:type="dxa"/>
          </w:tcPr>
          <w:p w14:paraId="1BE5C604" w14:textId="77777777" w:rsidR="00465B58" w:rsidRPr="004D7C19" w:rsidRDefault="00465B58" w:rsidP="00813A2F">
            <w:pPr>
              <w:spacing w:line="276" w:lineRule="auto"/>
              <w:jc w:val="both"/>
              <w:rPr>
                <w:ins w:id="1160" w:author="Ricardo Xavier" w:date="2021-06-18T13:31:00Z"/>
                <w:rFonts w:ascii="Ebrima" w:hAnsi="Ebrima" w:cs="Leelawadee"/>
                <w:bCs/>
                <w:sz w:val="22"/>
                <w:szCs w:val="22"/>
              </w:rPr>
            </w:pPr>
            <w:ins w:id="1161" w:author="Ricardo Xavier" w:date="2021-06-18T13:31:00Z">
              <w:r w:rsidRPr="004D7C19">
                <w:rPr>
                  <w:rFonts w:ascii="Ebrima" w:hAnsi="Ebrima" w:cs="Leelawadee"/>
                  <w:sz w:val="22"/>
                  <w:szCs w:val="22"/>
                </w:rPr>
                <w:t>SC</w:t>
              </w:r>
            </w:ins>
          </w:p>
        </w:tc>
      </w:tr>
    </w:tbl>
    <w:p w14:paraId="3002AA2E" w14:textId="77777777" w:rsidR="00465B58" w:rsidRPr="004D7C19" w:rsidRDefault="00465B58" w:rsidP="00465B58">
      <w:pPr>
        <w:spacing w:line="276" w:lineRule="auto"/>
        <w:jc w:val="both"/>
        <w:rPr>
          <w:ins w:id="1162"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5FD36A9E" w14:textId="77777777" w:rsidTr="00813A2F">
        <w:trPr>
          <w:ins w:id="1163" w:author="Ricardo Xavier" w:date="2021-06-18T13:31:00Z"/>
        </w:trPr>
        <w:tc>
          <w:tcPr>
            <w:tcW w:w="9923" w:type="dxa"/>
            <w:tcBorders>
              <w:bottom w:val="single" w:sz="4" w:space="0" w:color="auto"/>
            </w:tcBorders>
          </w:tcPr>
          <w:p w14:paraId="71478558" w14:textId="77777777" w:rsidR="00465B58" w:rsidRPr="004D7C19" w:rsidRDefault="00465B58" w:rsidP="00813A2F">
            <w:pPr>
              <w:spacing w:line="276" w:lineRule="auto"/>
              <w:jc w:val="both"/>
              <w:rPr>
                <w:ins w:id="1164" w:author="Ricardo Xavier" w:date="2021-06-18T13:31:00Z"/>
                <w:rFonts w:ascii="Ebrima" w:hAnsi="Ebrima" w:cs="Leelawadee"/>
                <w:b/>
                <w:bCs/>
                <w:sz w:val="22"/>
                <w:szCs w:val="22"/>
              </w:rPr>
            </w:pPr>
            <w:ins w:id="1165" w:author="Ricardo Xavier" w:date="2021-06-18T13:31:00Z">
              <w:r w:rsidRPr="004D7C19">
                <w:rPr>
                  <w:rFonts w:ascii="Ebrima" w:hAnsi="Ebrima" w:cs="Leelawadee"/>
                  <w:b/>
                  <w:bCs/>
                  <w:sz w:val="22"/>
                  <w:szCs w:val="22"/>
                </w:rPr>
                <w:t xml:space="preserve">4. TÍTULO </w:t>
              </w:r>
            </w:ins>
          </w:p>
        </w:tc>
      </w:tr>
      <w:tr w:rsidR="00465B58" w:rsidRPr="004D7C19" w14:paraId="4C51B312" w14:textId="77777777" w:rsidTr="00813A2F">
        <w:trPr>
          <w:ins w:id="1166" w:author="Ricardo Xavier" w:date="2021-06-18T13:31:00Z"/>
        </w:trPr>
        <w:tc>
          <w:tcPr>
            <w:tcW w:w="9923" w:type="dxa"/>
            <w:tcBorders>
              <w:bottom w:val="single" w:sz="4" w:space="0" w:color="auto"/>
            </w:tcBorders>
          </w:tcPr>
          <w:p w14:paraId="4CAE0DBC" w14:textId="381579C3" w:rsidR="00465B58" w:rsidRPr="004D7C19" w:rsidRDefault="00465B58" w:rsidP="00813A2F">
            <w:pPr>
              <w:tabs>
                <w:tab w:val="num" w:pos="0"/>
                <w:tab w:val="left" w:pos="360"/>
              </w:tabs>
              <w:spacing w:line="276" w:lineRule="auto"/>
              <w:ind w:right="47"/>
              <w:jc w:val="both"/>
              <w:rPr>
                <w:ins w:id="1167" w:author="Ricardo Xavier" w:date="2021-06-18T13:31:00Z"/>
                <w:rFonts w:ascii="Ebrima" w:hAnsi="Ebrima" w:cs="Leelawadee"/>
                <w:bCs/>
                <w:sz w:val="22"/>
                <w:szCs w:val="22"/>
              </w:rPr>
            </w:pPr>
            <w:ins w:id="1168" w:author="Ricardo Xavier" w:date="2021-06-18T13:31:00Z">
              <w:r w:rsidRPr="004D7C19">
                <w:rPr>
                  <w:rFonts w:ascii="Ebrima" w:hAnsi="Ebrima" w:cstheme="minorHAnsi"/>
                  <w:i/>
                  <w:iCs/>
                  <w:sz w:val="22"/>
                  <w:szCs w:val="22"/>
                </w:rPr>
                <w:t>Escritura da 1ª Emissão de Debênture</w:t>
              </w:r>
              <w:del w:id="1169" w:author="Autor" w:date="2021-06-26T12:58:00Z">
                <w:r w:rsidRPr="004D7C19" w:rsidDel="006D256F">
                  <w:rPr>
                    <w:rFonts w:ascii="Ebrima" w:hAnsi="Ebrima" w:cstheme="minorHAnsi"/>
                    <w:i/>
                    <w:iCs/>
                    <w:sz w:val="22"/>
                    <w:szCs w:val="22"/>
                  </w:rPr>
                  <w:delText>s</w:delText>
                </w:r>
              </w:del>
              <w:r w:rsidRPr="004D7C19">
                <w:rPr>
                  <w:rFonts w:ascii="Ebrima" w:hAnsi="Ebrima" w:cstheme="minorHAnsi"/>
                  <w:i/>
                  <w:iCs/>
                  <w:sz w:val="22"/>
                  <w:szCs w:val="22"/>
                </w:rPr>
                <w:t xml:space="preserve"> Simples, </w:t>
              </w:r>
              <w:proofErr w:type="gramStart"/>
              <w:r w:rsidRPr="004D7C19">
                <w:rPr>
                  <w:rFonts w:ascii="Ebrima" w:hAnsi="Ebrima" w:cstheme="minorHAnsi"/>
                  <w:i/>
                  <w:iCs/>
                  <w:sz w:val="22"/>
                  <w:szCs w:val="22"/>
                </w:rPr>
                <w:t>não Conversíve</w:t>
              </w:r>
            </w:ins>
            <w:ins w:id="1170" w:author="Autor" w:date="2021-06-26T12:58:00Z">
              <w:r w:rsidR="006D256F">
                <w:rPr>
                  <w:rFonts w:ascii="Ebrima" w:hAnsi="Ebrima" w:cstheme="minorHAnsi"/>
                  <w:i/>
                  <w:iCs/>
                  <w:sz w:val="22"/>
                  <w:szCs w:val="22"/>
                </w:rPr>
                <w:t>l</w:t>
              </w:r>
            </w:ins>
            <w:proofErr w:type="gramEnd"/>
            <w:ins w:id="1171" w:author="Ricardo Xavier" w:date="2021-06-18T13:31:00Z">
              <w:del w:id="1172" w:author="Autor" w:date="2021-06-26T12:58:00Z">
                <w:r w:rsidRPr="004D7C19" w:rsidDel="006D256F">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com Garantia Real e com Garantia Fidejussória Adicional, sem Garantia Real Imobiliária, em 04 (quatro) Séries, para Colocação Privada, da Melchioretto Sandri Engenharia S.A.</w:t>
              </w:r>
              <w:r w:rsidRPr="004D7C19">
                <w:rPr>
                  <w:rFonts w:ascii="Ebrima" w:hAnsi="Ebrima" w:cs="Leelawadee"/>
                  <w:iCs/>
                  <w:sz w:val="22"/>
                  <w:szCs w:val="22"/>
                </w:rPr>
                <w:t>,</w:t>
              </w:r>
              <w:r w:rsidRPr="004D7C19">
                <w:rPr>
                  <w:rFonts w:ascii="Ebrima" w:hAnsi="Ebrima" w:cs="Leelawadee"/>
                  <w:i/>
                  <w:sz w:val="22"/>
                  <w:szCs w:val="22"/>
                </w:rPr>
                <w:t xml:space="preserve"> </w:t>
              </w:r>
              <w:r w:rsidRPr="004D7C19">
                <w:rPr>
                  <w:rFonts w:ascii="Ebrima" w:hAnsi="Ebrima" w:cs="Leelawadee"/>
                  <w:bCs/>
                  <w:spacing w:val="-4"/>
                  <w:sz w:val="22"/>
                  <w:szCs w:val="22"/>
                </w:rPr>
                <w:t xml:space="preserve">firmado </w:t>
              </w:r>
              <w:r w:rsidRPr="004D7C19">
                <w:rPr>
                  <w:rFonts w:ascii="Ebrima" w:hAnsi="Ebrima" w:cs="Leelawadee"/>
                  <w:spacing w:val="-4"/>
                  <w:sz w:val="22"/>
                  <w:szCs w:val="22"/>
                </w:rPr>
                <w:t xml:space="preserve">em </w:t>
              </w:r>
              <w:r w:rsidRPr="004D7C19">
                <w:rPr>
                  <w:rFonts w:ascii="Ebrima" w:hAnsi="Ebrima"/>
                  <w:sz w:val="22"/>
                  <w:szCs w:val="22"/>
                </w:rPr>
                <w:t>18</w:t>
              </w:r>
              <w:r w:rsidRPr="004D7C19">
                <w:rPr>
                  <w:rFonts w:ascii="Ebrima" w:hAnsi="Ebrima" w:cs="Leelawadee"/>
                  <w:spacing w:val="-4"/>
                  <w:sz w:val="22"/>
                  <w:szCs w:val="22"/>
                </w:rPr>
                <w:t xml:space="preserve"> de</w:t>
              </w:r>
              <w:r w:rsidRPr="004D7C19">
                <w:rPr>
                  <w:rFonts w:ascii="Ebrima" w:hAnsi="Ebrima" w:cs="Leelawadee"/>
                  <w:bCs/>
                  <w:sz w:val="22"/>
                  <w:szCs w:val="22"/>
                </w:rPr>
                <w:t xml:space="preserve"> junho</w:t>
              </w:r>
              <w:r w:rsidRPr="004D7C19">
                <w:rPr>
                  <w:rFonts w:ascii="Ebrima" w:hAnsi="Ebrima" w:cs="Leelawadee"/>
                  <w:spacing w:val="-4"/>
                  <w:sz w:val="22"/>
                  <w:szCs w:val="22"/>
                </w:rPr>
                <w:t xml:space="preserve"> de</w:t>
              </w:r>
              <w:r w:rsidRPr="004D7C19">
                <w:rPr>
                  <w:rFonts w:ascii="Ebrima" w:hAnsi="Ebrima" w:cs="Leelawadee"/>
                  <w:sz w:val="22"/>
                  <w:szCs w:val="22"/>
                </w:rPr>
                <w:t xml:space="preserve"> 2021</w:t>
              </w:r>
              <w:r w:rsidRPr="004D7C19">
                <w:rPr>
                  <w:rFonts w:ascii="Ebrima" w:hAnsi="Ebrima" w:cs="Leelawadee"/>
                  <w:spacing w:val="-4"/>
                  <w:sz w:val="22"/>
                  <w:szCs w:val="22"/>
                </w:rPr>
                <w:t>,</w:t>
              </w:r>
              <w:r w:rsidRPr="004D7C19">
                <w:rPr>
                  <w:rFonts w:ascii="Ebrima" w:hAnsi="Ebrima" w:cs="Leelawadee"/>
                  <w:sz w:val="22"/>
                  <w:szCs w:val="22"/>
                </w:rPr>
                <w:t xml:space="preserve"> no valor de </w:t>
              </w:r>
              <w:r w:rsidRPr="004D7C19">
                <w:rPr>
                  <w:rFonts w:ascii="Ebrima" w:eastAsia="Calibri" w:hAnsi="Ebrima" w:cs="Leelawadee"/>
                  <w:sz w:val="22"/>
                  <w:szCs w:val="22"/>
                </w:rPr>
                <w:t>R$ </w:t>
              </w:r>
              <w:r w:rsidRPr="004D7C19">
                <w:rPr>
                  <w:rFonts w:ascii="Ebrima" w:hAnsi="Ebrima"/>
                  <w:sz w:val="22"/>
                  <w:szCs w:val="22"/>
                </w:rPr>
                <w:t>60.000.000,00</w:t>
              </w:r>
              <w:r w:rsidRPr="004D7C19">
                <w:rPr>
                  <w:rFonts w:ascii="Ebrima" w:hAnsi="Ebrima" w:cs="Leelawadee"/>
                  <w:color w:val="000000"/>
                  <w:sz w:val="22"/>
                  <w:szCs w:val="22"/>
                </w:rPr>
                <w:t xml:space="preserve"> (</w:t>
              </w:r>
              <w:r w:rsidRPr="004D7C19">
                <w:rPr>
                  <w:rFonts w:ascii="Ebrima" w:hAnsi="Ebrima"/>
                  <w:sz w:val="22"/>
                  <w:szCs w:val="22"/>
                </w:rPr>
                <w:t xml:space="preserve">sessenta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r w:rsidRPr="004D7C19" w:rsidDel="00FB3967">
                <w:rPr>
                  <w:rFonts w:ascii="Ebrima" w:eastAsia="Calibri" w:hAnsi="Ebrima" w:cs="Leelawadee"/>
                  <w:sz w:val="22"/>
                  <w:szCs w:val="22"/>
                </w:rPr>
                <w:t xml:space="preserve"> </w:t>
              </w:r>
              <w:r w:rsidRPr="004D7C19">
                <w:rPr>
                  <w:rFonts w:ascii="Ebrima" w:eastAsia="Calibri" w:hAnsi="Ebrima" w:cs="Leelawadee"/>
                  <w:sz w:val="22"/>
                  <w:szCs w:val="22"/>
                </w:rPr>
                <w:t>(“</w:t>
              </w:r>
              <w:r w:rsidRPr="004D7C19">
                <w:rPr>
                  <w:rFonts w:ascii="Ebrima" w:eastAsia="Calibri" w:hAnsi="Ebrima" w:cs="Leelawadee"/>
                  <w:sz w:val="22"/>
                  <w:szCs w:val="22"/>
                  <w:u w:val="single"/>
                </w:rPr>
                <w:t>Escritura de Emissão de Debênture</w:t>
              </w:r>
              <w:del w:id="1173" w:author="Autor" w:date="2021-06-26T13:30:00Z">
                <w:r w:rsidRPr="004D7C19" w:rsidDel="007F6A9F">
                  <w:rPr>
                    <w:rFonts w:ascii="Ebrima" w:eastAsia="Calibri" w:hAnsi="Ebrima" w:cs="Leelawadee"/>
                    <w:sz w:val="22"/>
                    <w:szCs w:val="22"/>
                    <w:u w:val="single"/>
                  </w:rPr>
                  <w:delText>s</w:delText>
                </w:r>
              </w:del>
              <w:r w:rsidRPr="004D7C19">
                <w:rPr>
                  <w:rFonts w:ascii="Ebrima" w:eastAsia="Calibri" w:hAnsi="Ebrima" w:cs="Leelawadee"/>
                  <w:sz w:val="22"/>
                  <w:szCs w:val="22"/>
                </w:rPr>
                <w:t>”)</w:t>
              </w:r>
              <w:r w:rsidRPr="004D7C19">
                <w:rPr>
                  <w:rFonts w:ascii="Ebrima" w:hAnsi="Ebrima" w:cs="Leelawadee"/>
                  <w:spacing w:val="-4"/>
                  <w:sz w:val="22"/>
                  <w:szCs w:val="22"/>
                </w:rPr>
                <w:t>.</w:t>
              </w:r>
            </w:ins>
          </w:p>
        </w:tc>
      </w:tr>
    </w:tbl>
    <w:p w14:paraId="754FA835" w14:textId="77777777" w:rsidR="00465B58" w:rsidRPr="004D7C19" w:rsidRDefault="00465B58" w:rsidP="00465B58">
      <w:pPr>
        <w:spacing w:line="276" w:lineRule="auto"/>
        <w:jc w:val="both"/>
        <w:rPr>
          <w:ins w:id="1174"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4BF3DEA3" w14:textId="77777777" w:rsidTr="00813A2F">
        <w:trPr>
          <w:ins w:id="1175" w:author="Ricardo Xavier" w:date="2021-06-18T13:31:00Z"/>
        </w:trPr>
        <w:tc>
          <w:tcPr>
            <w:tcW w:w="9923" w:type="dxa"/>
          </w:tcPr>
          <w:p w14:paraId="0BF4DDF6" w14:textId="77777777" w:rsidR="00465B58" w:rsidRPr="004D7C19" w:rsidRDefault="00465B58" w:rsidP="00813A2F">
            <w:pPr>
              <w:spacing w:line="276" w:lineRule="auto"/>
              <w:jc w:val="both"/>
              <w:rPr>
                <w:ins w:id="1176" w:author="Ricardo Xavier" w:date="2021-06-18T13:31:00Z"/>
                <w:rFonts w:ascii="Ebrima" w:hAnsi="Ebrima" w:cs="Leelawadee"/>
                <w:bCs/>
                <w:sz w:val="22"/>
                <w:szCs w:val="22"/>
              </w:rPr>
            </w:pPr>
            <w:ins w:id="1177" w:author="Ricardo Xavier" w:date="2021-06-18T13:31:00Z">
              <w:r w:rsidRPr="004D7C19">
                <w:rPr>
                  <w:rFonts w:ascii="Ebrima" w:hAnsi="Ebrima" w:cs="Leelawadee"/>
                  <w:b/>
                  <w:bCs/>
                  <w:sz w:val="22"/>
                  <w:szCs w:val="22"/>
                </w:rPr>
                <w:t>5. VALOR TOTAL DOS CRÉDITOS IMOBILIÁRIOS:</w:t>
              </w:r>
              <w:r w:rsidRPr="004D7C19">
                <w:rPr>
                  <w:rFonts w:ascii="Ebrima" w:hAnsi="Ebrima" w:cs="Leelawadee"/>
                  <w:bCs/>
                  <w:sz w:val="22"/>
                  <w:szCs w:val="22"/>
                </w:rPr>
                <w:t xml:space="preserve"> </w:t>
              </w:r>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 xml:space="preserve">quinze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ins>
          </w:p>
        </w:tc>
      </w:tr>
    </w:tbl>
    <w:p w14:paraId="65B0FCDD" w14:textId="77777777" w:rsidR="00465B58" w:rsidRPr="004D7C19" w:rsidRDefault="00465B58" w:rsidP="00465B58">
      <w:pPr>
        <w:spacing w:line="276" w:lineRule="auto"/>
        <w:jc w:val="both"/>
        <w:rPr>
          <w:ins w:id="1178" w:author="Ricardo Xavier" w:date="2021-06-18T13:31:00Z"/>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465B58" w:rsidRPr="004D7C19" w14:paraId="543D49CC" w14:textId="77777777" w:rsidTr="00813A2F">
        <w:trPr>
          <w:ins w:id="1179" w:author="Ricardo Xavier" w:date="2021-06-18T13:31:00Z"/>
        </w:trPr>
        <w:tc>
          <w:tcPr>
            <w:tcW w:w="9923" w:type="dxa"/>
            <w:gridSpan w:val="4"/>
            <w:tcBorders>
              <w:bottom w:val="single" w:sz="4" w:space="0" w:color="auto"/>
            </w:tcBorders>
          </w:tcPr>
          <w:p w14:paraId="51E18878" w14:textId="77777777" w:rsidR="00465B58" w:rsidRPr="004D7C19" w:rsidRDefault="00465B58" w:rsidP="00813A2F">
            <w:pPr>
              <w:spacing w:line="276" w:lineRule="auto"/>
              <w:jc w:val="both"/>
              <w:rPr>
                <w:ins w:id="1180" w:author="Ricardo Xavier" w:date="2021-06-18T13:31:00Z"/>
                <w:rFonts w:ascii="Ebrima" w:hAnsi="Ebrima" w:cs="Leelawadee"/>
                <w:b/>
                <w:bCs/>
                <w:sz w:val="22"/>
                <w:szCs w:val="22"/>
              </w:rPr>
            </w:pPr>
            <w:ins w:id="1181" w:author="Ricardo Xavier" w:date="2021-06-18T13:31:00Z">
              <w:r w:rsidRPr="004D7C19">
                <w:rPr>
                  <w:rFonts w:ascii="Ebrima" w:hAnsi="Ebrima" w:cs="Leelawadee"/>
                  <w:b/>
                  <w:bCs/>
                  <w:sz w:val="22"/>
                  <w:szCs w:val="22"/>
                </w:rPr>
                <w:t>6. IDENTIFICAÇÃO DOS IMÓVEIS</w:t>
              </w:r>
            </w:ins>
          </w:p>
        </w:tc>
      </w:tr>
      <w:tr w:rsidR="00465B58" w:rsidRPr="004D7C19" w14:paraId="6D867854" w14:textId="77777777" w:rsidTr="00813A2F">
        <w:tblPrEx>
          <w:tblCellMar>
            <w:left w:w="0" w:type="dxa"/>
            <w:right w:w="0" w:type="dxa"/>
          </w:tblCellMar>
        </w:tblPrEx>
        <w:trPr>
          <w:trHeight w:val="317"/>
          <w:ins w:id="1182"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E44E7A8" w14:textId="77777777" w:rsidR="00465B58" w:rsidRPr="004D7C19" w:rsidRDefault="00465B58" w:rsidP="00813A2F">
            <w:pPr>
              <w:spacing w:line="276" w:lineRule="auto"/>
              <w:jc w:val="center"/>
              <w:rPr>
                <w:ins w:id="1183" w:author="Ricardo Xavier" w:date="2021-06-18T13:31:00Z"/>
                <w:rFonts w:ascii="Ebrima" w:hAnsi="Ebrima" w:cs="Leelawadee"/>
                <w:sz w:val="22"/>
                <w:szCs w:val="22"/>
              </w:rPr>
            </w:pPr>
            <w:ins w:id="1184" w:author="Ricardo Xavier" w:date="2021-06-18T13:31:00Z">
              <w:r w:rsidRPr="004D7C19">
                <w:rPr>
                  <w:rFonts w:ascii="Ebrima" w:hAnsi="Ebrima" w:cs="Leelawadee"/>
                  <w:sz w:val="22"/>
                  <w:szCs w:val="22"/>
                </w:rPr>
                <w:t>Empreendimento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477FBFC" w14:textId="77777777" w:rsidR="00465B58" w:rsidRPr="004D7C19" w:rsidRDefault="00465B58" w:rsidP="00813A2F">
            <w:pPr>
              <w:spacing w:line="276" w:lineRule="auto"/>
              <w:jc w:val="center"/>
              <w:rPr>
                <w:ins w:id="1185" w:author="Ricardo Xavier" w:date="2021-06-18T13:31:00Z"/>
                <w:rFonts w:ascii="Ebrima" w:hAnsi="Ebrima" w:cs="Leelawadee"/>
                <w:sz w:val="22"/>
                <w:szCs w:val="22"/>
              </w:rPr>
            </w:pPr>
            <w:ins w:id="1186" w:author="Ricardo Xavier" w:date="2021-06-18T13:31:00Z">
              <w:r w:rsidRPr="004D7C19">
                <w:rPr>
                  <w:rFonts w:ascii="Ebrima" w:hAnsi="Ebrima" w:cs="Leelawadee"/>
                  <w:sz w:val="22"/>
                  <w:szCs w:val="22"/>
                </w:rPr>
                <w:t>Matrícula</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A0AD839" w14:textId="77777777" w:rsidR="00465B58" w:rsidRPr="004D7C19" w:rsidRDefault="00465B58" w:rsidP="00813A2F">
            <w:pPr>
              <w:spacing w:line="276" w:lineRule="auto"/>
              <w:jc w:val="center"/>
              <w:rPr>
                <w:ins w:id="1187" w:author="Ricardo Xavier" w:date="2021-06-18T13:31:00Z"/>
                <w:rFonts w:ascii="Ebrima" w:hAnsi="Ebrima" w:cs="Leelawadee"/>
                <w:sz w:val="22"/>
                <w:szCs w:val="22"/>
              </w:rPr>
            </w:pPr>
            <w:ins w:id="1188" w:author="Ricardo Xavier" w:date="2021-06-18T13:31:00Z">
              <w:r w:rsidRPr="004D7C19">
                <w:rPr>
                  <w:rFonts w:ascii="Ebrima" w:hAnsi="Ebrima" w:cs="Leelawadee"/>
                  <w:sz w:val="22"/>
                  <w:szCs w:val="22"/>
                </w:rPr>
                <w:t>Cartório de Registro de Imóveis</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D15EF35" w14:textId="77777777" w:rsidR="00465B58" w:rsidRPr="004D7C19" w:rsidRDefault="00465B58" w:rsidP="00813A2F">
            <w:pPr>
              <w:spacing w:line="276" w:lineRule="auto"/>
              <w:jc w:val="center"/>
              <w:rPr>
                <w:ins w:id="1189" w:author="Ricardo Xavier" w:date="2021-06-18T13:31:00Z"/>
                <w:rFonts w:ascii="Ebrima" w:hAnsi="Ebrima" w:cs="Leelawadee"/>
                <w:sz w:val="22"/>
                <w:szCs w:val="22"/>
              </w:rPr>
            </w:pPr>
            <w:ins w:id="1190" w:author="Ricardo Xavier" w:date="2021-06-18T13:31:00Z">
              <w:r w:rsidRPr="004D7C19">
                <w:rPr>
                  <w:rFonts w:ascii="Ebrima" w:hAnsi="Ebrima" w:cs="Leelawadee"/>
                  <w:sz w:val="22"/>
                  <w:szCs w:val="22"/>
                </w:rPr>
                <w:t>Endereço Completo com CEP</w:t>
              </w:r>
            </w:ins>
          </w:p>
        </w:tc>
      </w:tr>
      <w:tr w:rsidR="00465B58" w:rsidRPr="004D7C19" w14:paraId="28AAD8C9" w14:textId="77777777" w:rsidTr="00813A2F">
        <w:tblPrEx>
          <w:tblCellMar>
            <w:left w:w="0" w:type="dxa"/>
            <w:right w:w="0" w:type="dxa"/>
          </w:tblCellMar>
        </w:tblPrEx>
        <w:trPr>
          <w:trHeight w:val="317"/>
          <w:ins w:id="1191"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AC31192" w14:textId="77777777" w:rsidR="00465B58" w:rsidRPr="004D7C19" w:rsidRDefault="00465B58" w:rsidP="00813A2F">
            <w:pPr>
              <w:spacing w:line="276" w:lineRule="auto"/>
              <w:jc w:val="center"/>
              <w:rPr>
                <w:ins w:id="1192" w:author="Ricardo Xavier" w:date="2021-06-18T13:31:00Z"/>
                <w:rFonts w:ascii="Ebrima" w:hAnsi="Ebrima" w:cs="Leelawadee"/>
                <w:b/>
                <w:bCs/>
                <w:sz w:val="22"/>
                <w:szCs w:val="22"/>
              </w:rPr>
            </w:pPr>
            <w:ins w:id="1193" w:author="Ricardo Xavier" w:date="2021-06-18T13:31:00Z">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885ECFA" w14:textId="77777777" w:rsidR="00465B58" w:rsidRPr="004D7C19" w:rsidRDefault="00465B58" w:rsidP="00813A2F">
            <w:pPr>
              <w:spacing w:line="276" w:lineRule="auto"/>
              <w:jc w:val="center"/>
              <w:rPr>
                <w:ins w:id="1194" w:author="Ricardo Xavier" w:date="2021-06-18T13:31:00Z"/>
                <w:rFonts w:ascii="Ebrima" w:hAnsi="Ebrima" w:cs="Leelawadee"/>
                <w:sz w:val="22"/>
                <w:szCs w:val="22"/>
              </w:rPr>
            </w:pPr>
            <w:ins w:id="1195" w:author="Ricardo Xavier" w:date="2021-06-18T13:31:00Z">
              <w:r w:rsidRPr="004D7C19">
                <w:rPr>
                  <w:rFonts w:ascii="Ebrima" w:hAnsi="Ebrima" w:cs="Leelawadee"/>
                  <w:color w:val="000000"/>
                  <w:sz w:val="22"/>
                  <w:szCs w:val="22"/>
                </w:rPr>
                <w:t>31.135</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4E0EB9E" w14:textId="77777777" w:rsidR="00465B58" w:rsidRPr="004D7C19" w:rsidRDefault="00465B58" w:rsidP="00813A2F">
            <w:pPr>
              <w:spacing w:line="276" w:lineRule="auto"/>
              <w:jc w:val="center"/>
              <w:rPr>
                <w:ins w:id="1196" w:author="Ricardo Xavier" w:date="2021-06-18T13:31:00Z"/>
                <w:rFonts w:ascii="Ebrima" w:hAnsi="Ebrima" w:cs="Leelawadee"/>
                <w:sz w:val="22"/>
                <w:szCs w:val="22"/>
              </w:rPr>
            </w:pPr>
            <w:ins w:id="1197" w:author="Ricardo Xavier" w:date="2021-06-18T13:31:00Z">
              <w:r w:rsidRPr="004D7C19">
                <w:rPr>
                  <w:rFonts w:ascii="Ebrima" w:hAnsi="Ebrima" w:cs="Leelawadee"/>
                  <w:color w:val="000000"/>
                  <w:sz w:val="22"/>
                  <w:szCs w:val="22"/>
                </w:rPr>
                <w:t>Cartório de Registro de Imóveis de Indaial/SC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3BBDA1A" w14:textId="77777777" w:rsidR="00465B58" w:rsidRPr="004D7C19" w:rsidRDefault="00465B58" w:rsidP="00813A2F">
            <w:pPr>
              <w:spacing w:line="276" w:lineRule="auto"/>
              <w:jc w:val="center"/>
              <w:rPr>
                <w:ins w:id="1198" w:author="Ricardo Xavier" w:date="2021-06-18T13:31:00Z"/>
                <w:rFonts w:ascii="Ebrima" w:hAnsi="Ebrima" w:cs="Leelawadee"/>
                <w:sz w:val="22"/>
                <w:szCs w:val="22"/>
              </w:rPr>
            </w:pPr>
            <w:ins w:id="1199" w:author="Ricardo Xavier" w:date="2021-06-18T13:31:00Z">
              <w:del w:id="1200" w:author="Autor" w:date="2021-06-26T12:58: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ins>
          </w:p>
        </w:tc>
      </w:tr>
      <w:tr w:rsidR="00465B58" w:rsidRPr="004D7C19" w14:paraId="1ACD7B2F" w14:textId="77777777" w:rsidTr="00813A2F">
        <w:tblPrEx>
          <w:tblCellMar>
            <w:left w:w="0" w:type="dxa"/>
            <w:right w:w="0" w:type="dxa"/>
          </w:tblCellMar>
        </w:tblPrEx>
        <w:trPr>
          <w:trHeight w:val="317"/>
          <w:ins w:id="1201"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4B597B" w14:textId="77777777" w:rsidR="00465B58" w:rsidRPr="004D7C19" w:rsidRDefault="00465B58" w:rsidP="00813A2F">
            <w:pPr>
              <w:spacing w:line="276" w:lineRule="auto"/>
              <w:jc w:val="center"/>
              <w:rPr>
                <w:ins w:id="1202" w:author="Ricardo Xavier" w:date="2021-06-18T13:31:00Z"/>
                <w:rFonts w:ascii="Ebrima" w:hAnsi="Ebrima" w:cs="Leelawadee"/>
                <w:b/>
                <w:bCs/>
                <w:sz w:val="22"/>
                <w:szCs w:val="22"/>
              </w:rPr>
            </w:pPr>
            <w:proofErr w:type="spellStart"/>
            <w:ins w:id="1203" w:author="Ricardo Xavier" w:date="2021-06-18T13:31:00Z">
              <w:r w:rsidRPr="004D7C19">
                <w:rPr>
                  <w:rFonts w:ascii="Ebrima" w:hAnsi="Ebrima" w:cs="Leelawadee"/>
                  <w:color w:val="000000"/>
                  <w:sz w:val="22"/>
                  <w:szCs w:val="22"/>
                </w:rPr>
                <w:lastRenderedPageBreak/>
                <w:t>Perequê</w:t>
              </w:r>
              <w:proofErr w:type="spellEnd"/>
              <w:r w:rsidRPr="004D7C19">
                <w:rPr>
                  <w:rFonts w:ascii="Ebrima" w:hAnsi="Ebrima" w:cs="Leelawadee"/>
                  <w:color w:val="000000"/>
                  <w:sz w:val="22"/>
                  <w:szCs w:val="22"/>
                </w:rPr>
                <w:t xml:space="preserve"> Home Park</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EB4A1F2" w14:textId="77777777" w:rsidR="00465B58" w:rsidRPr="004D7C19" w:rsidRDefault="00465B58" w:rsidP="00813A2F">
            <w:pPr>
              <w:spacing w:line="276" w:lineRule="auto"/>
              <w:jc w:val="center"/>
              <w:rPr>
                <w:ins w:id="1204" w:author="Ricardo Xavier" w:date="2021-06-18T13:31:00Z"/>
                <w:rFonts w:ascii="Ebrima" w:hAnsi="Ebrima" w:cs="Leelawadee"/>
                <w:b/>
                <w:bCs/>
                <w:sz w:val="22"/>
                <w:szCs w:val="22"/>
              </w:rPr>
            </w:pPr>
            <w:ins w:id="1205" w:author="Ricardo Xavier" w:date="2021-06-18T13:31:00Z">
              <w:r w:rsidRPr="004D7C19">
                <w:rPr>
                  <w:rFonts w:ascii="Ebrima" w:hAnsi="Ebrima" w:cs="Leelawadee"/>
                  <w:color w:val="000000"/>
                  <w:sz w:val="22"/>
                  <w:szCs w:val="22"/>
                </w:rPr>
                <w:t>19.028</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2B587B9" w14:textId="77777777" w:rsidR="00465B58" w:rsidRPr="004D7C19" w:rsidRDefault="00465B58" w:rsidP="00813A2F">
            <w:pPr>
              <w:spacing w:line="276" w:lineRule="auto"/>
              <w:jc w:val="center"/>
              <w:rPr>
                <w:ins w:id="1206" w:author="Ricardo Xavier" w:date="2021-06-18T13:31:00Z"/>
                <w:rFonts w:ascii="Ebrima" w:hAnsi="Ebrima" w:cs="Leelawadee"/>
                <w:b/>
                <w:bCs/>
                <w:sz w:val="22"/>
                <w:szCs w:val="22"/>
              </w:rPr>
            </w:pPr>
            <w:ins w:id="1207" w:author="Ricardo Xavier" w:date="2021-06-18T13:31:00Z">
              <w:r w:rsidRPr="004D7C19">
                <w:rPr>
                  <w:rFonts w:ascii="Ebrima" w:hAnsi="Ebrima"/>
                  <w:sz w:val="22"/>
                  <w:szCs w:val="22"/>
                </w:rPr>
                <w:t>Ofício de Registro de Imóveis Franciny Beatriz de Abreu de Porto Belo/SC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2490A2" w14:textId="77777777" w:rsidR="00465B58" w:rsidRPr="004D7C19" w:rsidRDefault="00465B58" w:rsidP="00813A2F">
            <w:pPr>
              <w:spacing w:line="276" w:lineRule="auto"/>
              <w:jc w:val="center"/>
              <w:rPr>
                <w:ins w:id="1208" w:author="Ricardo Xavier" w:date="2021-06-18T13:31:00Z"/>
                <w:rFonts w:ascii="Ebrima" w:hAnsi="Ebrima" w:cs="Leelawadee"/>
                <w:b/>
                <w:bCs/>
                <w:sz w:val="22"/>
                <w:szCs w:val="22"/>
              </w:rPr>
            </w:pPr>
            <w:ins w:id="1209" w:author="Ricardo Xavier" w:date="2021-06-18T13:31:00Z">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r w:rsidRPr="004D7C19" w:rsidDel="002D09F9">
                <w:rPr>
                  <w:rFonts w:ascii="Ebrima" w:hAnsi="Ebrima"/>
                  <w:sz w:val="22"/>
                  <w:szCs w:val="22"/>
                </w:rPr>
                <w:t xml:space="preserve"> </w:t>
              </w:r>
            </w:ins>
          </w:p>
        </w:tc>
      </w:tr>
      <w:tr w:rsidR="00465B58" w:rsidRPr="004D7C19" w14:paraId="2D89DBC5" w14:textId="77777777" w:rsidTr="00813A2F">
        <w:tblPrEx>
          <w:tblCellMar>
            <w:left w:w="0" w:type="dxa"/>
            <w:right w:w="0" w:type="dxa"/>
          </w:tblCellMar>
        </w:tblPrEx>
        <w:trPr>
          <w:trHeight w:val="317"/>
          <w:ins w:id="1210"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FB75DE" w14:textId="77777777" w:rsidR="00465B58" w:rsidRPr="004D7C19" w:rsidRDefault="00465B58" w:rsidP="00813A2F">
            <w:pPr>
              <w:spacing w:line="276" w:lineRule="auto"/>
              <w:jc w:val="center"/>
              <w:rPr>
                <w:ins w:id="1211" w:author="Ricardo Xavier" w:date="2021-06-18T13:31:00Z"/>
                <w:rFonts w:ascii="Ebrima" w:hAnsi="Ebrima" w:cs="Leelawadee"/>
                <w:b/>
                <w:bCs/>
                <w:sz w:val="22"/>
                <w:szCs w:val="22"/>
              </w:rPr>
            </w:pPr>
            <w:ins w:id="1212" w:author="Ricardo Xavier" w:date="2021-06-18T13:31:00Z">
              <w:r w:rsidRPr="004D7C19">
                <w:rPr>
                  <w:rFonts w:ascii="Ebrima" w:hAnsi="Ebrima" w:cs="Leelawadee"/>
                  <w:color w:val="000000"/>
                  <w:sz w:val="22"/>
                  <w:szCs w:val="22"/>
                </w:rPr>
                <w:t xml:space="preserve">Residencial 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E59D8A" w14:textId="77777777" w:rsidR="00465B58" w:rsidRPr="004D7C19" w:rsidRDefault="00465B58" w:rsidP="00813A2F">
            <w:pPr>
              <w:spacing w:line="276" w:lineRule="auto"/>
              <w:jc w:val="center"/>
              <w:rPr>
                <w:ins w:id="1213" w:author="Ricardo Xavier" w:date="2021-06-18T13:31:00Z"/>
                <w:rFonts w:ascii="Ebrima" w:hAnsi="Ebrima" w:cs="Leelawadee"/>
                <w:b/>
                <w:bCs/>
                <w:sz w:val="22"/>
                <w:szCs w:val="22"/>
              </w:rPr>
            </w:pPr>
            <w:ins w:id="1214" w:author="Ricardo Xavier" w:date="2021-06-18T13:31:00Z">
              <w:r w:rsidRPr="004D7C19">
                <w:rPr>
                  <w:rFonts w:ascii="Ebrima" w:hAnsi="Ebrima" w:cs="Leelawadee"/>
                  <w:color w:val="000000"/>
                  <w:sz w:val="22"/>
                  <w:szCs w:val="22"/>
                </w:rPr>
                <w:t>63.550</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7D99371" w14:textId="77777777" w:rsidR="00465B58" w:rsidRPr="004D7C19" w:rsidRDefault="00465B58" w:rsidP="00813A2F">
            <w:pPr>
              <w:spacing w:line="276" w:lineRule="auto"/>
              <w:jc w:val="center"/>
              <w:rPr>
                <w:ins w:id="1215" w:author="Ricardo Xavier" w:date="2021-06-18T13:31:00Z"/>
                <w:rFonts w:ascii="Ebrima" w:hAnsi="Ebrima" w:cs="Leelawadee"/>
                <w:b/>
                <w:bCs/>
                <w:sz w:val="22"/>
                <w:szCs w:val="22"/>
              </w:rPr>
            </w:pPr>
            <w:ins w:id="1216" w:author="Ricardo Xavier" w:date="2021-06-18T13:31:00Z">
              <w:r w:rsidRPr="004D7C19">
                <w:rPr>
                  <w:rFonts w:ascii="Ebrima" w:hAnsi="Ebrima"/>
                  <w:sz w:val="22"/>
                  <w:szCs w:val="22"/>
                </w:rPr>
                <w:t>Ofício de Registro de Imóveis da Comarca de Rio Sul/SC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FA4DDC" w14:textId="77777777" w:rsidR="00465B58" w:rsidRPr="004D7C19" w:rsidRDefault="00465B58" w:rsidP="00813A2F">
            <w:pPr>
              <w:spacing w:line="276" w:lineRule="auto"/>
              <w:jc w:val="center"/>
              <w:rPr>
                <w:ins w:id="1217" w:author="Ricardo Xavier" w:date="2021-06-18T13:31:00Z"/>
                <w:rFonts w:ascii="Ebrima" w:hAnsi="Ebrima" w:cs="Leelawadee"/>
                <w:b/>
                <w:bCs/>
                <w:sz w:val="22"/>
                <w:szCs w:val="22"/>
              </w:rPr>
            </w:pPr>
            <w:ins w:id="1218" w:author="Ricardo Xavier" w:date="2021-06-18T13:31:00Z">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ins>
          </w:p>
        </w:tc>
      </w:tr>
    </w:tbl>
    <w:p w14:paraId="1CC0EF28" w14:textId="77777777" w:rsidR="00465B58" w:rsidRPr="004D7C19" w:rsidRDefault="00465B58" w:rsidP="00465B58">
      <w:pPr>
        <w:spacing w:line="276" w:lineRule="auto"/>
        <w:jc w:val="both"/>
        <w:rPr>
          <w:ins w:id="1219"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65B58" w:rsidRPr="004D7C19" w14:paraId="20E645A9" w14:textId="77777777" w:rsidTr="00813A2F">
        <w:trPr>
          <w:ins w:id="1220" w:author="Ricardo Xavier" w:date="2021-06-18T13:31:00Z"/>
        </w:trPr>
        <w:tc>
          <w:tcPr>
            <w:tcW w:w="3828" w:type="dxa"/>
          </w:tcPr>
          <w:p w14:paraId="30A39C29" w14:textId="77777777" w:rsidR="00465B58" w:rsidRPr="004D7C19" w:rsidRDefault="00465B58" w:rsidP="00813A2F">
            <w:pPr>
              <w:spacing w:line="276" w:lineRule="auto"/>
              <w:jc w:val="both"/>
              <w:rPr>
                <w:ins w:id="1221" w:author="Ricardo Xavier" w:date="2021-06-18T13:31:00Z"/>
                <w:rFonts w:ascii="Ebrima" w:hAnsi="Ebrima" w:cs="Leelawadee"/>
                <w:sz w:val="22"/>
                <w:szCs w:val="22"/>
              </w:rPr>
            </w:pPr>
            <w:ins w:id="1222" w:author="Ricardo Xavier" w:date="2021-06-18T13:31:00Z">
              <w:r w:rsidRPr="004D7C19">
                <w:rPr>
                  <w:rFonts w:ascii="Ebrima" w:hAnsi="Ebrima" w:cs="Leelawadee"/>
                  <w:b/>
                  <w:bCs/>
                  <w:sz w:val="22"/>
                  <w:szCs w:val="22"/>
                </w:rPr>
                <w:t>7. CONDIÇÕES DE EMISSÃO</w:t>
              </w:r>
            </w:ins>
          </w:p>
        </w:tc>
        <w:tc>
          <w:tcPr>
            <w:tcW w:w="6095" w:type="dxa"/>
          </w:tcPr>
          <w:p w14:paraId="0FAAA771" w14:textId="77777777" w:rsidR="00465B58" w:rsidRPr="004D7C19" w:rsidRDefault="00465B58" w:rsidP="00813A2F">
            <w:pPr>
              <w:spacing w:line="276" w:lineRule="auto"/>
              <w:jc w:val="both"/>
              <w:rPr>
                <w:ins w:id="1223" w:author="Ricardo Xavier" w:date="2021-06-18T13:31:00Z"/>
                <w:rFonts w:ascii="Ebrima" w:hAnsi="Ebrima" w:cs="Leelawadee"/>
                <w:b/>
                <w:bCs/>
                <w:sz w:val="22"/>
                <w:szCs w:val="22"/>
              </w:rPr>
            </w:pPr>
          </w:p>
        </w:tc>
      </w:tr>
      <w:tr w:rsidR="00465B58" w:rsidRPr="004D7C19" w14:paraId="09F2953F" w14:textId="77777777" w:rsidTr="00813A2F">
        <w:trPr>
          <w:ins w:id="1224" w:author="Ricardo Xavier" w:date="2021-06-18T13:31:00Z"/>
        </w:trPr>
        <w:tc>
          <w:tcPr>
            <w:tcW w:w="3828" w:type="dxa"/>
          </w:tcPr>
          <w:p w14:paraId="3D0B334B" w14:textId="77777777" w:rsidR="00465B58" w:rsidRPr="004D7C19" w:rsidRDefault="00465B58" w:rsidP="00813A2F">
            <w:pPr>
              <w:tabs>
                <w:tab w:val="left" w:pos="540"/>
              </w:tabs>
              <w:spacing w:line="276" w:lineRule="auto"/>
              <w:jc w:val="both"/>
              <w:rPr>
                <w:ins w:id="1225" w:author="Ricardo Xavier" w:date="2021-06-18T13:31:00Z"/>
                <w:rFonts w:ascii="Ebrima" w:hAnsi="Ebrima" w:cs="Leelawadee"/>
                <w:bCs/>
                <w:sz w:val="22"/>
                <w:szCs w:val="22"/>
              </w:rPr>
            </w:pPr>
            <w:ins w:id="1226" w:author="Ricardo Xavier" w:date="2021-06-18T13:31:00Z">
              <w:r w:rsidRPr="004D7C19">
                <w:rPr>
                  <w:rFonts w:ascii="Ebrima" w:hAnsi="Ebrima" w:cs="Leelawadee"/>
                  <w:bCs/>
                  <w:sz w:val="22"/>
                  <w:szCs w:val="22"/>
                </w:rPr>
                <w:t>Prazo Total</w:t>
              </w:r>
            </w:ins>
          </w:p>
        </w:tc>
        <w:tc>
          <w:tcPr>
            <w:tcW w:w="6095" w:type="dxa"/>
          </w:tcPr>
          <w:p w14:paraId="71BBA859" w14:textId="3CEE083A" w:rsidR="00465B58" w:rsidRPr="004D7C19" w:rsidRDefault="00465B58" w:rsidP="00813A2F">
            <w:pPr>
              <w:spacing w:line="276" w:lineRule="auto"/>
              <w:jc w:val="both"/>
              <w:rPr>
                <w:ins w:id="1227" w:author="Ricardo Xavier" w:date="2021-06-18T13:31:00Z"/>
                <w:rFonts w:ascii="Ebrima" w:hAnsi="Ebrima" w:cs="Leelawadee"/>
                <w:color w:val="000000"/>
                <w:sz w:val="22"/>
                <w:szCs w:val="22"/>
              </w:rPr>
            </w:pPr>
            <w:ins w:id="1228" w:author="Ricardo Xavier" w:date="2021-06-18T13:31:00Z">
              <w:r w:rsidRPr="006D256F">
                <w:rPr>
                  <w:rFonts w:ascii="Ebrima" w:hAnsi="Ebrima"/>
                  <w:sz w:val="22"/>
                  <w:szCs w:val="22"/>
                  <w:rPrChange w:id="1229" w:author="Autor" w:date="2021-06-26T12:58:00Z">
                    <w:rPr>
                      <w:rFonts w:ascii="Ebrima" w:hAnsi="Ebrima"/>
                      <w:sz w:val="22"/>
                      <w:szCs w:val="22"/>
                      <w:highlight w:val="yellow"/>
                    </w:rPr>
                  </w:rPrChange>
                </w:rPr>
                <w:t xml:space="preserve">2.557 </w:t>
              </w:r>
            </w:ins>
            <w:ins w:id="1230" w:author="Autor" w:date="2021-06-26T12:59:00Z">
              <w:r w:rsidR="006D256F">
                <w:rPr>
                  <w:rFonts w:ascii="Ebrima" w:hAnsi="Ebrima"/>
                  <w:sz w:val="22"/>
                  <w:szCs w:val="22"/>
                </w:rPr>
                <w:t xml:space="preserve">(dois mil, quinhentos e cinquenta e sete) </w:t>
              </w:r>
            </w:ins>
            <w:ins w:id="1231" w:author="Ricardo Xavier" w:date="2021-06-18T13:31:00Z">
              <w:r w:rsidRPr="004D7C19">
                <w:rPr>
                  <w:rFonts w:ascii="Ebrima" w:hAnsi="Ebrima"/>
                  <w:sz w:val="22"/>
                  <w:szCs w:val="22"/>
                </w:rPr>
                <w:t>dias</w:t>
              </w:r>
              <w:r w:rsidRPr="004D7C19">
                <w:rPr>
                  <w:rFonts w:ascii="Ebrima" w:hAnsi="Ebrima" w:cs="Leelawadee"/>
                  <w:color w:val="000000"/>
                  <w:sz w:val="22"/>
                  <w:szCs w:val="22"/>
                </w:rPr>
                <w:t>.</w:t>
              </w:r>
            </w:ins>
          </w:p>
          <w:p w14:paraId="473651F2" w14:textId="77777777" w:rsidR="00465B58" w:rsidRPr="004D7C19" w:rsidRDefault="00465B58" w:rsidP="00813A2F">
            <w:pPr>
              <w:spacing w:line="276" w:lineRule="auto"/>
              <w:jc w:val="both"/>
              <w:rPr>
                <w:ins w:id="1232" w:author="Ricardo Xavier" w:date="2021-06-18T13:31:00Z"/>
                <w:rFonts w:ascii="Ebrima" w:hAnsi="Ebrima" w:cs="Leelawadee"/>
                <w:bCs/>
                <w:sz w:val="22"/>
                <w:szCs w:val="22"/>
              </w:rPr>
            </w:pPr>
          </w:p>
        </w:tc>
      </w:tr>
      <w:tr w:rsidR="00465B58" w:rsidRPr="004D7C19" w14:paraId="45C104EC" w14:textId="77777777" w:rsidTr="00813A2F">
        <w:trPr>
          <w:ins w:id="1233" w:author="Ricardo Xavier" w:date="2021-06-18T13:31:00Z"/>
        </w:trPr>
        <w:tc>
          <w:tcPr>
            <w:tcW w:w="3828" w:type="dxa"/>
          </w:tcPr>
          <w:p w14:paraId="3A544DAE" w14:textId="77777777" w:rsidR="00465B58" w:rsidRPr="004D7C19" w:rsidRDefault="00465B58" w:rsidP="00813A2F">
            <w:pPr>
              <w:tabs>
                <w:tab w:val="left" w:pos="540"/>
              </w:tabs>
              <w:spacing w:line="276" w:lineRule="auto"/>
              <w:jc w:val="both"/>
              <w:rPr>
                <w:ins w:id="1234" w:author="Ricardo Xavier" w:date="2021-06-18T13:31:00Z"/>
                <w:rFonts w:ascii="Ebrima" w:hAnsi="Ebrima" w:cs="Leelawadee"/>
                <w:bCs/>
                <w:sz w:val="22"/>
                <w:szCs w:val="22"/>
              </w:rPr>
            </w:pPr>
            <w:ins w:id="1235" w:author="Ricardo Xavier" w:date="2021-06-18T13:31:00Z">
              <w:r w:rsidRPr="004D7C19">
                <w:rPr>
                  <w:rFonts w:ascii="Ebrima" w:hAnsi="Ebrima" w:cs="Leelawadee"/>
                  <w:bCs/>
                  <w:sz w:val="22"/>
                  <w:szCs w:val="22"/>
                </w:rPr>
                <w:t>Valor de Principal</w:t>
              </w:r>
            </w:ins>
          </w:p>
        </w:tc>
        <w:tc>
          <w:tcPr>
            <w:tcW w:w="6095" w:type="dxa"/>
          </w:tcPr>
          <w:p w14:paraId="4F34E41A" w14:textId="77777777" w:rsidR="00465B58" w:rsidRPr="004D7C19" w:rsidRDefault="00465B58" w:rsidP="00813A2F">
            <w:pPr>
              <w:spacing w:line="276" w:lineRule="auto"/>
              <w:jc w:val="both"/>
              <w:rPr>
                <w:ins w:id="1236" w:author="Ricardo Xavier" w:date="2021-06-18T13:31:00Z"/>
                <w:rFonts w:ascii="Ebrima" w:eastAsia="Calibri" w:hAnsi="Ebrima" w:cs="Leelawadee"/>
                <w:sz w:val="22"/>
                <w:szCs w:val="22"/>
              </w:rPr>
            </w:pPr>
            <w:ins w:id="1237" w:author="Ricardo Xavier" w:date="2021-06-18T13:31:00Z">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quinze 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ins>
          </w:p>
          <w:p w14:paraId="3B1F95C2" w14:textId="77777777" w:rsidR="00465B58" w:rsidRPr="004D7C19" w:rsidRDefault="00465B58" w:rsidP="00813A2F">
            <w:pPr>
              <w:spacing w:line="276" w:lineRule="auto"/>
              <w:jc w:val="both"/>
              <w:rPr>
                <w:ins w:id="1238" w:author="Ricardo Xavier" w:date="2021-06-18T13:31:00Z"/>
                <w:rFonts w:ascii="Ebrima" w:hAnsi="Ebrima" w:cs="Leelawadee"/>
                <w:bCs/>
                <w:sz w:val="22"/>
                <w:szCs w:val="22"/>
              </w:rPr>
            </w:pPr>
          </w:p>
        </w:tc>
      </w:tr>
      <w:tr w:rsidR="00465B58" w:rsidRPr="004D7C19" w14:paraId="438D8B80" w14:textId="77777777" w:rsidTr="00813A2F">
        <w:trPr>
          <w:trHeight w:val="199"/>
          <w:ins w:id="1239" w:author="Ricardo Xavier" w:date="2021-06-18T13:31:00Z"/>
        </w:trPr>
        <w:tc>
          <w:tcPr>
            <w:tcW w:w="3828" w:type="dxa"/>
          </w:tcPr>
          <w:p w14:paraId="18E6BC96" w14:textId="77777777" w:rsidR="00465B58" w:rsidRPr="004D7C19" w:rsidRDefault="00465B58" w:rsidP="00813A2F">
            <w:pPr>
              <w:tabs>
                <w:tab w:val="left" w:pos="540"/>
              </w:tabs>
              <w:spacing w:line="276" w:lineRule="auto"/>
              <w:jc w:val="both"/>
              <w:rPr>
                <w:ins w:id="1240" w:author="Ricardo Xavier" w:date="2021-06-18T13:31:00Z"/>
                <w:rFonts w:ascii="Ebrima" w:hAnsi="Ebrima" w:cs="Leelawadee"/>
                <w:bCs/>
                <w:sz w:val="22"/>
                <w:szCs w:val="22"/>
              </w:rPr>
            </w:pPr>
            <w:ins w:id="1241" w:author="Ricardo Xavier" w:date="2021-06-18T13:31:00Z">
              <w:r w:rsidRPr="004D7C19">
                <w:rPr>
                  <w:rFonts w:ascii="Ebrima" w:hAnsi="Ebrima" w:cs="Leelawadee"/>
                  <w:bCs/>
                  <w:sz w:val="22"/>
                  <w:szCs w:val="22"/>
                </w:rPr>
                <w:t>Remuneração</w:t>
              </w:r>
            </w:ins>
          </w:p>
        </w:tc>
        <w:tc>
          <w:tcPr>
            <w:tcW w:w="6095" w:type="dxa"/>
          </w:tcPr>
          <w:p w14:paraId="66DD7AB7" w14:textId="299D48A9" w:rsidR="00465B58" w:rsidRPr="004D7C19" w:rsidRDefault="00465B58" w:rsidP="00813A2F">
            <w:pPr>
              <w:spacing w:line="276" w:lineRule="auto"/>
              <w:jc w:val="both"/>
              <w:rPr>
                <w:ins w:id="1242" w:author="Ricardo Xavier" w:date="2021-06-18T13:31:00Z"/>
                <w:rFonts w:ascii="Ebrima" w:hAnsi="Ebrima" w:cs="Leelawadee"/>
                <w:sz w:val="22"/>
                <w:szCs w:val="22"/>
              </w:rPr>
            </w:pPr>
            <w:ins w:id="1243" w:author="Ricardo Xavier" w:date="2021-06-18T13:31:00Z">
              <w:r w:rsidRPr="004D7C19">
                <w:rPr>
                  <w:rFonts w:ascii="Ebrima" w:hAnsi="Ebrima" w:cs="Leelawadee"/>
                  <w:color w:val="000000"/>
                  <w:sz w:val="22"/>
                  <w:szCs w:val="22"/>
                </w:rPr>
                <w:t>A</w:t>
              </w:r>
              <w:del w:id="1244"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1245"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w:t>
              </w:r>
            </w:ins>
            <w:ins w:id="1246" w:author="Autor" w:date="2021-06-26T13:30:00Z">
              <w:r w:rsidR="007F6A9F">
                <w:rPr>
                  <w:rFonts w:ascii="Ebrima" w:hAnsi="Ebrima" w:cs="Leelawadee"/>
                  <w:color w:val="000000"/>
                  <w:sz w:val="22"/>
                  <w:szCs w:val="22"/>
                </w:rPr>
                <w:t>á</w:t>
              </w:r>
            </w:ins>
            <w:ins w:id="1247" w:author="Ricardo Xavier" w:date="2021-06-18T13:31:00Z">
              <w:del w:id="1248" w:author="Autor" w:date="2021-06-26T13:31:00Z">
                <w:r w:rsidRPr="004D7C19" w:rsidDel="007F6A9F">
                  <w:rPr>
                    <w:rFonts w:ascii="Ebrima" w:hAnsi="Ebrima" w:cs="Leelawadee"/>
                    <w:color w:val="000000"/>
                    <w:sz w:val="22"/>
                    <w:szCs w:val="22"/>
                  </w:rPr>
                  <w:delText>ão</w:delText>
                </w:r>
              </w:del>
              <w:r w:rsidRPr="004D7C19">
                <w:rPr>
                  <w:rFonts w:ascii="Ebrima" w:hAnsi="Ebrima" w:cs="Leelawadee"/>
                  <w:color w:val="000000"/>
                  <w:sz w:val="22"/>
                  <w:szCs w:val="22"/>
                </w:rPr>
                <w:t xml:space="preserve"> ajustada</w:t>
              </w:r>
              <w:del w:id="1249" w:author="Autor" w:date="2021-06-26T13:31: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monetariamente pela variação do Índice de Preços ao Consumidor – Amplo, apurado e divulgado pelo Instituto Brasileiro de Geografia e Estatística, acrescida d</w:t>
              </w:r>
              <w:r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equivalentes a 10% (dez</w:t>
              </w:r>
              <w:r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Pr="004D7C19">
                <w:rPr>
                  <w:rFonts w:ascii="Ebrima" w:hAnsi="Ebrima" w:cs="Leelawadee"/>
                  <w:sz w:val="22"/>
                  <w:szCs w:val="22"/>
                </w:rPr>
                <w:t>252 (duzentos e cinquenta e dois) dias 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 xml:space="preserve">pro rata </w:t>
              </w:r>
              <w:proofErr w:type="spellStart"/>
              <w:r w:rsidRPr="004D7C19">
                <w:rPr>
                  <w:rFonts w:ascii="Ebrima" w:hAnsi="Ebrima" w:cs="Leelawadee"/>
                  <w:i/>
                  <w:iCs/>
                  <w:sz w:val="22"/>
                  <w:szCs w:val="22"/>
                </w:rPr>
                <w:t>temporis</w:t>
              </w:r>
              <w:proofErr w:type="spellEnd"/>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1250"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251"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desde a </w:t>
              </w:r>
            </w:ins>
            <w:ins w:id="1252" w:author="Autor" w:date="2021-06-29T16:59:00Z">
              <w:r w:rsidR="00E12AFA" w:rsidRPr="004D7C19">
                <w:rPr>
                  <w:rFonts w:ascii="Ebrima" w:hAnsi="Ebrima" w:cs="Leelawadee"/>
                  <w:sz w:val="22"/>
                  <w:szCs w:val="22"/>
                </w:rPr>
                <w:t xml:space="preserve">primeira data de integralização </w:t>
              </w:r>
            </w:ins>
            <w:ins w:id="1253" w:author="Ricardo Xavier" w:date="2021-06-18T13:31:00Z">
              <w:del w:id="1254" w:author="Autor" w:date="2021-06-29T13:54:00Z">
                <w:r w:rsidRPr="004D7C19" w:rsidDel="001112A5">
                  <w:rPr>
                    <w:rFonts w:ascii="Ebrima" w:hAnsi="Ebrima" w:cs="Leelawadee"/>
                    <w:sz w:val="22"/>
                    <w:szCs w:val="22"/>
                  </w:rPr>
                  <w:delText xml:space="preserve">primeira data de integralização </w:delText>
                </w:r>
              </w:del>
              <w:r w:rsidRPr="004D7C19">
                <w:rPr>
                  <w:rFonts w:ascii="Ebrima" w:hAnsi="Ebrima" w:cs="Leelawadee"/>
                  <w:sz w:val="22"/>
                  <w:szCs w:val="22"/>
                </w:rPr>
                <w:t>da</w:t>
              </w:r>
              <w:del w:id="1255"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256"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ns w:id="1257" w:author="Autor" w:date="2021-06-29T13:55:00Z">
              <w:r w:rsidR="001112A5">
                <w:rPr>
                  <w:rFonts w:ascii="Ebrima" w:hAnsi="Ebrima" w:cs="Leelawadee"/>
                  <w:sz w:val="22"/>
                  <w:szCs w:val="22"/>
                </w:rPr>
                <w:t>E</w:t>
              </w:r>
            </w:ins>
            <w:ins w:id="1258" w:author="Ricardo Xavier" w:date="2021-06-18T13:31:00Z">
              <w:del w:id="1259" w:author="Autor" w:date="2021-06-29T13:55: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1260"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e respeitado o Período de Carência. </w:t>
              </w:r>
            </w:ins>
          </w:p>
          <w:p w14:paraId="59B9AF79" w14:textId="77777777" w:rsidR="00465B58" w:rsidRPr="004D7C19" w:rsidRDefault="00465B58" w:rsidP="00813A2F">
            <w:pPr>
              <w:spacing w:line="276" w:lineRule="auto"/>
              <w:jc w:val="both"/>
              <w:rPr>
                <w:ins w:id="1261" w:author="Ricardo Xavier" w:date="2021-06-18T13:31:00Z"/>
                <w:rFonts w:ascii="Ebrima" w:hAnsi="Ebrima" w:cs="Leelawadee"/>
                <w:color w:val="000000"/>
                <w:sz w:val="22"/>
                <w:szCs w:val="22"/>
              </w:rPr>
            </w:pPr>
          </w:p>
        </w:tc>
      </w:tr>
      <w:tr w:rsidR="00465B58" w:rsidRPr="004D7C19" w14:paraId="7734F301" w14:textId="77777777" w:rsidTr="00813A2F">
        <w:trPr>
          <w:trHeight w:val="199"/>
          <w:ins w:id="1262" w:author="Ricardo Xavier" w:date="2021-06-18T13:31:00Z"/>
        </w:trPr>
        <w:tc>
          <w:tcPr>
            <w:tcW w:w="3828" w:type="dxa"/>
          </w:tcPr>
          <w:p w14:paraId="282D7F79" w14:textId="77777777" w:rsidR="00465B58" w:rsidRPr="004D7C19" w:rsidRDefault="00465B58" w:rsidP="00813A2F">
            <w:pPr>
              <w:tabs>
                <w:tab w:val="left" w:pos="540"/>
              </w:tabs>
              <w:spacing w:line="276" w:lineRule="auto"/>
              <w:jc w:val="both"/>
              <w:rPr>
                <w:ins w:id="1263" w:author="Ricardo Xavier" w:date="2021-06-18T13:31:00Z"/>
                <w:rFonts w:ascii="Ebrima" w:hAnsi="Ebrima" w:cs="Leelawadee"/>
                <w:bCs/>
                <w:sz w:val="22"/>
                <w:szCs w:val="22"/>
              </w:rPr>
            </w:pPr>
            <w:ins w:id="1264" w:author="Ricardo Xavier" w:date="2021-06-18T13:31:00Z">
              <w:r w:rsidRPr="004D7C19">
                <w:rPr>
                  <w:rFonts w:ascii="Ebrima" w:hAnsi="Ebrima" w:cs="Leelawadee"/>
                  <w:bCs/>
                  <w:sz w:val="22"/>
                  <w:szCs w:val="22"/>
                </w:rPr>
                <w:t>Data de Vencimento Final</w:t>
              </w:r>
            </w:ins>
          </w:p>
        </w:tc>
        <w:tc>
          <w:tcPr>
            <w:tcW w:w="6095" w:type="dxa"/>
          </w:tcPr>
          <w:p w14:paraId="748013DB" w14:textId="77777777" w:rsidR="00465B58" w:rsidRPr="004D7C19" w:rsidRDefault="00465B58" w:rsidP="00813A2F">
            <w:pPr>
              <w:spacing w:line="276" w:lineRule="auto"/>
              <w:jc w:val="both"/>
              <w:rPr>
                <w:ins w:id="1265" w:author="Ricardo Xavier" w:date="2021-06-18T13:31:00Z"/>
                <w:rFonts w:ascii="Ebrima" w:hAnsi="Ebrima" w:cs="Leelawadee"/>
                <w:sz w:val="22"/>
                <w:szCs w:val="22"/>
              </w:rPr>
            </w:pPr>
            <w:ins w:id="1266" w:author="Ricardo Xavier" w:date="2021-06-18T13:31:00Z">
              <w:r w:rsidRPr="004D7C19">
                <w:rPr>
                  <w:rFonts w:ascii="Ebrima" w:hAnsi="Ebrima"/>
                  <w:sz w:val="22"/>
                  <w:szCs w:val="22"/>
                </w:rPr>
                <w:t>20</w:t>
              </w:r>
              <w:r w:rsidRPr="004D7C19">
                <w:rPr>
                  <w:rFonts w:ascii="Ebrima" w:hAnsi="Ebrima" w:cs="Leelawadee"/>
                  <w:color w:val="000000"/>
                  <w:sz w:val="22"/>
                  <w:szCs w:val="22"/>
                </w:rPr>
                <w:t xml:space="preserve"> de </w:t>
              </w:r>
              <w:r w:rsidRPr="004D7C19">
                <w:rPr>
                  <w:rFonts w:ascii="Ebrima" w:hAnsi="Ebrima"/>
                  <w:sz w:val="22"/>
                  <w:szCs w:val="22"/>
                </w:rPr>
                <w:t>junho</w:t>
              </w:r>
              <w:r w:rsidRPr="004D7C19">
                <w:rPr>
                  <w:rFonts w:ascii="Ebrima" w:hAnsi="Ebrima" w:cs="Leelawadee"/>
                  <w:color w:val="000000"/>
                  <w:sz w:val="22"/>
                  <w:szCs w:val="22"/>
                </w:rPr>
                <w:t xml:space="preserve"> de 20</w:t>
              </w:r>
              <w:r w:rsidRPr="004D7C19">
                <w:rPr>
                  <w:rFonts w:ascii="Ebrima" w:hAnsi="Ebrima"/>
                  <w:sz w:val="22"/>
                  <w:szCs w:val="22"/>
                </w:rPr>
                <w:t>28</w:t>
              </w:r>
              <w:r w:rsidRPr="004D7C19">
                <w:rPr>
                  <w:rFonts w:ascii="Ebrima" w:hAnsi="Ebrima" w:cs="Leelawadee"/>
                  <w:sz w:val="22"/>
                  <w:szCs w:val="22"/>
                </w:rPr>
                <w:t>.</w:t>
              </w:r>
            </w:ins>
          </w:p>
          <w:p w14:paraId="70869CA9" w14:textId="77777777" w:rsidR="00465B58" w:rsidRPr="004D7C19" w:rsidRDefault="00465B58" w:rsidP="00813A2F">
            <w:pPr>
              <w:spacing w:line="276" w:lineRule="auto"/>
              <w:jc w:val="both"/>
              <w:rPr>
                <w:ins w:id="1267" w:author="Ricardo Xavier" w:date="2021-06-18T13:31:00Z"/>
                <w:rFonts w:ascii="Ebrima" w:hAnsi="Ebrima" w:cs="Leelawadee"/>
                <w:bCs/>
                <w:sz w:val="22"/>
                <w:szCs w:val="22"/>
              </w:rPr>
            </w:pPr>
          </w:p>
        </w:tc>
      </w:tr>
      <w:tr w:rsidR="00465B58" w:rsidRPr="004D7C19" w14:paraId="7514EDB5" w14:textId="77777777" w:rsidTr="00813A2F">
        <w:trPr>
          <w:trHeight w:val="599"/>
          <w:ins w:id="1268" w:author="Ricardo Xavier" w:date="2021-06-18T13:31:00Z"/>
        </w:trPr>
        <w:tc>
          <w:tcPr>
            <w:tcW w:w="3828" w:type="dxa"/>
          </w:tcPr>
          <w:p w14:paraId="455B780E" w14:textId="77777777" w:rsidR="00465B58" w:rsidRPr="004D7C19" w:rsidRDefault="00465B58" w:rsidP="00813A2F">
            <w:pPr>
              <w:tabs>
                <w:tab w:val="left" w:pos="540"/>
              </w:tabs>
              <w:spacing w:line="276" w:lineRule="auto"/>
              <w:jc w:val="both"/>
              <w:rPr>
                <w:ins w:id="1269" w:author="Ricardo Xavier" w:date="2021-06-18T13:31:00Z"/>
                <w:rFonts w:ascii="Ebrima" w:hAnsi="Ebrima" w:cs="Leelawadee"/>
                <w:bCs/>
                <w:sz w:val="22"/>
                <w:szCs w:val="22"/>
              </w:rPr>
            </w:pPr>
            <w:ins w:id="1270" w:author="Ricardo Xavier" w:date="2021-06-18T13:31:00Z">
              <w:r w:rsidRPr="004D7C19">
                <w:rPr>
                  <w:rFonts w:ascii="Ebrima" w:hAnsi="Ebrima" w:cs="Leelawadee"/>
                  <w:bCs/>
                  <w:sz w:val="22"/>
                  <w:szCs w:val="22"/>
                </w:rPr>
                <w:t>Resgate Antecipado Facultativo e Amortização Extraordinária Facultativa</w:t>
              </w:r>
            </w:ins>
          </w:p>
        </w:tc>
        <w:tc>
          <w:tcPr>
            <w:tcW w:w="6095" w:type="dxa"/>
          </w:tcPr>
          <w:p w14:paraId="61199351" w14:textId="18373233" w:rsidR="00465B58" w:rsidRPr="004D7C19" w:rsidRDefault="00465B58" w:rsidP="00813A2F">
            <w:pPr>
              <w:spacing w:line="276" w:lineRule="auto"/>
              <w:jc w:val="both"/>
              <w:rPr>
                <w:ins w:id="1271" w:author="Ricardo Xavier" w:date="2021-06-18T13:31:00Z"/>
                <w:rFonts w:ascii="Ebrima" w:hAnsi="Ebrima" w:cs="Leelawadee"/>
                <w:color w:val="000000"/>
                <w:sz w:val="22"/>
                <w:szCs w:val="22"/>
              </w:rPr>
            </w:pPr>
            <w:ins w:id="1272" w:author="Ricardo Xavier" w:date="2021-06-18T13:31:00Z">
              <w:r w:rsidRPr="004D7C19">
                <w:rPr>
                  <w:rFonts w:ascii="Ebrima" w:hAnsi="Ebrima" w:cs="Leelawadee"/>
                  <w:bCs/>
                  <w:sz w:val="22"/>
                  <w:szCs w:val="22"/>
                </w:rPr>
                <w:t>Admitida a realização de resgate antecipado facultativo total ou amortização extraordinária facultativa parcial da</w:t>
              </w:r>
              <w:del w:id="1273"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274"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de Debênture</w:t>
              </w:r>
              <w:del w:id="1275" w:author="Autor" w:date="2021-06-26T13:31: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ins>
          </w:p>
          <w:p w14:paraId="2D356949" w14:textId="77777777" w:rsidR="00465B58" w:rsidRPr="004D7C19" w:rsidRDefault="00465B58" w:rsidP="00813A2F">
            <w:pPr>
              <w:spacing w:line="276" w:lineRule="auto"/>
              <w:jc w:val="both"/>
              <w:rPr>
                <w:ins w:id="1276" w:author="Ricardo Xavier" w:date="2021-06-18T13:31:00Z"/>
                <w:rFonts w:ascii="Ebrima" w:hAnsi="Ebrima" w:cs="Leelawadee"/>
                <w:sz w:val="22"/>
                <w:szCs w:val="22"/>
              </w:rPr>
            </w:pPr>
          </w:p>
        </w:tc>
      </w:tr>
      <w:tr w:rsidR="00465B58" w:rsidRPr="004D7C19" w14:paraId="4A673AB0" w14:textId="77777777" w:rsidTr="00813A2F">
        <w:trPr>
          <w:trHeight w:val="599"/>
          <w:ins w:id="1277" w:author="Ricardo Xavier" w:date="2021-06-18T13:31:00Z"/>
        </w:trPr>
        <w:tc>
          <w:tcPr>
            <w:tcW w:w="3828" w:type="dxa"/>
          </w:tcPr>
          <w:p w14:paraId="3EF030F0" w14:textId="77777777" w:rsidR="00465B58" w:rsidRPr="004D7C19" w:rsidRDefault="00465B58" w:rsidP="00813A2F">
            <w:pPr>
              <w:tabs>
                <w:tab w:val="left" w:pos="540"/>
              </w:tabs>
              <w:spacing w:line="276" w:lineRule="auto"/>
              <w:jc w:val="both"/>
              <w:rPr>
                <w:ins w:id="1278" w:author="Ricardo Xavier" w:date="2021-06-18T13:31:00Z"/>
                <w:rFonts w:ascii="Ebrima" w:hAnsi="Ebrima" w:cs="Leelawadee"/>
                <w:bCs/>
                <w:sz w:val="22"/>
                <w:szCs w:val="22"/>
              </w:rPr>
            </w:pPr>
            <w:ins w:id="1279" w:author="Ricardo Xavier" w:date="2021-06-18T13:31:00Z">
              <w:r w:rsidRPr="004D7C19">
                <w:rPr>
                  <w:rFonts w:ascii="Ebrima" w:hAnsi="Ebrima" w:cs="Leelawadee"/>
                  <w:bCs/>
                  <w:sz w:val="22"/>
                  <w:szCs w:val="22"/>
                </w:rPr>
                <w:t>Aquisição Facultativa</w:t>
              </w:r>
            </w:ins>
          </w:p>
        </w:tc>
        <w:tc>
          <w:tcPr>
            <w:tcW w:w="6095" w:type="dxa"/>
          </w:tcPr>
          <w:p w14:paraId="1F924E84" w14:textId="09E35978" w:rsidR="00465B58" w:rsidRPr="004D7C19" w:rsidRDefault="00465B58" w:rsidP="00813A2F">
            <w:pPr>
              <w:spacing w:line="276" w:lineRule="auto"/>
              <w:jc w:val="both"/>
              <w:rPr>
                <w:ins w:id="1280" w:author="Ricardo Xavier" w:date="2021-06-18T13:31:00Z"/>
                <w:rFonts w:ascii="Ebrima" w:hAnsi="Ebrima" w:cs="Leelawadee"/>
                <w:bCs/>
                <w:sz w:val="22"/>
                <w:szCs w:val="22"/>
              </w:rPr>
            </w:pPr>
            <w:ins w:id="1281" w:author="Ricardo Xavier" w:date="2021-06-18T13:31:00Z">
              <w:r w:rsidRPr="004D7C19">
                <w:rPr>
                  <w:rFonts w:ascii="Ebrima" w:hAnsi="Ebrima" w:cs="Leelawadee"/>
                  <w:bCs/>
                  <w:sz w:val="22"/>
                  <w:szCs w:val="22"/>
                </w:rPr>
                <w:t>Não é admitida a aquisição facultativa da</w:t>
              </w:r>
              <w:del w:id="1282"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283"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4ADAE3F0" w14:textId="77777777" w:rsidR="00465B58" w:rsidRPr="004D7C19" w:rsidRDefault="00465B58" w:rsidP="00813A2F">
            <w:pPr>
              <w:spacing w:line="276" w:lineRule="auto"/>
              <w:jc w:val="both"/>
              <w:rPr>
                <w:ins w:id="1284" w:author="Ricardo Xavier" w:date="2021-06-18T13:31:00Z"/>
                <w:rFonts w:ascii="Ebrima" w:hAnsi="Ebrima" w:cs="Leelawadee"/>
                <w:bCs/>
                <w:sz w:val="22"/>
                <w:szCs w:val="22"/>
              </w:rPr>
            </w:pPr>
          </w:p>
        </w:tc>
      </w:tr>
      <w:tr w:rsidR="00465B58" w:rsidRPr="004D7C19" w14:paraId="7D2E0D99" w14:textId="77777777" w:rsidTr="00813A2F">
        <w:trPr>
          <w:trHeight w:val="416"/>
          <w:ins w:id="1285" w:author="Ricardo Xavier" w:date="2021-06-18T13:31:00Z"/>
        </w:trPr>
        <w:tc>
          <w:tcPr>
            <w:tcW w:w="3828" w:type="dxa"/>
          </w:tcPr>
          <w:p w14:paraId="75435D3B" w14:textId="77777777" w:rsidR="00465B58" w:rsidRPr="004D7C19" w:rsidRDefault="00465B58" w:rsidP="00813A2F">
            <w:pPr>
              <w:tabs>
                <w:tab w:val="left" w:pos="540"/>
              </w:tabs>
              <w:spacing w:line="276" w:lineRule="auto"/>
              <w:jc w:val="both"/>
              <w:rPr>
                <w:ins w:id="1286" w:author="Ricardo Xavier" w:date="2021-06-18T13:31:00Z"/>
                <w:rFonts w:ascii="Ebrima" w:hAnsi="Ebrima" w:cs="Leelawadee"/>
                <w:bCs/>
                <w:sz w:val="22"/>
                <w:szCs w:val="22"/>
              </w:rPr>
            </w:pPr>
            <w:ins w:id="1287" w:author="Ricardo Xavier" w:date="2021-06-18T13:31:00Z">
              <w:r w:rsidRPr="004D7C19">
                <w:rPr>
                  <w:rFonts w:ascii="Ebrima" w:hAnsi="Ebrima" w:cs="Leelawadee"/>
                  <w:bCs/>
                  <w:sz w:val="22"/>
                  <w:szCs w:val="22"/>
                </w:rPr>
                <w:t>Encargos Moratórios</w:t>
              </w:r>
            </w:ins>
          </w:p>
        </w:tc>
        <w:tc>
          <w:tcPr>
            <w:tcW w:w="6095" w:type="dxa"/>
          </w:tcPr>
          <w:p w14:paraId="345CA4D5" w14:textId="77777777" w:rsidR="00465B58" w:rsidRPr="004D7C19" w:rsidRDefault="00465B58" w:rsidP="00813A2F">
            <w:pPr>
              <w:spacing w:line="276" w:lineRule="auto"/>
              <w:jc w:val="both"/>
              <w:rPr>
                <w:ins w:id="1288" w:author="Ricardo Xavier" w:date="2021-06-18T13:31:00Z"/>
                <w:rFonts w:ascii="Ebrima" w:hAnsi="Ebrima" w:cs="Leelawadee"/>
                <w:color w:val="000000"/>
                <w:sz w:val="22"/>
                <w:szCs w:val="22"/>
              </w:rPr>
            </w:pPr>
            <w:ins w:id="1289" w:author="Ricardo Xavier" w:date="2021-06-18T13:31:00Z">
              <w:r w:rsidRPr="004D7C19">
                <w:rPr>
                  <w:rFonts w:ascii="Ebrima" w:hAnsi="Ebrima" w:cs="Leelawadee"/>
                  <w:color w:val="000000"/>
                  <w:sz w:val="22"/>
                  <w:szCs w:val="22"/>
                </w:rPr>
                <w:t xml:space="preserve">Multa moratória, não compensatória, de 2% (dois por cento) sobre o valor total devido e juros de mora calculados desde a data de inadimplemento (exclusive) até a data do efetivo </w:t>
              </w:r>
              <w:r w:rsidRPr="004D7C19">
                <w:rPr>
                  <w:rFonts w:ascii="Ebrima" w:hAnsi="Ebrima" w:cs="Leelawadee"/>
                  <w:color w:val="000000"/>
                  <w:sz w:val="22"/>
                  <w:szCs w:val="22"/>
                </w:rPr>
                <w:lastRenderedPageBreak/>
                <w:t>pagamento (inclusive), à taxa de 1% (um por cento) ao mês ou fração, sobre o montante assim devido.</w:t>
              </w:r>
            </w:ins>
          </w:p>
          <w:p w14:paraId="612C57B8" w14:textId="77777777" w:rsidR="00465B58" w:rsidRPr="004D7C19" w:rsidRDefault="00465B58" w:rsidP="00813A2F">
            <w:pPr>
              <w:spacing w:line="276" w:lineRule="auto"/>
              <w:jc w:val="both"/>
              <w:rPr>
                <w:ins w:id="1290" w:author="Ricardo Xavier" w:date="2021-06-18T13:31:00Z"/>
                <w:rFonts w:ascii="Ebrima" w:hAnsi="Ebrima" w:cs="Leelawadee"/>
                <w:bCs/>
                <w:sz w:val="22"/>
                <w:szCs w:val="22"/>
              </w:rPr>
            </w:pPr>
          </w:p>
        </w:tc>
      </w:tr>
      <w:tr w:rsidR="00465B58" w:rsidRPr="004D7C19" w14:paraId="074BBD7C" w14:textId="77777777" w:rsidTr="00813A2F">
        <w:trPr>
          <w:trHeight w:val="420"/>
          <w:ins w:id="1291" w:author="Ricardo Xavier" w:date="2021-06-18T13:31:00Z"/>
        </w:trPr>
        <w:tc>
          <w:tcPr>
            <w:tcW w:w="3828" w:type="dxa"/>
          </w:tcPr>
          <w:p w14:paraId="6ACCAC07" w14:textId="77777777" w:rsidR="00465B58" w:rsidRPr="004D7C19" w:rsidRDefault="00465B58" w:rsidP="00813A2F">
            <w:pPr>
              <w:tabs>
                <w:tab w:val="left" w:pos="540"/>
              </w:tabs>
              <w:spacing w:line="276" w:lineRule="auto"/>
              <w:jc w:val="both"/>
              <w:rPr>
                <w:ins w:id="1292" w:author="Ricardo Xavier" w:date="2021-06-18T13:31:00Z"/>
                <w:rFonts w:ascii="Ebrima" w:hAnsi="Ebrima" w:cs="Leelawadee"/>
                <w:bCs/>
                <w:sz w:val="22"/>
                <w:szCs w:val="22"/>
              </w:rPr>
            </w:pPr>
            <w:ins w:id="1293" w:author="Ricardo Xavier" w:date="2021-06-18T13:31:00Z">
              <w:r w:rsidRPr="004D7C19">
                <w:rPr>
                  <w:rFonts w:ascii="Ebrima" w:hAnsi="Ebrima" w:cs="Leelawadee"/>
                  <w:bCs/>
                  <w:sz w:val="22"/>
                  <w:szCs w:val="22"/>
                </w:rPr>
                <w:lastRenderedPageBreak/>
                <w:t>Periodicidade de Pagamento</w:t>
              </w:r>
            </w:ins>
          </w:p>
        </w:tc>
        <w:tc>
          <w:tcPr>
            <w:tcW w:w="6095" w:type="dxa"/>
          </w:tcPr>
          <w:p w14:paraId="48F075B7" w14:textId="36F4FF98" w:rsidR="00465B58" w:rsidRPr="004D7C19" w:rsidRDefault="00465B58" w:rsidP="00813A2F">
            <w:pPr>
              <w:spacing w:line="276" w:lineRule="auto"/>
              <w:jc w:val="both"/>
              <w:rPr>
                <w:ins w:id="1294" w:author="Ricardo Xavier" w:date="2021-06-18T13:31:00Z"/>
                <w:rFonts w:ascii="Ebrima" w:hAnsi="Ebrima" w:cs="Leelawadee"/>
                <w:sz w:val="22"/>
                <w:szCs w:val="22"/>
              </w:rPr>
            </w:pPr>
            <w:ins w:id="1295" w:author="Ricardo Xavier" w:date="2021-06-18T13:31:00Z">
              <w:r w:rsidRPr="004D7C19">
                <w:rPr>
                  <w:rFonts w:ascii="Ebrima" w:hAnsi="Ebrima" w:cs="Leelawadee"/>
                  <w:sz w:val="22"/>
                  <w:szCs w:val="22"/>
                </w:rPr>
                <w:t>Respeitado o Período de Carência, o saldo do valor nominal unitário da</w:t>
              </w:r>
              <w:del w:id="1296"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297"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Pr="004D7C19">
                <w:rPr>
                  <w:rFonts w:ascii="Ebrima" w:hAnsi="Ebrima" w:cs="Leelawadee"/>
                  <w:bCs/>
                  <w:sz w:val="22"/>
                  <w:szCs w:val="22"/>
                </w:rPr>
                <w:t>Escritura de Emissão de Debênture</w:t>
              </w:r>
              <w:del w:id="1298" w:author="Autor" w:date="2021-06-26T13:31:00Z">
                <w:r w:rsidRPr="004D7C19" w:rsidDel="007F6A9F">
                  <w:rPr>
                    <w:rFonts w:ascii="Ebrima" w:hAnsi="Ebrima" w:cs="Leelawadee"/>
                    <w:bCs/>
                    <w:sz w:val="22"/>
                    <w:szCs w:val="22"/>
                  </w:rPr>
                  <w:delText>s</w:delText>
                </w:r>
              </w:del>
              <w:r w:rsidRPr="004D7C19">
                <w:rPr>
                  <w:rFonts w:ascii="Ebrima" w:hAnsi="Ebrima" w:cs="Leelawadee"/>
                  <w:sz w:val="22"/>
                  <w:szCs w:val="22"/>
                </w:rPr>
                <w:t>.</w:t>
              </w:r>
            </w:ins>
          </w:p>
          <w:p w14:paraId="4BE0B9FB" w14:textId="77777777" w:rsidR="00465B58" w:rsidRPr="004D7C19" w:rsidRDefault="00465B58" w:rsidP="00813A2F">
            <w:pPr>
              <w:spacing w:line="276" w:lineRule="auto"/>
              <w:jc w:val="both"/>
              <w:rPr>
                <w:ins w:id="1299" w:author="Ricardo Xavier" w:date="2021-06-18T13:31:00Z"/>
                <w:rFonts w:ascii="Ebrima" w:hAnsi="Ebrima" w:cs="Leelawadee"/>
                <w:bCs/>
                <w:sz w:val="22"/>
                <w:szCs w:val="22"/>
              </w:rPr>
            </w:pPr>
          </w:p>
        </w:tc>
      </w:tr>
      <w:tr w:rsidR="00465B58" w:rsidRPr="004D7C19" w14:paraId="237BEE51" w14:textId="77777777" w:rsidTr="00813A2F">
        <w:trPr>
          <w:trHeight w:val="199"/>
          <w:ins w:id="1300" w:author="Ricardo Xavier" w:date="2021-06-18T13:31:00Z"/>
        </w:trPr>
        <w:tc>
          <w:tcPr>
            <w:tcW w:w="3828" w:type="dxa"/>
          </w:tcPr>
          <w:p w14:paraId="7FB0F5B7" w14:textId="77777777" w:rsidR="00465B58" w:rsidRPr="004D7C19" w:rsidRDefault="00465B58" w:rsidP="00813A2F">
            <w:pPr>
              <w:spacing w:line="276" w:lineRule="auto"/>
              <w:jc w:val="both"/>
              <w:rPr>
                <w:ins w:id="1301" w:author="Ricardo Xavier" w:date="2021-06-18T13:31:00Z"/>
                <w:rFonts w:ascii="Ebrima" w:hAnsi="Ebrima" w:cs="Leelawadee"/>
                <w:bCs/>
                <w:sz w:val="22"/>
                <w:szCs w:val="22"/>
              </w:rPr>
            </w:pPr>
            <w:ins w:id="1302" w:author="Ricardo Xavier" w:date="2021-06-18T13:31:00Z">
              <w:r w:rsidRPr="004D7C19">
                <w:rPr>
                  <w:rFonts w:ascii="Ebrima" w:hAnsi="Ebrima" w:cs="Leelawadee"/>
                  <w:bCs/>
                  <w:sz w:val="22"/>
                  <w:szCs w:val="22"/>
                </w:rPr>
                <w:t>Local de Pagamento</w:t>
              </w:r>
            </w:ins>
          </w:p>
        </w:tc>
        <w:tc>
          <w:tcPr>
            <w:tcW w:w="6095" w:type="dxa"/>
          </w:tcPr>
          <w:p w14:paraId="42CF6C1C" w14:textId="6FFE3E83" w:rsidR="00465B58" w:rsidRPr="004D7C19" w:rsidRDefault="00465B58" w:rsidP="00813A2F">
            <w:pPr>
              <w:spacing w:line="276" w:lineRule="auto"/>
              <w:jc w:val="both"/>
              <w:rPr>
                <w:ins w:id="1303" w:author="Ricardo Xavier" w:date="2021-06-18T13:31:00Z"/>
                <w:rFonts w:ascii="Ebrima" w:hAnsi="Ebrima" w:cs="Leelawadee"/>
                <w:bCs/>
                <w:sz w:val="22"/>
                <w:szCs w:val="22"/>
              </w:rPr>
            </w:pPr>
            <w:ins w:id="1304" w:author="Ricardo Xavier" w:date="2021-06-18T13:31:00Z">
              <w:r w:rsidRPr="004D7C19">
                <w:rPr>
                  <w:rFonts w:ascii="Ebrima" w:hAnsi="Ebrima" w:cs="Leelawadee"/>
                  <w:bCs/>
                  <w:sz w:val="22"/>
                  <w:szCs w:val="22"/>
                </w:rPr>
                <w:t>Na forma descrita na Escritura de Emissão de Debênture</w:t>
              </w:r>
              <w:del w:id="1305"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2A73471D" w14:textId="77777777" w:rsidR="00465B58" w:rsidRPr="004D7C19" w:rsidRDefault="00465B58" w:rsidP="00813A2F">
            <w:pPr>
              <w:spacing w:line="276" w:lineRule="auto"/>
              <w:jc w:val="both"/>
              <w:rPr>
                <w:ins w:id="1306" w:author="Ricardo Xavier" w:date="2021-06-18T13:31:00Z"/>
                <w:rFonts w:ascii="Ebrima" w:hAnsi="Ebrima" w:cs="Leelawadee"/>
                <w:sz w:val="22"/>
                <w:szCs w:val="22"/>
              </w:rPr>
            </w:pPr>
          </w:p>
        </w:tc>
      </w:tr>
      <w:tr w:rsidR="00465B58" w:rsidRPr="004D7C19" w14:paraId="2336B0E8" w14:textId="77777777" w:rsidTr="00813A2F">
        <w:trPr>
          <w:trHeight w:val="199"/>
          <w:ins w:id="1307" w:author="Ricardo Xavier" w:date="2021-06-18T13:31:00Z"/>
        </w:trPr>
        <w:tc>
          <w:tcPr>
            <w:tcW w:w="3828" w:type="dxa"/>
          </w:tcPr>
          <w:p w14:paraId="6472578A" w14:textId="77777777" w:rsidR="00465B58" w:rsidRPr="004D7C19" w:rsidRDefault="00465B58" w:rsidP="00813A2F">
            <w:pPr>
              <w:spacing w:line="276" w:lineRule="auto"/>
              <w:jc w:val="both"/>
              <w:rPr>
                <w:ins w:id="1308" w:author="Ricardo Xavier" w:date="2021-06-18T13:31:00Z"/>
                <w:rFonts w:ascii="Ebrima" w:hAnsi="Ebrima" w:cs="Leelawadee"/>
                <w:bCs/>
                <w:sz w:val="22"/>
                <w:szCs w:val="22"/>
              </w:rPr>
            </w:pPr>
            <w:ins w:id="1309" w:author="Ricardo Xavier" w:date="2021-06-18T13:31:00Z">
              <w:r w:rsidRPr="004D7C19">
                <w:rPr>
                  <w:rFonts w:ascii="Ebrima" w:hAnsi="Ebrima" w:cs="Leelawadee"/>
                  <w:bCs/>
                  <w:sz w:val="22"/>
                  <w:szCs w:val="22"/>
                </w:rPr>
                <w:t>Garantias Reais Imobiliárias</w:t>
              </w:r>
            </w:ins>
          </w:p>
        </w:tc>
        <w:tc>
          <w:tcPr>
            <w:tcW w:w="6095" w:type="dxa"/>
          </w:tcPr>
          <w:p w14:paraId="1195393B" w14:textId="77777777" w:rsidR="00465B58" w:rsidRPr="004D7C19" w:rsidRDefault="00465B58" w:rsidP="00813A2F">
            <w:pPr>
              <w:spacing w:line="276" w:lineRule="auto"/>
              <w:jc w:val="both"/>
              <w:rPr>
                <w:ins w:id="1310" w:author="Ricardo Xavier" w:date="2021-06-18T13:31:00Z"/>
                <w:rFonts w:ascii="Ebrima" w:hAnsi="Ebrima" w:cs="Leelawadee"/>
                <w:sz w:val="22"/>
                <w:szCs w:val="22"/>
              </w:rPr>
            </w:pPr>
            <w:ins w:id="1311" w:author="Ricardo Xavier" w:date="2021-06-18T13:31:00Z">
              <w:r w:rsidRPr="004D7C19">
                <w:rPr>
                  <w:rFonts w:ascii="Ebrima" w:hAnsi="Ebrima" w:cs="Leelawadee"/>
                  <w:sz w:val="22"/>
                  <w:szCs w:val="22"/>
                </w:rPr>
                <w:t>Não há.</w:t>
              </w:r>
            </w:ins>
          </w:p>
          <w:p w14:paraId="24C135B9" w14:textId="77777777" w:rsidR="00465B58" w:rsidRPr="004D7C19" w:rsidRDefault="00465B58" w:rsidP="00813A2F">
            <w:pPr>
              <w:spacing w:line="276" w:lineRule="auto"/>
              <w:jc w:val="both"/>
              <w:rPr>
                <w:ins w:id="1312" w:author="Ricardo Xavier" w:date="2021-06-18T13:31:00Z"/>
                <w:rFonts w:ascii="Ebrima" w:hAnsi="Ebrima" w:cs="Leelawadee"/>
                <w:bCs/>
                <w:sz w:val="22"/>
                <w:szCs w:val="22"/>
              </w:rPr>
            </w:pPr>
            <w:ins w:id="1313" w:author="Ricardo Xavier" w:date="2021-06-18T13:31:00Z">
              <w:r w:rsidRPr="004D7C19">
                <w:rPr>
                  <w:rFonts w:ascii="Ebrima" w:hAnsi="Ebrima" w:cs="Leelawadee"/>
                  <w:sz w:val="22"/>
                  <w:szCs w:val="22"/>
                </w:rPr>
                <w:t xml:space="preserve"> </w:t>
              </w:r>
            </w:ins>
          </w:p>
        </w:tc>
      </w:tr>
    </w:tbl>
    <w:p w14:paraId="042D7EB0" w14:textId="4DEB39B8" w:rsidR="00465B58" w:rsidRPr="004D7C19" w:rsidRDefault="00465B58" w:rsidP="00465B58">
      <w:pPr>
        <w:tabs>
          <w:tab w:val="left" w:pos="9356"/>
        </w:tabs>
        <w:spacing w:line="276" w:lineRule="auto"/>
        <w:jc w:val="center"/>
        <w:rPr>
          <w:ins w:id="1314" w:author="Ricardo Xavier" w:date="2021-06-18T13:33:00Z"/>
          <w:rFonts w:ascii="Ebrima" w:hAnsi="Ebrima" w:cs="Leelawadee"/>
          <w:sz w:val="22"/>
          <w:szCs w:val="22"/>
        </w:rPr>
      </w:pPr>
    </w:p>
    <w:p w14:paraId="5412335D" w14:textId="594969B9" w:rsidR="00465B58" w:rsidRPr="004D7C19" w:rsidRDefault="00465B58">
      <w:pPr>
        <w:rPr>
          <w:ins w:id="1315" w:author="Ricardo Xavier" w:date="2021-06-18T13:33:00Z"/>
          <w:rFonts w:ascii="Ebrima" w:hAnsi="Ebrima" w:cs="Leelawadee"/>
          <w:sz w:val="22"/>
          <w:szCs w:val="22"/>
        </w:rPr>
      </w:pPr>
      <w:ins w:id="1316" w:author="Ricardo Xavier" w:date="2021-06-18T13:33:00Z">
        <w:r w:rsidRPr="004D7C19">
          <w:rPr>
            <w:rFonts w:ascii="Ebrima" w:hAnsi="Ebrima" w:cs="Leelawadee"/>
            <w:sz w:val="22"/>
            <w:szCs w:val="22"/>
          </w:rPr>
          <w:br w:type="page"/>
        </w:r>
      </w:ins>
    </w:p>
    <w:p w14:paraId="7069D078" w14:textId="3A5E2F53" w:rsidR="00465B58" w:rsidRPr="004D7C19" w:rsidRDefault="00465B58" w:rsidP="00465B58">
      <w:pPr>
        <w:tabs>
          <w:tab w:val="left" w:pos="9356"/>
        </w:tabs>
        <w:spacing w:line="276" w:lineRule="auto"/>
        <w:jc w:val="center"/>
        <w:rPr>
          <w:ins w:id="1317" w:author="Ricardo Xavier" w:date="2021-06-18T13:32:00Z"/>
          <w:rFonts w:ascii="Ebrima" w:hAnsi="Ebrima" w:cs="Leelawadee"/>
          <w:b/>
          <w:bCs/>
          <w:sz w:val="22"/>
          <w:szCs w:val="22"/>
          <w:rPrChange w:id="1318" w:author="Ricardo Xavier" w:date="2021-06-18T13:33:00Z">
            <w:rPr>
              <w:ins w:id="1319" w:author="Ricardo Xavier" w:date="2021-06-18T13:32:00Z"/>
              <w:rFonts w:ascii="Ebrima" w:hAnsi="Ebrima" w:cs="Leelawadee"/>
              <w:sz w:val="22"/>
              <w:szCs w:val="22"/>
            </w:rPr>
          </w:rPrChange>
        </w:rPr>
      </w:pPr>
      <w:ins w:id="1320" w:author="Ricardo Xavier" w:date="2021-06-18T13:33:00Z">
        <w:r w:rsidRPr="004D7C19">
          <w:rPr>
            <w:rFonts w:ascii="Ebrima" w:hAnsi="Ebrima" w:cs="Leelawadee"/>
            <w:b/>
            <w:bCs/>
            <w:sz w:val="22"/>
            <w:szCs w:val="22"/>
            <w:rPrChange w:id="1321" w:author="Ricardo Xavier" w:date="2021-06-18T13:33:00Z">
              <w:rPr>
                <w:rFonts w:ascii="Ebrima" w:hAnsi="Ebrima" w:cs="Leelawadee"/>
                <w:sz w:val="22"/>
                <w:szCs w:val="22"/>
              </w:rPr>
            </w:rPrChange>
          </w:rPr>
          <w:lastRenderedPageBreak/>
          <w:t>CCI 004</w:t>
        </w:r>
      </w:ins>
    </w:p>
    <w:p w14:paraId="6061E793" w14:textId="77777777" w:rsidR="00465B58" w:rsidRPr="004D7C19" w:rsidRDefault="00465B58" w:rsidP="00465B58">
      <w:pPr>
        <w:widowControl w:val="0"/>
        <w:tabs>
          <w:tab w:val="left" w:pos="9356"/>
        </w:tabs>
        <w:autoSpaceDE w:val="0"/>
        <w:autoSpaceDN w:val="0"/>
        <w:adjustRightInd w:val="0"/>
        <w:spacing w:line="276" w:lineRule="auto"/>
        <w:jc w:val="center"/>
        <w:rPr>
          <w:ins w:id="1322" w:author="Ricardo Xavier" w:date="2021-06-18T13:31:00Z"/>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65B58" w:rsidRPr="004D7C19" w14:paraId="43A680FE" w14:textId="77777777" w:rsidTr="00813A2F">
        <w:trPr>
          <w:ins w:id="1323" w:author="Ricardo Xavier" w:date="2021-06-18T13:31:00Z"/>
        </w:trPr>
        <w:tc>
          <w:tcPr>
            <w:tcW w:w="4253" w:type="dxa"/>
          </w:tcPr>
          <w:p w14:paraId="26FDD0BD" w14:textId="77777777" w:rsidR="00465B58" w:rsidRPr="004D7C19" w:rsidRDefault="00465B58" w:rsidP="00813A2F">
            <w:pPr>
              <w:spacing w:line="276" w:lineRule="auto"/>
              <w:jc w:val="both"/>
              <w:rPr>
                <w:ins w:id="1324" w:author="Ricardo Xavier" w:date="2021-06-18T13:31:00Z"/>
                <w:rFonts w:ascii="Ebrima" w:hAnsi="Ebrima" w:cs="Leelawadee"/>
                <w:b/>
                <w:bCs/>
                <w:sz w:val="22"/>
                <w:szCs w:val="22"/>
              </w:rPr>
            </w:pPr>
            <w:ins w:id="1325" w:author="Ricardo Xavier" w:date="2021-06-18T13:31:00Z">
              <w:r w:rsidRPr="004D7C19">
                <w:rPr>
                  <w:rFonts w:ascii="Ebrima" w:hAnsi="Ebrima" w:cs="Leelawadee"/>
                  <w:b/>
                  <w:bCs/>
                  <w:sz w:val="22"/>
                  <w:szCs w:val="22"/>
                </w:rPr>
                <w:t xml:space="preserve">CÉDULA DE CRÉDITO IMOBILIÁRIO – CCI </w:t>
              </w:r>
            </w:ins>
          </w:p>
        </w:tc>
        <w:tc>
          <w:tcPr>
            <w:tcW w:w="5670" w:type="dxa"/>
          </w:tcPr>
          <w:p w14:paraId="723DB06F" w14:textId="77777777" w:rsidR="00465B58" w:rsidRPr="004D7C19" w:rsidRDefault="00465B58" w:rsidP="00813A2F">
            <w:pPr>
              <w:spacing w:line="276" w:lineRule="auto"/>
              <w:jc w:val="both"/>
              <w:rPr>
                <w:ins w:id="1326" w:author="Ricardo Xavier" w:date="2021-06-18T13:31:00Z"/>
                <w:rFonts w:ascii="Ebrima" w:hAnsi="Ebrima" w:cs="Leelawadee"/>
                <w:color w:val="000000"/>
                <w:sz w:val="22"/>
                <w:szCs w:val="22"/>
              </w:rPr>
            </w:pPr>
            <w:ins w:id="1327" w:author="Ricardo Xavier" w:date="2021-06-18T13:31:00Z">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Pr="004D7C19">
                <w:rPr>
                  <w:rFonts w:ascii="Ebrima" w:hAnsi="Ebrima" w:cs="Leelawadee"/>
                  <w:sz w:val="22"/>
                  <w:szCs w:val="22"/>
                </w:rPr>
                <w:t>18</w:t>
              </w:r>
              <w:r w:rsidRPr="004D7C19">
                <w:rPr>
                  <w:rFonts w:ascii="Ebrima" w:hAnsi="Ebrima" w:cs="Leelawadee"/>
                  <w:bCs/>
                  <w:sz w:val="22"/>
                  <w:szCs w:val="22"/>
                </w:rPr>
                <w:t>/06/2021.</w:t>
              </w:r>
            </w:ins>
          </w:p>
        </w:tc>
      </w:tr>
    </w:tbl>
    <w:p w14:paraId="65AF750D" w14:textId="77777777" w:rsidR="00465B58" w:rsidRPr="004D7C19" w:rsidRDefault="00465B58" w:rsidP="00465B58">
      <w:pPr>
        <w:spacing w:line="276" w:lineRule="auto"/>
        <w:jc w:val="both"/>
        <w:rPr>
          <w:ins w:id="1328"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65B58" w:rsidRPr="004D7C19" w14:paraId="5583738F" w14:textId="77777777" w:rsidTr="00813A2F">
        <w:trPr>
          <w:ins w:id="1329" w:author="Ricardo Xavier" w:date="2021-06-18T13:31:00Z"/>
        </w:trPr>
        <w:tc>
          <w:tcPr>
            <w:tcW w:w="1293" w:type="dxa"/>
            <w:gridSpan w:val="2"/>
          </w:tcPr>
          <w:p w14:paraId="172A5954" w14:textId="77777777" w:rsidR="00465B58" w:rsidRPr="004D7C19" w:rsidRDefault="00465B58" w:rsidP="00813A2F">
            <w:pPr>
              <w:spacing w:line="276" w:lineRule="auto"/>
              <w:jc w:val="both"/>
              <w:rPr>
                <w:ins w:id="1330" w:author="Ricardo Xavier" w:date="2021-06-18T13:31:00Z"/>
                <w:rFonts w:ascii="Ebrima" w:hAnsi="Ebrima" w:cs="Leelawadee"/>
                <w:b/>
                <w:bCs/>
                <w:sz w:val="22"/>
                <w:szCs w:val="22"/>
              </w:rPr>
            </w:pPr>
            <w:ins w:id="1331" w:author="Ricardo Xavier" w:date="2021-06-18T13:31:00Z">
              <w:r w:rsidRPr="004D7C19">
                <w:rPr>
                  <w:rFonts w:ascii="Ebrima" w:hAnsi="Ebrima" w:cs="Leelawadee"/>
                  <w:b/>
                  <w:bCs/>
                  <w:sz w:val="22"/>
                  <w:szCs w:val="22"/>
                </w:rPr>
                <w:t>SÉRIE</w:t>
              </w:r>
            </w:ins>
          </w:p>
        </w:tc>
        <w:tc>
          <w:tcPr>
            <w:tcW w:w="1549" w:type="dxa"/>
          </w:tcPr>
          <w:p w14:paraId="4EB1AAAE" w14:textId="77777777" w:rsidR="00465B58" w:rsidRPr="004D7C19" w:rsidRDefault="00465B58" w:rsidP="00813A2F">
            <w:pPr>
              <w:spacing w:line="276" w:lineRule="auto"/>
              <w:jc w:val="both"/>
              <w:rPr>
                <w:ins w:id="1332" w:author="Ricardo Xavier" w:date="2021-06-18T13:31:00Z"/>
                <w:rFonts w:ascii="Ebrima" w:hAnsi="Ebrima" w:cs="Leelawadee"/>
                <w:bCs/>
                <w:sz w:val="22"/>
                <w:szCs w:val="22"/>
              </w:rPr>
            </w:pPr>
            <w:ins w:id="1333" w:author="Ricardo Xavier" w:date="2021-06-18T13:31:00Z">
              <w:r w:rsidRPr="004D7C19">
                <w:rPr>
                  <w:rFonts w:ascii="Ebrima" w:hAnsi="Ebrima" w:cs="Leelawadee"/>
                  <w:sz w:val="22"/>
                  <w:szCs w:val="22"/>
                </w:rPr>
                <w:t>BS03</w:t>
              </w:r>
            </w:ins>
          </w:p>
        </w:tc>
        <w:tc>
          <w:tcPr>
            <w:tcW w:w="1260" w:type="dxa"/>
            <w:gridSpan w:val="2"/>
          </w:tcPr>
          <w:p w14:paraId="10EDB3C6" w14:textId="77777777" w:rsidR="00465B58" w:rsidRPr="004D7C19" w:rsidRDefault="00465B58" w:rsidP="00813A2F">
            <w:pPr>
              <w:spacing w:line="276" w:lineRule="auto"/>
              <w:jc w:val="both"/>
              <w:rPr>
                <w:ins w:id="1334" w:author="Ricardo Xavier" w:date="2021-06-18T13:31:00Z"/>
                <w:rFonts w:ascii="Ebrima" w:hAnsi="Ebrima" w:cs="Leelawadee"/>
                <w:b/>
                <w:bCs/>
                <w:sz w:val="22"/>
                <w:szCs w:val="22"/>
              </w:rPr>
            </w:pPr>
            <w:ins w:id="1335" w:author="Ricardo Xavier" w:date="2021-06-18T13:31:00Z">
              <w:r w:rsidRPr="004D7C19">
                <w:rPr>
                  <w:rFonts w:ascii="Ebrima" w:hAnsi="Ebrima" w:cs="Leelawadee"/>
                  <w:b/>
                  <w:bCs/>
                  <w:sz w:val="22"/>
                  <w:szCs w:val="22"/>
                </w:rPr>
                <w:t>NÚMERO</w:t>
              </w:r>
            </w:ins>
          </w:p>
        </w:tc>
        <w:tc>
          <w:tcPr>
            <w:tcW w:w="1607" w:type="dxa"/>
            <w:gridSpan w:val="2"/>
          </w:tcPr>
          <w:p w14:paraId="0A166F40" w14:textId="76ED1BBC" w:rsidR="00465B58" w:rsidRPr="004D7C19" w:rsidRDefault="00465B58" w:rsidP="00813A2F">
            <w:pPr>
              <w:spacing w:line="276" w:lineRule="auto"/>
              <w:jc w:val="both"/>
              <w:rPr>
                <w:ins w:id="1336" w:author="Ricardo Xavier" w:date="2021-06-18T13:31:00Z"/>
                <w:rFonts w:ascii="Ebrima" w:hAnsi="Ebrima" w:cs="Leelawadee"/>
                <w:bCs/>
                <w:sz w:val="22"/>
                <w:szCs w:val="22"/>
              </w:rPr>
            </w:pPr>
            <w:ins w:id="1337" w:author="Ricardo Xavier" w:date="2021-06-18T13:31:00Z">
              <w:r w:rsidRPr="004D7C19">
                <w:rPr>
                  <w:rFonts w:ascii="Ebrima" w:hAnsi="Ebrima" w:cs="Leelawadee"/>
                  <w:sz w:val="22"/>
                  <w:szCs w:val="22"/>
                </w:rPr>
                <w:t>00</w:t>
              </w:r>
            </w:ins>
            <w:ins w:id="1338" w:author="Ricardo Xavier" w:date="2021-06-18T13:32:00Z">
              <w:r w:rsidRPr="004D7C19">
                <w:rPr>
                  <w:rFonts w:ascii="Ebrima" w:hAnsi="Ebrima" w:cs="Leelawadee"/>
                  <w:sz w:val="22"/>
                  <w:szCs w:val="22"/>
                </w:rPr>
                <w:t>4</w:t>
              </w:r>
            </w:ins>
          </w:p>
        </w:tc>
        <w:tc>
          <w:tcPr>
            <w:tcW w:w="1701" w:type="dxa"/>
          </w:tcPr>
          <w:p w14:paraId="19B6A632" w14:textId="77777777" w:rsidR="00465B58" w:rsidRPr="004D7C19" w:rsidRDefault="00465B58" w:rsidP="00813A2F">
            <w:pPr>
              <w:spacing w:line="276" w:lineRule="auto"/>
              <w:jc w:val="both"/>
              <w:rPr>
                <w:ins w:id="1339" w:author="Ricardo Xavier" w:date="2021-06-18T13:31:00Z"/>
                <w:rFonts w:ascii="Ebrima" w:hAnsi="Ebrima" w:cs="Leelawadee"/>
                <w:b/>
                <w:bCs/>
                <w:sz w:val="22"/>
                <w:szCs w:val="22"/>
              </w:rPr>
            </w:pPr>
            <w:ins w:id="1340" w:author="Ricardo Xavier" w:date="2021-06-18T13:31:00Z">
              <w:r w:rsidRPr="004D7C19">
                <w:rPr>
                  <w:rFonts w:ascii="Ebrima" w:hAnsi="Ebrima" w:cs="Leelawadee"/>
                  <w:b/>
                  <w:bCs/>
                  <w:sz w:val="22"/>
                  <w:szCs w:val="22"/>
                </w:rPr>
                <w:t>TIPO DE CCI</w:t>
              </w:r>
            </w:ins>
          </w:p>
        </w:tc>
        <w:tc>
          <w:tcPr>
            <w:tcW w:w="2513" w:type="dxa"/>
            <w:gridSpan w:val="3"/>
          </w:tcPr>
          <w:p w14:paraId="0F128BA2" w14:textId="0A571B58" w:rsidR="00465B58" w:rsidRPr="004D7C19" w:rsidRDefault="00465B58" w:rsidP="00813A2F">
            <w:pPr>
              <w:spacing w:line="276" w:lineRule="auto"/>
              <w:jc w:val="both"/>
              <w:rPr>
                <w:ins w:id="1341" w:author="Ricardo Xavier" w:date="2021-06-18T13:31:00Z"/>
                <w:rFonts w:ascii="Ebrima" w:hAnsi="Ebrima" w:cs="Leelawadee"/>
                <w:bCs/>
                <w:sz w:val="22"/>
                <w:szCs w:val="22"/>
              </w:rPr>
            </w:pPr>
            <w:ins w:id="1342" w:author="Ricardo Xavier" w:date="2021-06-18T13:31:00Z">
              <w:del w:id="1343" w:author="Autor" w:date="2021-06-29T13:54:00Z">
                <w:r w:rsidRPr="004D7C19" w:rsidDel="001112A5">
                  <w:rPr>
                    <w:rFonts w:ascii="Ebrima" w:hAnsi="Ebrima" w:cs="Leelawadee"/>
                    <w:bCs/>
                    <w:sz w:val="22"/>
                    <w:szCs w:val="22"/>
                  </w:rPr>
                  <w:delText>FRACIONÁRIA</w:delText>
                </w:r>
              </w:del>
            </w:ins>
            <w:ins w:id="1344" w:author="Autor" w:date="2021-06-29T13:54:00Z">
              <w:r w:rsidR="001112A5">
                <w:rPr>
                  <w:rFonts w:ascii="Ebrima" w:hAnsi="Ebrima" w:cs="Leelawadee"/>
                  <w:bCs/>
                  <w:sz w:val="22"/>
                  <w:szCs w:val="22"/>
                </w:rPr>
                <w:t>INTEGRAL</w:t>
              </w:r>
            </w:ins>
          </w:p>
        </w:tc>
      </w:tr>
      <w:tr w:rsidR="00465B58" w:rsidRPr="004D7C19" w14:paraId="091FFA40" w14:textId="77777777" w:rsidTr="00813A2F">
        <w:trPr>
          <w:ins w:id="1345" w:author="Ricardo Xavier" w:date="2021-06-18T13:31:00Z"/>
        </w:trPr>
        <w:tc>
          <w:tcPr>
            <w:tcW w:w="9923" w:type="dxa"/>
            <w:gridSpan w:val="11"/>
          </w:tcPr>
          <w:p w14:paraId="2EF50726" w14:textId="77777777" w:rsidR="00465B58" w:rsidRPr="004D7C19" w:rsidRDefault="00465B58" w:rsidP="00813A2F">
            <w:pPr>
              <w:spacing w:line="276" w:lineRule="auto"/>
              <w:jc w:val="both"/>
              <w:rPr>
                <w:ins w:id="1346" w:author="Ricardo Xavier" w:date="2021-06-18T13:31:00Z"/>
                <w:rFonts w:ascii="Ebrima" w:hAnsi="Ebrima" w:cs="Leelawadee"/>
                <w:b/>
                <w:bCs/>
                <w:sz w:val="22"/>
                <w:szCs w:val="22"/>
              </w:rPr>
            </w:pPr>
            <w:ins w:id="1347" w:author="Ricardo Xavier" w:date="2021-06-18T13:31:00Z">
              <w:r w:rsidRPr="004D7C19">
                <w:rPr>
                  <w:rFonts w:ascii="Ebrima" w:hAnsi="Ebrima" w:cs="Leelawadee"/>
                  <w:b/>
                  <w:bCs/>
                  <w:sz w:val="22"/>
                  <w:szCs w:val="22"/>
                </w:rPr>
                <w:t>1. EMISSORA</w:t>
              </w:r>
            </w:ins>
          </w:p>
        </w:tc>
      </w:tr>
      <w:tr w:rsidR="00465B58" w:rsidRPr="004D7C19" w14:paraId="0C9A60DE" w14:textId="77777777" w:rsidTr="00813A2F">
        <w:trPr>
          <w:ins w:id="1348" w:author="Ricardo Xavier" w:date="2021-06-18T13:31:00Z"/>
        </w:trPr>
        <w:tc>
          <w:tcPr>
            <w:tcW w:w="9923" w:type="dxa"/>
            <w:gridSpan w:val="11"/>
          </w:tcPr>
          <w:p w14:paraId="2AD01AA1" w14:textId="77777777" w:rsidR="00465B58" w:rsidRPr="004D7C19" w:rsidRDefault="00465B58" w:rsidP="00813A2F">
            <w:pPr>
              <w:spacing w:line="276" w:lineRule="auto"/>
              <w:jc w:val="both"/>
              <w:rPr>
                <w:ins w:id="1349" w:author="Ricardo Xavier" w:date="2021-06-18T13:31:00Z"/>
                <w:rFonts w:ascii="Ebrima" w:hAnsi="Ebrima" w:cs="Leelawadee"/>
                <w:b/>
                <w:bCs/>
                <w:sz w:val="22"/>
                <w:szCs w:val="22"/>
                <w:lang w:eastAsia="en-US"/>
              </w:rPr>
            </w:pPr>
            <w:ins w:id="1350" w:author="Ricardo Xavier" w:date="2021-06-18T13:31:00Z">
              <w:r w:rsidRPr="004D7C19">
                <w:rPr>
                  <w:rFonts w:ascii="Ebrima" w:hAnsi="Ebrima" w:cs="Leelawadee"/>
                  <w:bCs/>
                  <w:sz w:val="22"/>
                  <w:szCs w:val="22"/>
                  <w:lang w:eastAsia="en-US"/>
                </w:rPr>
                <w:t xml:space="preserve">RAZÃO SOCIAL: </w:t>
              </w:r>
              <w:r w:rsidRPr="004D7C19">
                <w:rPr>
                  <w:rFonts w:ascii="Ebrima" w:hAnsi="Ebrima" w:cs="Leelawadee"/>
                  <w:b/>
                  <w:bCs/>
                  <w:sz w:val="22"/>
                  <w:szCs w:val="22"/>
                </w:rPr>
                <w:t>BASE SECURITIZADORA DE CRÉDITOS IMOBILIÁRIOS S.A.</w:t>
              </w:r>
            </w:ins>
          </w:p>
        </w:tc>
      </w:tr>
      <w:tr w:rsidR="00465B58" w:rsidRPr="004D7C19" w14:paraId="4BA4558E" w14:textId="77777777" w:rsidTr="00813A2F">
        <w:trPr>
          <w:ins w:id="1351" w:author="Ricardo Xavier" w:date="2021-06-18T13:31:00Z"/>
        </w:trPr>
        <w:tc>
          <w:tcPr>
            <w:tcW w:w="9923" w:type="dxa"/>
            <w:gridSpan w:val="11"/>
          </w:tcPr>
          <w:p w14:paraId="1982D7FA" w14:textId="77777777" w:rsidR="00465B58" w:rsidRPr="004D7C19" w:rsidRDefault="00465B58" w:rsidP="00813A2F">
            <w:pPr>
              <w:spacing w:line="276" w:lineRule="auto"/>
              <w:jc w:val="both"/>
              <w:rPr>
                <w:ins w:id="1352" w:author="Ricardo Xavier" w:date="2021-06-18T13:31:00Z"/>
                <w:rFonts w:ascii="Ebrima" w:hAnsi="Ebrima" w:cs="Leelawadee"/>
                <w:bCs/>
                <w:sz w:val="22"/>
                <w:szCs w:val="22"/>
                <w:lang w:eastAsia="en-US"/>
              </w:rPr>
            </w:pPr>
            <w:ins w:id="1353" w:author="Ricardo Xavier" w:date="2021-06-18T13:31:00Z">
              <w:r w:rsidRPr="004D7C19">
                <w:rPr>
                  <w:rFonts w:ascii="Ebrima" w:hAnsi="Ebrima" w:cs="Leelawadee"/>
                  <w:bCs/>
                  <w:sz w:val="22"/>
                  <w:szCs w:val="22"/>
                  <w:lang w:eastAsia="en-US"/>
                </w:rPr>
                <w:t xml:space="preserve">CNPJ/ME: </w:t>
              </w:r>
              <w:r w:rsidRPr="004D7C19">
                <w:rPr>
                  <w:rFonts w:ascii="Ebrima" w:hAnsi="Ebrima" w:cs="Leelawadee"/>
                  <w:color w:val="000000"/>
                  <w:sz w:val="22"/>
                  <w:szCs w:val="22"/>
                </w:rPr>
                <w:t>35.082.277/0001-95</w:t>
              </w:r>
            </w:ins>
          </w:p>
        </w:tc>
      </w:tr>
      <w:tr w:rsidR="00465B58" w:rsidRPr="004D7C19" w14:paraId="2A5BD3D2" w14:textId="77777777" w:rsidTr="00813A2F">
        <w:trPr>
          <w:ins w:id="1354" w:author="Ricardo Xavier" w:date="2021-06-18T13:31:00Z"/>
        </w:trPr>
        <w:tc>
          <w:tcPr>
            <w:tcW w:w="9923" w:type="dxa"/>
            <w:gridSpan w:val="11"/>
          </w:tcPr>
          <w:p w14:paraId="7A730A37" w14:textId="77777777" w:rsidR="00465B58" w:rsidRPr="004D7C19" w:rsidRDefault="00465B58" w:rsidP="00813A2F">
            <w:pPr>
              <w:spacing w:line="276" w:lineRule="auto"/>
              <w:jc w:val="both"/>
              <w:rPr>
                <w:ins w:id="1355" w:author="Ricardo Xavier" w:date="2021-06-18T13:31:00Z"/>
                <w:rFonts w:ascii="Ebrima" w:hAnsi="Ebrima" w:cs="Leelawadee"/>
                <w:sz w:val="22"/>
                <w:szCs w:val="22"/>
                <w:lang w:eastAsia="en-US"/>
              </w:rPr>
            </w:pPr>
            <w:ins w:id="1356" w:author="Ricardo Xavier" w:date="2021-06-18T13:31:00Z">
              <w:r w:rsidRPr="004D7C19">
                <w:rPr>
                  <w:rFonts w:ascii="Ebrima" w:hAnsi="Ebrima" w:cs="Leelawadee"/>
                  <w:bCs/>
                  <w:sz w:val="22"/>
                  <w:szCs w:val="22"/>
                  <w:lang w:eastAsia="en-US"/>
                </w:rPr>
                <w:t xml:space="preserve">ENDEREÇO: </w:t>
              </w:r>
              <w:r w:rsidRPr="004D7C19">
                <w:rPr>
                  <w:rFonts w:ascii="Ebrima" w:hAnsi="Ebrima" w:cs="Leelawadee"/>
                  <w:color w:val="000000"/>
                  <w:sz w:val="22"/>
                  <w:szCs w:val="22"/>
                </w:rPr>
                <w:t xml:space="preserve">Rua </w:t>
              </w:r>
              <w:proofErr w:type="spellStart"/>
              <w:r w:rsidRPr="004D7C19">
                <w:rPr>
                  <w:rFonts w:ascii="Ebrima" w:hAnsi="Ebrima" w:cs="Leelawadee"/>
                  <w:color w:val="000000"/>
                  <w:sz w:val="22"/>
                  <w:szCs w:val="22"/>
                </w:rPr>
                <w:t>Fidencio</w:t>
              </w:r>
              <w:proofErr w:type="spellEnd"/>
              <w:r w:rsidRPr="004D7C19">
                <w:rPr>
                  <w:rFonts w:ascii="Ebrima" w:hAnsi="Ebrima" w:cs="Leelawadee"/>
                  <w:color w:val="000000"/>
                  <w:sz w:val="22"/>
                  <w:szCs w:val="22"/>
                </w:rPr>
                <w:t xml:space="preserve"> Ramos, nº 195, 14º andar, sala 141, Vila Olímpia </w:t>
              </w:r>
            </w:ins>
          </w:p>
        </w:tc>
      </w:tr>
      <w:tr w:rsidR="00465B58" w:rsidRPr="004D7C19" w14:paraId="6139FE21" w14:textId="77777777" w:rsidTr="00813A2F">
        <w:trPr>
          <w:ins w:id="1357" w:author="Ricardo Xavier" w:date="2021-06-18T13:31:00Z"/>
        </w:trPr>
        <w:tc>
          <w:tcPr>
            <w:tcW w:w="851" w:type="dxa"/>
          </w:tcPr>
          <w:p w14:paraId="1FD9F23D" w14:textId="77777777" w:rsidR="00465B58" w:rsidRPr="004D7C19" w:rsidRDefault="00465B58" w:rsidP="00813A2F">
            <w:pPr>
              <w:spacing w:line="276" w:lineRule="auto"/>
              <w:jc w:val="both"/>
              <w:rPr>
                <w:ins w:id="1358" w:author="Ricardo Xavier" w:date="2021-06-18T13:31:00Z"/>
                <w:rFonts w:ascii="Ebrima" w:hAnsi="Ebrima" w:cs="Leelawadee"/>
                <w:bCs/>
                <w:sz w:val="22"/>
                <w:szCs w:val="22"/>
              </w:rPr>
            </w:pPr>
            <w:ins w:id="1359" w:author="Ricardo Xavier" w:date="2021-06-18T13:31:00Z">
              <w:r w:rsidRPr="004D7C19">
                <w:rPr>
                  <w:rFonts w:ascii="Ebrima" w:hAnsi="Ebrima" w:cs="Leelawadee"/>
                  <w:bCs/>
                  <w:sz w:val="22"/>
                  <w:szCs w:val="22"/>
                </w:rPr>
                <w:t>CEP</w:t>
              </w:r>
            </w:ins>
          </w:p>
        </w:tc>
        <w:tc>
          <w:tcPr>
            <w:tcW w:w="2552" w:type="dxa"/>
            <w:gridSpan w:val="3"/>
          </w:tcPr>
          <w:p w14:paraId="072EC490" w14:textId="77777777" w:rsidR="00465B58" w:rsidRPr="004D7C19" w:rsidRDefault="00465B58" w:rsidP="00813A2F">
            <w:pPr>
              <w:spacing w:line="276" w:lineRule="auto"/>
              <w:jc w:val="both"/>
              <w:rPr>
                <w:ins w:id="1360" w:author="Ricardo Xavier" w:date="2021-06-18T13:31:00Z"/>
                <w:rFonts w:ascii="Ebrima" w:hAnsi="Ebrima" w:cs="Leelawadee"/>
                <w:bCs/>
                <w:sz w:val="22"/>
                <w:szCs w:val="22"/>
              </w:rPr>
            </w:pPr>
            <w:ins w:id="1361" w:author="Ricardo Xavier" w:date="2021-06-18T13:31:00Z">
              <w:r w:rsidRPr="004D7C19">
                <w:rPr>
                  <w:rFonts w:ascii="Ebrima" w:hAnsi="Ebrima" w:cs="Leelawadee"/>
                  <w:color w:val="000000"/>
                  <w:sz w:val="22"/>
                  <w:szCs w:val="22"/>
                </w:rPr>
                <w:t>04.551-010</w:t>
              </w:r>
            </w:ins>
          </w:p>
        </w:tc>
        <w:tc>
          <w:tcPr>
            <w:tcW w:w="1134" w:type="dxa"/>
            <w:gridSpan w:val="2"/>
          </w:tcPr>
          <w:p w14:paraId="283776D8" w14:textId="77777777" w:rsidR="00465B58" w:rsidRPr="004D7C19" w:rsidRDefault="00465B58" w:rsidP="00813A2F">
            <w:pPr>
              <w:spacing w:line="276" w:lineRule="auto"/>
              <w:jc w:val="both"/>
              <w:rPr>
                <w:ins w:id="1362" w:author="Ricardo Xavier" w:date="2021-06-18T13:31:00Z"/>
                <w:rFonts w:ascii="Ebrima" w:hAnsi="Ebrima" w:cs="Leelawadee"/>
                <w:bCs/>
                <w:sz w:val="22"/>
                <w:szCs w:val="22"/>
              </w:rPr>
            </w:pPr>
            <w:ins w:id="1363" w:author="Ricardo Xavier" w:date="2021-06-18T13:31:00Z">
              <w:r w:rsidRPr="004D7C19">
                <w:rPr>
                  <w:rFonts w:ascii="Ebrima" w:hAnsi="Ebrima" w:cs="Leelawadee"/>
                  <w:bCs/>
                  <w:sz w:val="22"/>
                  <w:szCs w:val="22"/>
                </w:rPr>
                <w:t>CIDADE</w:t>
              </w:r>
            </w:ins>
          </w:p>
        </w:tc>
        <w:tc>
          <w:tcPr>
            <w:tcW w:w="3248" w:type="dxa"/>
            <w:gridSpan w:val="3"/>
          </w:tcPr>
          <w:p w14:paraId="72D70E96" w14:textId="77777777" w:rsidR="00465B58" w:rsidRPr="004D7C19" w:rsidRDefault="00465B58" w:rsidP="00813A2F">
            <w:pPr>
              <w:spacing w:line="276" w:lineRule="auto"/>
              <w:jc w:val="both"/>
              <w:rPr>
                <w:ins w:id="1364" w:author="Ricardo Xavier" w:date="2021-06-18T13:31:00Z"/>
                <w:rFonts w:ascii="Ebrima" w:hAnsi="Ebrima" w:cs="Leelawadee"/>
                <w:bCs/>
                <w:sz w:val="22"/>
                <w:szCs w:val="22"/>
              </w:rPr>
            </w:pPr>
            <w:ins w:id="1365" w:author="Ricardo Xavier" w:date="2021-06-18T13:31:00Z">
              <w:r w:rsidRPr="004D7C19">
                <w:rPr>
                  <w:rFonts w:ascii="Ebrima" w:hAnsi="Ebrima" w:cs="Leelawadee"/>
                  <w:color w:val="000000"/>
                  <w:sz w:val="22"/>
                  <w:szCs w:val="22"/>
                </w:rPr>
                <w:t>São Paulo</w:t>
              </w:r>
            </w:ins>
          </w:p>
        </w:tc>
        <w:tc>
          <w:tcPr>
            <w:tcW w:w="637" w:type="dxa"/>
          </w:tcPr>
          <w:p w14:paraId="3F5793B1" w14:textId="77777777" w:rsidR="00465B58" w:rsidRPr="004D7C19" w:rsidRDefault="00465B58" w:rsidP="00813A2F">
            <w:pPr>
              <w:spacing w:line="276" w:lineRule="auto"/>
              <w:jc w:val="both"/>
              <w:rPr>
                <w:ins w:id="1366" w:author="Ricardo Xavier" w:date="2021-06-18T13:31:00Z"/>
                <w:rFonts w:ascii="Ebrima" w:hAnsi="Ebrima" w:cs="Leelawadee"/>
                <w:bCs/>
                <w:sz w:val="22"/>
                <w:szCs w:val="22"/>
              </w:rPr>
            </w:pPr>
            <w:ins w:id="1367" w:author="Ricardo Xavier" w:date="2021-06-18T13:31:00Z">
              <w:r w:rsidRPr="004D7C19">
                <w:rPr>
                  <w:rFonts w:ascii="Ebrima" w:hAnsi="Ebrima" w:cs="Leelawadee"/>
                  <w:bCs/>
                  <w:sz w:val="22"/>
                  <w:szCs w:val="22"/>
                </w:rPr>
                <w:t>UF</w:t>
              </w:r>
            </w:ins>
          </w:p>
        </w:tc>
        <w:tc>
          <w:tcPr>
            <w:tcW w:w="1501" w:type="dxa"/>
          </w:tcPr>
          <w:p w14:paraId="1DC9C93D" w14:textId="77777777" w:rsidR="00465B58" w:rsidRPr="004D7C19" w:rsidRDefault="00465B58" w:rsidP="00813A2F">
            <w:pPr>
              <w:spacing w:line="276" w:lineRule="auto"/>
              <w:jc w:val="both"/>
              <w:rPr>
                <w:ins w:id="1368" w:author="Ricardo Xavier" w:date="2021-06-18T13:31:00Z"/>
                <w:rFonts w:ascii="Ebrima" w:hAnsi="Ebrima" w:cs="Leelawadee"/>
                <w:bCs/>
                <w:sz w:val="22"/>
                <w:szCs w:val="22"/>
              </w:rPr>
            </w:pPr>
            <w:ins w:id="1369" w:author="Ricardo Xavier" w:date="2021-06-18T13:31:00Z">
              <w:r w:rsidRPr="004D7C19">
                <w:rPr>
                  <w:rFonts w:ascii="Ebrima" w:hAnsi="Ebrima" w:cs="Leelawadee"/>
                  <w:sz w:val="22"/>
                  <w:szCs w:val="22"/>
                </w:rPr>
                <w:t>SP</w:t>
              </w:r>
            </w:ins>
          </w:p>
        </w:tc>
      </w:tr>
    </w:tbl>
    <w:p w14:paraId="08D71115" w14:textId="77777777" w:rsidR="00465B58" w:rsidRPr="004D7C19" w:rsidRDefault="00465B58" w:rsidP="00465B58">
      <w:pPr>
        <w:spacing w:line="276" w:lineRule="auto"/>
        <w:jc w:val="both"/>
        <w:rPr>
          <w:ins w:id="1370"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3146ED6C" w14:textId="77777777" w:rsidTr="00813A2F">
        <w:trPr>
          <w:ins w:id="1371" w:author="Ricardo Xavier" w:date="2021-06-18T13:31:00Z"/>
        </w:trPr>
        <w:tc>
          <w:tcPr>
            <w:tcW w:w="9923" w:type="dxa"/>
            <w:gridSpan w:val="6"/>
          </w:tcPr>
          <w:p w14:paraId="3DB704FB" w14:textId="77777777" w:rsidR="00465B58" w:rsidRPr="004D7C19" w:rsidRDefault="00465B58" w:rsidP="00813A2F">
            <w:pPr>
              <w:spacing w:line="276" w:lineRule="auto"/>
              <w:jc w:val="both"/>
              <w:rPr>
                <w:ins w:id="1372" w:author="Ricardo Xavier" w:date="2021-06-18T13:31:00Z"/>
                <w:rFonts w:ascii="Ebrima" w:hAnsi="Ebrima" w:cs="Leelawadee"/>
                <w:b/>
                <w:bCs/>
                <w:sz w:val="22"/>
                <w:szCs w:val="22"/>
              </w:rPr>
            </w:pPr>
            <w:ins w:id="1373" w:author="Ricardo Xavier" w:date="2021-06-18T13:31:00Z">
              <w:r w:rsidRPr="004D7C19">
                <w:rPr>
                  <w:rFonts w:ascii="Ebrima" w:hAnsi="Ebrima" w:cs="Leelawadee"/>
                  <w:b/>
                  <w:bCs/>
                  <w:sz w:val="22"/>
                  <w:szCs w:val="22"/>
                </w:rPr>
                <w:t>2. INSTITUIÇÃO CUSTODIANTE</w:t>
              </w:r>
            </w:ins>
          </w:p>
        </w:tc>
      </w:tr>
      <w:tr w:rsidR="00465B58" w:rsidRPr="004D7C19" w14:paraId="224DBF17" w14:textId="77777777" w:rsidTr="00813A2F">
        <w:trPr>
          <w:ins w:id="1374"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90F12B7" w14:textId="77777777" w:rsidR="00465B58" w:rsidRPr="004D7C19" w:rsidRDefault="00465B58" w:rsidP="00813A2F">
            <w:pPr>
              <w:tabs>
                <w:tab w:val="left" w:pos="2945"/>
              </w:tabs>
              <w:spacing w:line="276" w:lineRule="auto"/>
              <w:jc w:val="both"/>
              <w:rPr>
                <w:ins w:id="1375" w:author="Ricardo Xavier" w:date="2021-06-18T13:31:00Z"/>
                <w:rFonts w:ascii="Ebrima" w:hAnsi="Ebrima" w:cs="Leelawadee"/>
                <w:sz w:val="22"/>
                <w:szCs w:val="22"/>
              </w:rPr>
            </w:pPr>
            <w:ins w:id="1376" w:author="Ricardo Xavier" w:date="2021-06-18T13:31:00Z">
              <w:r w:rsidRPr="004D7C19">
                <w:rPr>
                  <w:rFonts w:ascii="Ebrima" w:hAnsi="Ebrima" w:cs="Leelawadee"/>
                  <w:sz w:val="22"/>
                  <w:szCs w:val="22"/>
                </w:rPr>
                <w:t xml:space="preserve">RAZÃO SOCIAL: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b/>
                  <w:sz w:val="22"/>
                  <w:szCs w:val="22"/>
                </w:rPr>
                <w:t>.</w:t>
              </w:r>
            </w:ins>
          </w:p>
        </w:tc>
      </w:tr>
      <w:tr w:rsidR="00465B58" w:rsidRPr="004D7C19" w14:paraId="2BA48468" w14:textId="77777777" w:rsidTr="00813A2F">
        <w:trPr>
          <w:ins w:id="1377"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1BA88935" w14:textId="77777777" w:rsidR="00465B58" w:rsidRPr="004D7C19" w:rsidRDefault="00465B58" w:rsidP="00813A2F">
            <w:pPr>
              <w:spacing w:line="276" w:lineRule="auto"/>
              <w:jc w:val="both"/>
              <w:rPr>
                <w:ins w:id="1378" w:author="Ricardo Xavier" w:date="2021-06-18T13:31:00Z"/>
                <w:rFonts w:ascii="Ebrima" w:hAnsi="Ebrima" w:cs="Leelawadee"/>
                <w:sz w:val="22"/>
                <w:szCs w:val="22"/>
              </w:rPr>
            </w:pPr>
            <w:ins w:id="1379" w:author="Ricardo Xavier" w:date="2021-06-18T13:31:00Z">
              <w:r w:rsidRPr="004D7C19">
                <w:rPr>
                  <w:rFonts w:ascii="Ebrima" w:hAnsi="Ebrima" w:cs="Leelawadee"/>
                  <w:sz w:val="22"/>
                  <w:szCs w:val="22"/>
                </w:rPr>
                <w:t xml:space="preserve">CNPJ/ME: </w:t>
              </w:r>
              <w:r w:rsidRPr="004D7C19">
                <w:rPr>
                  <w:rFonts w:ascii="Ebrima" w:hAnsi="Ebrima" w:cs="Leelawadee"/>
                  <w:color w:val="000000"/>
                  <w:sz w:val="22"/>
                  <w:szCs w:val="22"/>
                </w:rPr>
                <w:t>15.227.994.0004-01</w:t>
              </w:r>
              <w:r w:rsidRPr="004D7C19" w:rsidDel="00AB6933">
                <w:rPr>
                  <w:rFonts w:ascii="Ebrima" w:hAnsi="Ebrima"/>
                  <w:sz w:val="22"/>
                  <w:szCs w:val="22"/>
                </w:rPr>
                <w:t xml:space="preserve"> </w:t>
              </w:r>
            </w:ins>
          </w:p>
        </w:tc>
      </w:tr>
      <w:tr w:rsidR="00465B58" w:rsidRPr="004D7C19" w14:paraId="5F6AE0C6" w14:textId="77777777" w:rsidTr="00813A2F">
        <w:trPr>
          <w:ins w:id="1380"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61784E90" w14:textId="77777777" w:rsidR="00465B58" w:rsidRPr="004D7C19" w:rsidRDefault="00465B58" w:rsidP="00813A2F">
            <w:pPr>
              <w:tabs>
                <w:tab w:val="left" w:pos="2182"/>
              </w:tabs>
              <w:spacing w:line="276" w:lineRule="auto"/>
              <w:jc w:val="both"/>
              <w:rPr>
                <w:ins w:id="1381" w:author="Ricardo Xavier" w:date="2021-06-18T13:31:00Z"/>
                <w:rFonts w:ascii="Ebrima" w:hAnsi="Ebrima" w:cs="Leelawadee"/>
                <w:sz w:val="22"/>
                <w:szCs w:val="22"/>
              </w:rPr>
            </w:pPr>
            <w:ins w:id="1382" w:author="Ricardo Xavier" w:date="2021-06-18T13:31:00Z">
              <w:r w:rsidRPr="004D7C19">
                <w:rPr>
                  <w:rFonts w:ascii="Ebrima" w:hAnsi="Ebrima" w:cs="Leelawadee"/>
                  <w:sz w:val="22"/>
                  <w:szCs w:val="22"/>
                </w:rPr>
                <w:t xml:space="preserve">ENDEREÇO: </w:t>
              </w:r>
              <w:r w:rsidRPr="004D7C19">
                <w:rPr>
                  <w:rFonts w:ascii="Ebrima" w:hAnsi="Ebrima" w:cs="Leelawadee"/>
                  <w:color w:val="000000"/>
                  <w:sz w:val="22"/>
                  <w:szCs w:val="22"/>
                </w:rPr>
                <w:t>Rua Joaquim Floriano, nº 466, bloco B, Conj. 1401</w:t>
              </w:r>
              <w:r w:rsidRPr="004D7C19" w:rsidDel="00AB6933">
                <w:rPr>
                  <w:rFonts w:ascii="Ebrima" w:hAnsi="Ebrima"/>
                  <w:sz w:val="22"/>
                  <w:szCs w:val="22"/>
                </w:rPr>
                <w:t xml:space="preserve"> </w:t>
              </w:r>
            </w:ins>
          </w:p>
        </w:tc>
      </w:tr>
      <w:tr w:rsidR="00465B58" w:rsidRPr="004D7C19" w14:paraId="741E563A" w14:textId="77777777" w:rsidTr="00813A2F">
        <w:trPr>
          <w:ins w:id="1383" w:author="Ricardo Xavier" w:date="2021-06-18T13:31:00Z"/>
        </w:trPr>
        <w:tc>
          <w:tcPr>
            <w:tcW w:w="851" w:type="dxa"/>
          </w:tcPr>
          <w:p w14:paraId="223DEC71" w14:textId="77777777" w:rsidR="00465B58" w:rsidRPr="004D7C19" w:rsidRDefault="00465B58" w:rsidP="00813A2F">
            <w:pPr>
              <w:spacing w:line="276" w:lineRule="auto"/>
              <w:jc w:val="both"/>
              <w:rPr>
                <w:ins w:id="1384" w:author="Ricardo Xavier" w:date="2021-06-18T13:31:00Z"/>
                <w:rFonts w:ascii="Ebrima" w:hAnsi="Ebrima" w:cs="Leelawadee"/>
                <w:bCs/>
                <w:sz w:val="22"/>
                <w:szCs w:val="22"/>
              </w:rPr>
            </w:pPr>
            <w:ins w:id="1385" w:author="Ricardo Xavier" w:date="2021-06-18T13:31:00Z">
              <w:r w:rsidRPr="004D7C19">
                <w:rPr>
                  <w:rFonts w:ascii="Ebrima" w:hAnsi="Ebrima" w:cs="Leelawadee"/>
                  <w:bCs/>
                  <w:sz w:val="22"/>
                  <w:szCs w:val="22"/>
                </w:rPr>
                <w:t>CEP</w:t>
              </w:r>
            </w:ins>
          </w:p>
        </w:tc>
        <w:tc>
          <w:tcPr>
            <w:tcW w:w="2552" w:type="dxa"/>
          </w:tcPr>
          <w:p w14:paraId="3CA45CBB" w14:textId="77777777" w:rsidR="00465B58" w:rsidRPr="004D7C19" w:rsidRDefault="00465B58" w:rsidP="00813A2F">
            <w:pPr>
              <w:spacing w:line="276" w:lineRule="auto"/>
              <w:jc w:val="both"/>
              <w:rPr>
                <w:ins w:id="1386" w:author="Ricardo Xavier" w:date="2021-06-18T13:31:00Z"/>
                <w:rFonts w:ascii="Ebrima" w:hAnsi="Ebrima" w:cs="Leelawadee"/>
                <w:bCs/>
                <w:sz w:val="22"/>
                <w:szCs w:val="22"/>
              </w:rPr>
            </w:pPr>
            <w:ins w:id="1387" w:author="Ricardo Xavier" w:date="2021-06-18T13:31:00Z">
              <w:r w:rsidRPr="004D7C19">
                <w:rPr>
                  <w:rFonts w:ascii="Ebrima" w:hAnsi="Ebrima" w:cs="Leelawadee"/>
                  <w:color w:val="000000"/>
                  <w:sz w:val="22"/>
                  <w:szCs w:val="22"/>
                </w:rPr>
                <w:t>04534-002</w:t>
              </w:r>
              <w:r w:rsidRPr="004D7C19" w:rsidDel="00AB6933">
                <w:rPr>
                  <w:rFonts w:ascii="Ebrima" w:hAnsi="Ebrima"/>
                  <w:sz w:val="22"/>
                  <w:szCs w:val="22"/>
                </w:rPr>
                <w:t xml:space="preserve"> </w:t>
              </w:r>
            </w:ins>
          </w:p>
        </w:tc>
        <w:tc>
          <w:tcPr>
            <w:tcW w:w="1134" w:type="dxa"/>
          </w:tcPr>
          <w:p w14:paraId="088635D3" w14:textId="77777777" w:rsidR="00465B58" w:rsidRPr="004D7C19" w:rsidRDefault="00465B58" w:rsidP="00813A2F">
            <w:pPr>
              <w:spacing w:line="276" w:lineRule="auto"/>
              <w:jc w:val="both"/>
              <w:rPr>
                <w:ins w:id="1388" w:author="Ricardo Xavier" w:date="2021-06-18T13:31:00Z"/>
                <w:rFonts w:ascii="Ebrima" w:hAnsi="Ebrima" w:cs="Leelawadee"/>
                <w:bCs/>
                <w:sz w:val="22"/>
                <w:szCs w:val="22"/>
              </w:rPr>
            </w:pPr>
            <w:ins w:id="1389" w:author="Ricardo Xavier" w:date="2021-06-18T13:31:00Z">
              <w:r w:rsidRPr="004D7C19">
                <w:rPr>
                  <w:rFonts w:ascii="Ebrima" w:hAnsi="Ebrima" w:cs="Leelawadee"/>
                  <w:bCs/>
                  <w:sz w:val="22"/>
                  <w:szCs w:val="22"/>
                </w:rPr>
                <w:t>CIDADE</w:t>
              </w:r>
            </w:ins>
          </w:p>
        </w:tc>
        <w:tc>
          <w:tcPr>
            <w:tcW w:w="3248" w:type="dxa"/>
          </w:tcPr>
          <w:p w14:paraId="1FCB827F" w14:textId="77777777" w:rsidR="00465B58" w:rsidRPr="004D7C19" w:rsidRDefault="00465B58" w:rsidP="00813A2F">
            <w:pPr>
              <w:spacing w:line="276" w:lineRule="auto"/>
              <w:jc w:val="both"/>
              <w:rPr>
                <w:ins w:id="1390" w:author="Ricardo Xavier" w:date="2021-06-18T13:31:00Z"/>
                <w:rFonts w:ascii="Ebrima" w:hAnsi="Ebrima" w:cs="Leelawadee"/>
                <w:bCs/>
                <w:sz w:val="22"/>
                <w:szCs w:val="22"/>
              </w:rPr>
            </w:pPr>
            <w:ins w:id="1391" w:author="Ricardo Xavier" w:date="2021-06-18T13:31:00Z">
              <w:r w:rsidRPr="004D7C19">
                <w:rPr>
                  <w:rFonts w:ascii="Ebrima" w:hAnsi="Ebrima"/>
                  <w:sz w:val="22"/>
                  <w:szCs w:val="22"/>
                </w:rPr>
                <w:t>São Paulo</w:t>
              </w:r>
            </w:ins>
          </w:p>
        </w:tc>
        <w:tc>
          <w:tcPr>
            <w:tcW w:w="637" w:type="dxa"/>
          </w:tcPr>
          <w:p w14:paraId="5D5A075E" w14:textId="77777777" w:rsidR="00465B58" w:rsidRPr="004D7C19" w:rsidRDefault="00465B58" w:rsidP="00813A2F">
            <w:pPr>
              <w:spacing w:line="276" w:lineRule="auto"/>
              <w:jc w:val="both"/>
              <w:rPr>
                <w:ins w:id="1392" w:author="Ricardo Xavier" w:date="2021-06-18T13:31:00Z"/>
                <w:rFonts w:ascii="Ebrima" w:hAnsi="Ebrima" w:cs="Leelawadee"/>
                <w:bCs/>
                <w:sz w:val="22"/>
                <w:szCs w:val="22"/>
              </w:rPr>
            </w:pPr>
            <w:ins w:id="1393" w:author="Ricardo Xavier" w:date="2021-06-18T13:31:00Z">
              <w:r w:rsidRPr="004D7C19">
                <w:rPr>
                  <w:rFonts w:ascii="Ebrima" w:hAnsi="Ebrima" w:cs="Leelawadee"/>
                  <w:bCs/>
                  <w:sz w:val="22"/>
                  <w:szCs w:val="22"/>
                </w:rPr>
                <w:t>UF</w:t>
              </w:r>
            </w:ins>
          </w:p>
        </w:tc>
        <w:tc>
          <w:tcPr>
            <w:tcW w:w="1501" w:type="dxa"/>
          </w:tcPr>
          <w:p w14:paraId="61D99B0E" w14:textId="77777777" w:rsidR="00465B58" w:rsidRPr="004D7C19" w:rsidRDefault="00465B58" w:rsidP="00813A2F">
            <w:pPr>
              <w:spacing w:line="276" w:lineRule="auto"/>
              <w:jc w:val="both"/>
              <w:rPr>
                <w:ins w:id="1394" w:author="Ricardo Xavier" w:date="2021-06-18T13:31:00Z"/>
                <w:rFonts w:ascii="Ebrima" w:hAnsi="Ebrima" w:cs="Leelawadee"/>
                <w:bCs/>
                <w:sz w:val="22"/>
                <w:szCs w:val="22"/>
              </w:rPr>
            </w:pPr>
            <w:ins w:id="1395" w:author="Ricardo Xavier" w:date="2021-06-18T13:31:00Z">
              <w:r w:rsidRPr="004D7C19">
                <w:rPr>
                  <w:rFonts w:ascii="Ebrima" w:hAnsi="Ebrima"/>
                  <w:sz w:val="22"/>
                  <w:szCs w:val="22"/>
                </w:rPr>
                <w:t>SP</w:t>
              </w:r>
            </w:ins>
          </w:p>
        </w:tc>
      </w:tr>
    </w:tbl>
    <w:p w14:paraId="4ADEEFB9" w14:textId="77777777" w:rsidR="00465B58" w:rsidRPr="004D7C19" w:rsidRDefault="00465B58" w:rsidP="00465B58">
      <w:pPr>
        <w:spacing w:line="276" w:lineRule="auto"/>
        <w:jc w:val="both"/>
        <w:rPr>
          <w:ins w:id="1396"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2E68740D" w14:textId="77777777" w:rsidTr="00813A2F">
        <w:trPr>
          <w:ins w:id="1397" w:author="Ricardo Xavier" w:date="2021-06-18T13:31:00Z"/>
        </w:trPr>
        <w:tc>
          <w:tcPr>
            <w:tcW w:w="9923" w:type="dxa"/>
            <w:gridSpan w:val="6"/>
          </w:tcPr>
          <w:p w14:paraId="659F6166" w14:textId="77777777" w:rsidR="00465B58" w:rsidRPr="004D7C19" w:rsidRDefault="00465B58" w:rsidP="00813A2F">
            <w:pPr>
              <w:spacing w:line="276" w:lineRule="auto"/>
              <w:jc w:val="both"/>
              <w:rPr>
                <w:ins w:id="1398" w:author="Ricardo Xavier" w:date="2021-06-18T13:31:00Z"/>
                <w:rFonts w:ascii="Ebrima" w:hAnsi="Ebrima" w:cs="Leelawadee"/>
                <w:b/>
                <w:bCs/>
                <w:sz w:val="22"/>
                <w:szCs w:val="22"/>
              </w:rPr>
            </w:pPr>
            <w:ins w:id="1399" w:author="Ricardo Xavier" w:date="2021-06-18T13:31:00Z">
              <w:r w:rsidRPr="004D7C19">
                <w:rPr>
                  <w:rFonts w:ascii="Ebrima" w:hAnsi="Ebrima" w:cs="Leelawadee"/>
                  <w:b/>
                  <w:bCs/>
                  <w:sz w:val="22"/>
                  <w:szCs w:val="22"/>
                </w:rPr>
                <w:t>3. DEVEDORA</w:t>
              </w:r>
            </w:ins>
          </w:p>
        </w:tc>
      </w:tr>
      <w:tr w:rsidR="00465B58" w:rsidRPr="004D7C19" w14:paraId="396C2D44" w14:textId="77777777" w:rsidTr="00813A2F">
        <w:trPr>
          <w:ins w:id="1400"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7838E312" w14:textId="77777777" w:rsidR="00465B58" w:rsidRPr="004D7C19" w:rsidRDefault="00465B58" w:rsidP="00813A2F">
            <w:pPr>
              <w:spacing w:line="276" w:lineRule="auto"/>
              <w:jc w:val="both"/>
              <w:rPr>
                <w:ins w:id="1401" w:author="Ricardo Xavier" w:date="2021-06-18T13:31:00Z"/>
                <w:rFonts w:ascii="Ebrima" w:hAnsi="Ebrima" w:cs="Leelawadee"/>
                <w:bCs/>
                <w:caps/>
                <w:color w:val="000000"/>
                <w:sz w:val="22"/>
                <w:szCs w:val="22"/>
              </w:rPr>
            </w:pPr>
            <w:ins w:id="1402" w:author="Ricardo Xavier" w:date="2021-06-18T13:31:00Z">
              <w:r w:rsidRPr="004D7C19">
                <w:rPr>
                  <w:rFonts w:ascii="Ebrima" w:hAnsi="Ebrima" w:cs="Leelawadee"/>
                  <w:bCs/>
                  <w:caps/>
                  <w:color w:val="000000"/>
                  <w:sz w:val="22"/>
                  <w:szCs w:val="22"/>
                </w:rPr>
                <w:t xml:space="preserve">RAZÃO SOCIAL: </w:t>
              </w:r>
              <w:r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ins>
          </w:p>
        </w:tc>
      </w:tr>
      <w:tr w:rsidR="00465B58" w:rsidRPr="004D7C19" w14:paraId="6047C9A8" w14:textId="77777777" w:rsidTr="00813A2F">
        <w:trPr>
          <w:ins w:id="1403"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61149C5" w14:textId="77777777" w:rsidR="00465B58" w:rsidRPr="004D7C19" w:rsidRDefault="00465B58" w:rsidP="00813A2F">
            <w:pPr>
              <w:spacing w:line="276" w:lineRule="auto"/>
              <w:jc w:val="both"/>
              <w:rPr>
                <w:ins w:id="1404" w:author="Ricardo Xavier" w:date="2021-06-18T13:31:00Z"/>
                <w:rFonts w:ascii="Ebrima" w:hAnsi="Ebrima" w:cs="Leelawadee"/>
                <w:bCs/>
                <w:caps/>
                <w:color w:val="000000"/>
                <w:sz w:val="22"/>
                <w:szCs w:val="22"/>
              </w:rPr>
            </w:pPr>
            <w:ins w:id="1405" w:author="Ricardo Xavier" w:date="2021-06-18T13:31:00Z">
              <w:r w:rsidRPr="004D7C19">
                <w:rPr>
                  <w:rFonts w:ascii="Ebrima" w:hAnsi="Ebrima" w:cs="Leelawadee"/>
                  <w:bCs/>
                  <w:caps/>
                  <w:color w:val="000000"/>
                  <w:sz w:val="22"/>
                  <w:szCs w:val="22"/>
                </w:rPr>
                <w:t xml:space="preserve">CNPJ/ME: </w:t>
              </w:r>
              <w:r w:rsidRPr="004D7C19">
                <w:rPr>
                  <w:rFonts w:ascii="Ebrima" w:hAnsi="Ebrima" w:cs="Leelawadee"/>
                  <w:bCs/>
                  <w:sz w:val="22"/>
                  <w:szCs w:val="22"/>
                </w:rPr>
                <w:t>05.289.609/0001-46</w:t>
              </w:r>
            </w:ins>
          </w:p>
        </w:tc>
      </w:tr>
      <w:tr w:rsidR="00465B58" w:rsidRPr="004D7C19" w14:paraId="2B4DFF91" w14:textId="77777777" w:rsidTr="00813A2F">
        <w:trPr>
          <w:ins w:id="1406"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3D10099F" w14:textId="77777777" w:rsidR="00465B58" w:rsidRPr="004D7C19" w:rsidRDefault="00465B58" w:rsidP="00813A2F">
            <w:pPr>
              <w:spacing w:line="276" w:lineRule="auto"/>
              <w:jc w:val="both"/>
              <w:rPr>
                <w:ins w:id="1407" w:author="Ricardo Xavier" w:date="2021-06-18T13:31:00Z"/>
                <w:rFonts w:ascii="Ebrima" w:hAnsi="Ebrima" w:cs="Leelawadee"/>
                <w:bCs/>
                <w:caps/>
                <w:color w:val="000000"/>
                <w:sz w:val="22"/>
                <w:szCs w:val="22"/>
              </w:rPr>
            </w:pPr>
            <w:ins w:id="1408" w:author="Ricardo Xavier" w:date="2021-06-18T13:31:00Z">
              <w:r w:rsidRPr="004D7C19">
                <w:rPr>
                  <w:rFonts w:ascii="Ebrima" w:hAnsi="Ebrima" w:cs="Leelawadee"/>
                  <w:bCs/>
                  <w:caps/>
                  <w:color w:val="000000"/>
                  <w:sz w:val="22"/>
                  <w:szCs w:val="22"/>
                </w:rPr>
                <w:t xml:space="preserve">ENDEREÇO: </w:t>
              </w:r>
              <w:r w:rsidRPr="004D7C19">
                <w:rPr>
                  <w:rFonts w:ascii="Ebrima" w:hAnsi="Ebrima" w:cs="Leelawadee"/>
                  <w:bCs/>
                  <w:sz w:val="22"/>
                  <w:szCs w:val="22"/>
                </w:rPr>
                <w:t>Alameda Bela Aliança, n° 250, Jardim América</w:t>
              </w:r>
            </w:ins>
          </w:p>
        </w:tc>
      </w:tr>
      <w:tr w:rsidR="00465B58" w:rsidRPr="004D7C19" w14:paraId="25CA75BD" w14:textId="77777777" w:rsidTr="00813A2F">
        <w:trPr>
          <w:ins w:id="1409" w:author="Ricardo Xavier" w:date="2021-06-18T13:31:00Z"/>
        </w:trPr>
        <w:tc>
          <w:tcPr>
            <w:tcW w:w="851" w:type="dxa"/>
          </w:tcPr>
          <w:p w14:paraId="6A52193E" w14:textId="77777777" w:rsidR="00465B58" w:rsidRPr="004D7C19" w:rsidRDefault="00465B58" w:rsidP="00813A2F">
            <w:pPr>
              <w:spacing w:line="276" w:lineRule="auto"/>
              <w:jc w:val="both"/>
              <w:rPr>
                <w:ins w:id="1410" w:author="Ricardo Xavier" w:date="2021-06-18T13:31:00Z"/>
                <w:rFonts w:ascii="Ebrima" w:hAnsi="Ebrima" w:cs="Leelawadee"/>
                <w:bCs/>
                <w:sz w:val="22"/>
                <w:szCs w:val="22"/>
              </w:rPr>
            </w:pPr>
            <w:ins w:id="1411" w:author="Ricardo Xavier" w:date="2021-06-18T13:31:00Z">
              <w:r w:rsidRPr="004D7C19">
                <w:rPr>
                  <w:rFonts w:ascii="Ebrima" w:hAnsi="Ebrima" w:cs="Leelawadee"/>
                  <w:bCs/>
                  <w:sz w:val="22"/>
                  <w:szCs w:val="22"/>
                </w:rPr>
                <w:t>CEP</w:t>
              </w:r>
            </w:ins>
          </w:p>
        </w:tc>
        <w:tc>
          <w:tcPr>
            <w:tcW w:w="2552" w:type="dxa"/>
          </w:tcPr>
          <w:p w14:paraId="6A9F48DF" w14:textId="77777777" w:rsidR="00465B58" w:rsidRPr="004D7C19" w:rsidRDefault="00465B58" w:rsidP="00813A2F">
            <w:pPr>
              <w:spacing w:line="276" w:lineRule="auto"/>
              <w:jc w:val="both"/>
              <w:rPr>
                <w:ins w:id="1412" w:author="Ricardo Xavier" w:date="2021-06-18T13:31:00Z"/>
                <w:rFonts w:ascii="Ebrima" w:hAnsi="Ebrima" w:cs="Leelawadee"/>
                <w:bCs/>
                <w:sz w:val="22"/>
                <w:szCs w:val="22"/>
              </w:rPr>
            </w:pPr>
            <w:ins w:id="1413" w:author="Ricardo Xavier" w:date="2021-06-18T13:31:00Z">
              <w:r w:rsidRPr="004D7C19">
                <w:rPr>
                  <w:rFonts w:ascii="Ebrima" w:hAnsi="Ebrima" w:cs="Leelawadee"/>
                  <w:bCs/>
                  <w:sz w:val="22"/>
                  <w:szCs w:val="22"/>
                </w:rPr>
                <w:t>89.160-172</w:t>
              </w:r>
            </w:ins>
          </w:p>
        </w:tc>
        <w:tc>
          <w:tcPr>
            <w:tcW w:w="1134" w:type="dxa"/>
          </w:tcPr>
          <w:p w14:paraId="7BBB7BAF" w14:textId="77777777" w:rsidR="00465B58" w:rsidRPr="004D7C19" w:rsidRDefault="00465B58" w:rsidP="00813A2F">
            <w:pPr>
              <w:spacing w:line="276" w:lineRule="auto"/>
              <w:jc w:val="both"/>
              <w:rPr>
                <w:ins w:id="1414" w:author="Ricardo Xavier" w:date="2021-06-18T13:31:00Z"/>
                <w:rFonts w:ascii="Ebrima" w:hAnsi="Ebrima" w:cs="Leelawadee"/>
                <w:bCs/>
                <w:sz w:val="22"/>
                <w:szCs w:val="22"/>
              </w:rPr>
            </w:pPr>
            <w:ins w:id="1415" w:author="Ricardo Xavier" w:date="2021-06-18T13:31:00Z">
              <w:r w:rsidRPr="004D7C19">
                <w:rPr>
                  <w:rFonts w:ascii="Ebrima" w:hAnsi="Ebrima" w:cs="Leelawadee"/>
                  <w:bCs/>
                  <w:sz w:val="22"/>
                  <w:szCs w:val="22"/>
                </w:rPr>
                <w:t>CIDADE</w:t>
              </w:r>
            </w:ins>
          </w:p>
        </w:tc>
        <w:tc>
          <w:tcPr>
            <w:tcW w:w="3248" w:type="dxa"/>
          </w:tcPr>
          <w:p w14:paraId="6284DF42" w14:textId="77777777" w:rsidR="00465B58" w:rsidRPr="004D7C19" w:rsidRDefault="00465B58" w:rsidP="00813A2F">
            <w:pPr>
              <w:spacing w:line="276" w:lineRule="auto"/>
              <w:jc w:val="both"/>
              <w:rPr>
                <w:ins w:id="1416" w:author="Ricardo Xavier" w:date="2021-06-18T13:31:00Z"/>
                <w:rFonts w:ascii="Ebrima" w:hAnsi="Ebrima" w:cs="Leelawadee"/>
                <w:bCs/>
                <w:sz w:val="22"/>
                <w:szCs w:val="22"/>
              </w:rPr>
            </w:pPr>
            <w:ins w:id="1417" w:author="Ricardo Xavier" w:date="2021-06-18T13:31:00Z">
              <w:r w:rsidRPr="004D7C19">
                <w:rPr>
                  <w:rFonts w:ascii="Ebrima" w:hAnsi="Ebrima" w:cs="Leelawadee"/>
                  <w:sz w:val="22"/>
                  <w:szCs w:val="22"/>
                </w:rPr>
                <w:t>Rio do Sul</w:t>
              </w:r>
            </w:ins>
          </w:p>
        </w:tc>
        <w:tc>
          <w:tcPr>
            <w:tcW w:w="637" w:type="dxa"/>
          </w:tcPr>
          <w:p w14:paraId="1E75DC64" w14:textId="77777777" w:rsidR="00465B58" w:rsidRPr="004D7C19" w:rsidRDefault="00465B58" w:rsidP="00813A2F">
            <w:pPr>
              <w:spacing w:line="276" w:lineRule="auto"/>
              <w:jc w:val="both"/>
              <w:rPr>
                <w:ins w:id="1418" w:author="Ricardo Xavier" w:date="2021-06-18T13:31:00Z"/>
                <w:rFonts w:ascii="Ebrima" w:hAnsi="Ebrima" w:cs="Leelawadee"/>
                <w:bCs/>
                <w:sz w:val="22"/>
                <w:szCs w:val="22"/>
              </w:rPr>
            </w:pPr>
            <w:ins w:id="1419" w:author="Ricardo Xavier" w:date="2021-06-18T13:31:00Z">
              <w:r w:rsidRPr="004D7C19">
                <w:rPr>
                  <w:rFonts w:ascii="Ebrima" w:hAnsi="Ebrima" w:cs="Leelawadee"/>
                  <w:bCs/>
                  <w:sz w:val="22"/>
                  <w:szCs w:val="22"/>
                </w:rPr>
                <w:t>UF</w:t>
              </w:r>
            </w:ins>
          </w:p>
        </w:tc>
        <w:tc>
          <w:tcPr>
            <w:tcW w:w="1501" w:type="dxa"/>
          </w:tcPr>
          <w:p w14:paraId="2A94B402" w14:textId="77777777" w:rsidR="00465B58" w:rsidRPr="004D7C19" w:rsidRDefault="00465B58" w:rsidP="00813A2F">
            <w:pPr>
              <w:spacing w:line="276" w:lineRule="auto"/>
              <w:jc w:val="both"/>
              <w:rPr>
                <w:ins w:id="1420" w:author="Ricardo Xavier" w:date="2021-06-18T13:31:00Z"/>
                <w:rFonts w:ascii="Ebrima" w:hAnsi="Ebrima" w:cs="Leelawadee"/>
                <w:bCs/>
                <w:sz w:val="22"/>
                <w:szCs w:val="22"/>
              </w:rPr>
            </w:pPr>
            <w:ins w:id="1421" w:author="Ricardo Xavier" w:date="2021-06-18T13:31:00Z">
              <w:r w:rsidRPr="004D7C19">
                <w:rPr>
                  <w:rFonts w:ascii="Ebrima" w:hAnsi="Ebrima" w:cs="Leelawadee"/>
                  <w:sz w:val="22"/>
                  <w:szCs w:val="22"/>
                </w:rPr>
                <w:t>SC</w:t>
              </w:r>
            </w:ins>
          </w:p>
        </w:tc>
      </w:tr>
    </w:tbl>
    <w:p w14:paraId="6313924C" w14:textId="77777777" w:rsidR="00465B58" w:rsidRPr="004D7C19" w:rsidRDefault="00465B58" w:rsidP="00465B58">
      <w:pPr>
        <w:spacing w:line="276" w:lineRule="auto"/>
        <w:jc w:val="both"/>
        <w:rPr>
          <w:ins w:id="1422"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3C072010" w14:textId="77777777" w:rsidTr="00813A2F">
        <w:trPr>
          <w:ins w:id="1423" w:author="Ricardo Xavier" w:date="2021-06-18T13:31:00Z"/>
        </w:trPr>
        <w:tc>
          <w:tcPr>
            <w:tcW w:w="9923" w:type="dxa"/>
            <w:tcBorders>
              <w:bottom w:val="single" w:sz="4" w:space="0" w:color="auto"/>
            </w:tcBorders>
          </w:tcPr>
          <w:p w14:paraId="00E0681F" w14:textId="77777777" w:rsidR="00465B58" w:rsidRPr="004D7C19" w:rsidRDefault="00465B58" w:rsidP="00813A2F">
            <w:pPr>
              <w:spacing w:line="276" w:lineRule="auto"/>
              <w:jc w:val="both"/>
              <w:rPr>
                <w:ins w:id="1424" w:author="Ricardo Xavier" w:date="2021-06-18T13:31:00Z"/>
                <w:rFonts w:ascii="Ebrima" w:hAnsi="Ebrima" w:cs="Leelawadee"/>
                <w:b/>
                <w:bCs/>
                <w:sz w:val="22"/>
                <w:szCs w:val="22"/>
              </w:rPr>
            </w:pPr>
            <w:ins w:id="1425" w:author="Ricardo Xavier" w:date="2021-06-18T13:31:00Z">
              <w:r w:rsidRPr="004D7C19">
                <w:rPr>
                  <w:rFonts w:ascii="Ebrima" w:hAnsi="Ebrima" w:cs="Leelawadee"/>
                  <w:b/>
                  <w:bCs/>
                  <w:sz w:val="22"/>
                  <w:szCs w:val="22"/>
                </w:rPr>
                <w:t xml:space="preserve">4. TÍTULO </w:t>
              </w:r>
            </w:ins>
          </w:p>
        </w:tc>
      </w:tr>
      <w:tr w:rsidR="00465B58" w:rsidRPr="004D7C19" w14:paraId="78221CB7" w14:textId="77777777" w:rsidTr="00813A2F">
        <w:trPr>
          <w:ins w:id="1426" w:author="Ricardo Xavier" w:date="2021-06-18T13:31:00Z"/>
        </w:trPr>
        <w:tc>
          <w:tcPr>
            <w:tcW w:w="9923" w:type="dxa"/>
            <w:tcBorders>
              <w:bottom w:val="single" w:sz="4" w:space="0" w:color="auto"/>
            </w:tcBorders>
          </w:tcPr>
          <w:p w14:paraId="7865E57E" w14:textId="07B10EB2" w:rsidR="00465B58" w:rsidRPr="004D7C19" w:rsidRDefault="00465B58" w:rsidP="00813A2F">
            <w:pPr>
              <w:tabs>
                <w:tab w:val="num" w:pos="0"/>
                <w:tab w:val="left" w:pos="360"/>
              </w:tabs>
              <w:spacing w:line="276" w:lineRule="auto"/>
              <w:ind w:right="47"/>
              <w:jc w:val="both"/>
              <w:rPr>
                <w:ins w:id="1427" w:author="Ricardo Xavier" w:date="2021-06-18T13:31:00Z"/>
                <w:rFonts w:ascii="Ebrima" w:hAnsi="Ebrima" w:cs="Leelawadee"/>
                <w:bCs/>
                <w:sz w:val="22"/>
                <w:szCs w:val="22"/>
              </w:rPr>
            </w:pPr>
            <w:ins w:id="1428" w:author="Ricardo Xavier" w:date="2021-06-18T13:31:00Z">
              <w:r w:rsidRPr="004D7C19">
                <w:rPr>
                  <w:rFonts w:ascii="Ebrima" w:hAnsi="Ebrima" w:cstheme="minorHAnsi"/>
                  <w:i/>
                  <w:iCs/>
                  <w:sz w:val="22"/>
                  <w:szCs w:val="22"/>
                </w:rPr>
                <w:t>Escritura da 1ª Emissão de Debênture</w:t>
              </w:r>
              <w:del w:id="1429" w:author="Autor" w:date="2021-06-26T12:59:00Z">
                <w:r w:rsidRPr="004D7C19" w:rsidDel="006D256F">
                  <w:rPr>
                    <w:rFonts w:ascii="Ebrima" w:hAnsi="Ebrima" w:cstheme="minorHAnsi"/>
                    <w:i/>
                    <w:iCs/>
                    <w:sz w:val="22"/>
                    <w:szCs w:val="22"/>
                  </w:rPr>
                  <w:delText>s</w:delText>
                </w:r>
              </w:del>
              <w:r w:rsidRPr="004D7C19">
                <w:rPr>
                  <w:rFonts w:ascii="Ebrima" w:hAnsi="Ebrima" w:cstheme="minorHAnsi"/>
                  <w:i/>
                  <w:iCs/>
                  <w:sz w:val="22"/>
                  <w:szCs w:val="22"/>
                </w:rPr>
                <w:t xml:space="preserve"> Simples, </w:t>
              </w:r>
              <w:proofErr w:type="gramStart"/>
              <w:r w:rsidRPr="004D7C19">
                <w:rPr>
                  <w:rFonts w:ascii="Ebrima" w:hAnsi="Ebrima" w:cstheme="minorHAnsi"/>
                  <w:i/>
                  <w:iCs/>
                  <w:sz w:val="22"/>
                  <w:szCs w:val="22"/>
                </w:rPr>
                <w:t>não Conversíve</w:t>
              </w:r>
            </w:ins>
            <w:ins w:id="1430" w:author="Autor" w:date="2021-06-26T12:59:00Z">
              <w:r w:rsidR="006D256F">
                <w:rPr>
                  <w:rFonts w:ascii="Ebrima" w:hAnsi="Ebrima" w:cstheme="minorHAnsi"/>
                  <w:i/>
                  <w:iCs/>
                  <w:sz w:val="22"/>
                  <w:szCs w:val="22"/>
                </w:rPr>
                <w:t>l</w:t>
              </w:r>
            </w:ins>
            <w:proofErr w:type="gramEnd"/>
            <w:ins w:id="1431" w:author="Ricardo Xavier" w:date="2021-06-18T13:31:00Z">
              <w:del w:id="1432" w:author="Autor" w:date="2021-06-26T12:59:00Z">
                <w:r w:rsidRPr="004D7C19" w:rsidDel="006D256F">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com Garantia Real e com Garantia Fidejussória Adicional, sem Garantia Real Imobiliária, em 04 (quatro) Séries, para Colocação Privada, da Melchioretto Sandri Engenharia S.A.</w:t>
              </w:r>
              <w:r w:rsidRPr="004D7C19">
                <w:rPr>
                  <w:rFonts w:ascii="Ebrima" w:hAnsi="Ebrima" w:cs="Leelawadee"/>
                  <w:iCs/>
                  <w:sz w:val="22"/>
                  <w:szCs w:val="22"/>
                </w:rPr>
                <w:t>,</w:t>
              </w:r>
              <w:r w:rsidRPr="004D7C19">
                <w:rPr>
                  <w:rFonts w:ascii="Ebrima" w:hAnsi="Ebrima" w:cs="Leelawadee"/>
                  <w:i/>
                  <w:sz w:val="22"/>
                  <w:szCs w:val="22"/>
                </w:rPr>
                <w:t xml:space="preserve"> </w:t>
              </w:r>
              <w:r w:rsidRPr="004D7C19">
                <w:rPr>
                  <w:rFonts w:ascii="Ebrima" w:hAnsi="Ebrima" w:cs="Leelawadee"/>
                  <w:bCs/>
                  <w:spacing w:val="-4"/>
                  <w:sz w:val="22"/>
                  <w:szCs w:val="22"/>
                </w:rPr>
                <w:t xml:space="preserve">firmado </w:t>
              </w:r>
              <w:r w:rsidRPr="004D7C19">
                <w:rPr>
                  <w:rFonts w:ascii="Ebrima" w:hAnsi="Ebrima" w:cs="Leelawadee"/>
                  <w:spacing w:val="-4"/>
                  <w:sz w:val="22"/>
                  <w:szCs w:val="22"/>
                </w:rPr>
                <w:t xml:space="preserve">em </w:t>
              </w:r>
              <w:r w:rsidRPr="004D7C19">
                <w:rPr>
                  <w:rFonts w:ascii="Ebrima" w:hAnsi="Ebrima"/>
                  <w:sz w:val="22"/>
                  <w:szCs w:val="22"/>
                </w:rPr>
                <w:t>18</w:t>
              </w:r>
              <w:r w:rsidRPr="004D7C19">
                <w:rPr>
                  <w:rFonts w:ascii="Ebrima" w:hAnsi="Ebrima" w:cs="Leelawadee"/>
                  <w:spacing w:val="-4"/>
                  <w:sz w:val="22"/>
                  <w:szCs w:val="22"/>
                </w:rPr>
                <w:t xml:space="preserve"> de</w:t>
              </w:r>
              <w:r w:rsidRPr="004D7C19">
                <w:rPr>
                  <w:rFonts w:ascii="Ebrima" w:hAnsi="Ebrima" w:cs="Leelawadee"/>
                  <w:bCs/>
                  <w:sz w:val="22"/>
                  <w:szCs w:val="22"/>
                </w:rPr>
                <w:t xml:space="preserve"> junho</w:t>
              </w:r>
              <w:r w:rsidRPr="004D7C19">
                <w:rPr>
                  <w:rFonts w:ascii="Ebrima" w:hAnsi="Ebrima" w:cs="Leelawadee"/>
                  <w:spacing w:val="-4"/>
                  <w:sz w:val="22"/>
                  <w:szCs w:val="22"/>
                </w:rPr>
                <w:t xml:space="preserve"> de</w:t>
              </w:r>
              <w:r w:rsidRPr="004D7C19">
                <w:rPr>
                  <w:rFonts w:ascii="Ebrima" w:hAnsi="Ebrima" w:cs="Leelawadee"/>
                  <w:sz w:val="22"/>
                  <w:szCs w:val="22"/>
                </w:rPr>
                <w:t xml:space="preserve"> 2021</w:t>
              </w:r>
              <w:r w:rsidRPr="004D7C19">
                <w:rPr>
                  <w:rFonts w:ascii="Ebrima" w:hAnsi="Ebrima" w:cs="Leelawadee"/>
                  <w:spacing w:val="-4"/>
                  <w:sz w:val="22"/>
                  <w:szCs w:val="22"/>
                </w:rPr>
                <w:t>,</w:t>
              </w:r>
              <w:r w:rsidRPr="004D7C19">
                <w:rPr>
                  <w:rFonts w:ascii="Ebrima" w:hAnsi="Ebrima" w:cs="Leelawadee"/>
                  <w:sz w:val="22"/>
                  <w:szCs w:val="22"/>
                </w:rPr>
                <w:t xml:space="preserve"> no valor de </w:t>
              </w:r>
              <w:r w:rsidRPr="004D7C19">
                <w:rPr>
                  <w:rFonts w:ascii="Ebrima" w:eastAsia="Calibri" w:hAnsi="Ebrima" w:cs="Leelawadee"/>
                  <w:sz w:val="22"/>
                  <w:szCs w:val="22"/>
                </w:rPr>
                <w:t>R$ </w:t>
              </w:r>
              <w:r w:rsidRPr="004D7C19">
                <w:rPr>
                  <w:rFonts w:ascii="Ebrima" w:hAnsi="Ebrima"/>
                  <w:sz w:val="22"/>
                  <w:szCs w:val="22"/>
                </w:rPr>
                <w:t>60.000.000,00</w:t>
              </w:r>
              <w:r w:rsidRPr="004D7C19">
                <w:rPr>
                  <w:rFonts w:ascii="Ebrima" w:hAnsi="Ebrima" w:cs="Leelawadee"/>
                  <w:color w:val="000000"/>
                  <w:sz w:val="22"/>
                  <w:szCs w:val="22"/>
                </w:rPr>
                <w:t xml:space="preserve"> (</w:t>
              </w:r>
              <w:r w:rsidRPr="004D7C19">
                <w:rPr>
                  <w:rFonts w:ascii="Ebrima" w:hAnsi="Ebrima"/>
                  <w:sz w:val="22"/>
                  <w:szCs w:val="22"/>
                </w:rPr>
                <w:t xml:space="preserve">sessenta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r w:rsidRPr="004D7C19" w:rsidDel="00FB3967">
                <w:rPr>
                  <w:rFonts w:ascii="Ebrima" w:eastAsia="Calibri" w:hAnsi="Ebrima" w:cs="Leelawadee"/>
                  <w:sz w:val="22"/>
                  <w:szCs w:val="22"/>
                </w:rPr>
                <w:t xml:space="preserve"> </w:t>
              </w:r>
              <w:r w:rsidRPr="004D7C19">
                <w:rPr>
                  <w:rFonts w:ascii="Ebrima" w:eastAsia="Calibri" w:hAnsi="Ebrima" w:cs="Leelawadee"/>
                  <w:sz w:val="22"/>
                  <w:szCs w:val="22"/>
                </w:rPr>
                <w:t>(“</w:t>
              </w:r>
              <w:r w:rsidRPr="004D7C19">
                <w:rPr>
                  <w:rFonts w:ascii="Ebrima" w:eastAsia="Calibri" w:hAnsi="Ebrima" w:cs="Leelawadee"/>
                  <w:sz w:val="22"/>
                  <w:szCs w:val="22"/>
                  <w:u w:val="single"/>
                </w:rPr>
                <w:t>Escritura de Emissão de Debênture</w:t>
              </w:r>
              <w:del w:id="1433" w:author="Autor" w:date="2021-06-26T13:31:00Z">
                <w:r w:rsidRPr="004D7C19" w:rsidDel="007F6A9F">
                  <w:rPr>
                    <w:rFonts w:ascii="Ebrima" w:eastAsia="Calibri" w:hAnsi="Ebrima" w:cs="Leelawadee"/>
                    <w:sz w:val="22"/>
                    <w:szCs w:val="22"/>
                    <w:u w:val="single"/>
                  </w:rPr>
                  <w:delText>s</w:delText>
                </w:r>
              </w:del>
              <w:r w:rsidRPr="004D7C19">
                <w:rPr>
                  <w:rFonts w:ascii="Ebrima" w:eastAsia="Calibri" w:hAnsi="Ebrima" w:cs="Leelawadee"/>
                  <w:sz w:val="22"/>
                  <w:szCs w:val="22"/>
                </w:rPr>
                <w:t>”)</w:t>
              </w:r>
              <w:r w:rsidRPr="004D7C19">
                <w:rPr>
                  <w:rFonts w:ascii="Ebrima" w:hAnsi="Ebrima" w:cs="Leelawadee"/>
                  <w:spacing w:val="-4"/>
                  <w:sz w:val="22"/>
                  <w:szCs w:val="22"/>
                </w:rPr>
                <w:t>.</w:t>
              </w:r>
            </w:ins>
          </w:p>
        </w:tc>
      </w:tr>
    </w:tbl>
    <w:p w14:paraId="4FB481C1" w14:textId="77777777" w:rsidR="00465B58" w:rsidRPr="004D7C19" w:rsidRDefault="00465B58" w:rsidP="00465B58">
      <w:pPr>
        <w:spacing w:line="276" w:lineRule="auto"/>
        <w:jc w:val="both"/>
        <w:rPr>
          <w:ins w:id="1434"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44C2EE9B" w14:textId="77777777" w:rsidTr="00813A2F">
        <w:trPr>
          <w:ins w:id="1435" w:author="Ricardo Xavier" w:date="2021-06-18T13:31:00Z"/>
        </w:trPr>
        <w:tc>
          <w:tcPr>
            <w:tcW w:w="9923" w:type="dxa"/>
          </w:tcPr>
          <w:p w14:paraId="5AE2AAE5" w14:textId="77777777" w:rsidR="00465B58" w:rsidRPr="004D7C19" w:rsidRDefault="00465B58" w:rsidP="00813A2F">
            <w:pPr>
              <w:spacing w:line="276" w:lineRule="auto"/>
              <w:jc w:val="both"/>
              <w:rPr>
                <w:ins w:id="1436" w:author="Ricardo Xavier" w:date="2021-06-18T13:31:00Z"/>
                <w:rFonts w:ascii="Ebrima" w:hAnsi="Ebrima" w:cs="Leelawadee"/>
                <w:bCs/>
                <w:sz w:val="22"/>
                <w:szCs w:val="22"/>
              </w:rPr>
            </w:pPr>
            <w:ins w:id="1437" w:author="Ricardo Xavier" w:date="2021-06-18T13:31:00Z">
              <w:r w:rsidRPr="004D7C19">
                <w:rPr>
                  <w:rFonts w:ascii="Ebrima" w:hAnsi="Ebrima" w:cs="Leelawadee"/>
                  <w:b/>
                  <w:bCs/>
                  <w:sz w:val="22"/>
                  <w:szCs w:val="22"/>
                </w:rPr>
                <w:t>5. VALOR TOTAL DOS CRÉDITOS IMOBILIÁRIOS:</w:t>
              </w:r>
              <w:r w:rsidRPr="004D7C19">
                <w:rPr>
                  <w:rFonts w:ascii="Ebrima" w:hAnsi="Ebrima" w:cs="Leelawadee"/>
                  <w:bCs/>
                  <w:sz w:val="22"/>
                  <w:szCs w:val="22"/>
                </w:rPr>
                <w:t xml:space="preserve"> </w:t>
              </w:r>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 xml:space="preserve">quinze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ins>
          </w:p>
        </w:tc>
      </w:tr>
    </w:tbl>
    <w:p w14:paraId="05487ADE" w14:textId="77777777" w:rsidR="00465B58" w:rsidRPr="004D7C19" w:rsidRDefault="00465B58" w:rsidP="00465B58">
      <w:pPr>
        <w:spacing w:line="276" w:lineRule="auto"/>
        <w:jc w:val="both"/>
        <w:rPr>
          <w:ins w:id="1438" w:author="Ricardo Xavier" w:date="2021-06-18T13:31:00Z"/>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465B58" w:rsidRPr="004D7C19" w14:paraId="7A04B103" w14:textId="77777777" w:rsidTr="00813A2F">
        <w:trPr>
          <w:ins w:id="1439" w:author="Ricardo Xavier" w:date="2021-06-18T13:31:00Z"/>
        </w:trPr>
        <w:tc>
          <w:tcPr>
            <w:tcW w:w="9923" w:type="dxa"/>
            <w:gridSpan w:val="4"/>
            <w:tcBorders>
              <w:bottom w:val="single" w:sz="4" w:space="0" w:color="auto"/>
            </w:tcBorders>
          </w:tcPr>
          <w:p w14:paraId="489E3FDC" w14:textId="77777777" w:rsidR="00465B58" w:rsidRPr="004D7C19" w:rsidRDefault="00465B58" w:rsidP="00813A2F">
            <w:pPr>
              <w:spacing w:line="276" w:lineRule="auto"/>
              <w:jc w:val="both"/>
              <w:rPr>
                <w:ins w:id="1440" w:author="Ricardo Xavier" w:date="2021-06-18T13:31:00Z"/>
                <w:rFonts w:ascii="Ebrima" w:hAnsi="Ebrima" w:cs="Leelawadee"/>
                <w:b/>
                <w:bCs/>
                <w:sz w:val="22"/>
                <w:szCs w:val="22"/>
              </w:rPr>
            </w:pPr>
            <w:ins w:id="1441" w:author="Ricardo Xavier" w:date="2021-06-18T13:31:00Z">
              <w:r w:rsidRPr="004D7C19">
                <w:rPr>
                  <w:rFonts w:ascii="Ebrima" w:hAnsi="Ebrima" w:cs="Leelawadee"/>
                  <w:b/>
                  <w:bCs/>
                  <w:sz w:val="22"/>
                  <w:szCs w:val="22"/>
                </w:rPr>
                <w:t>6. IDENTIFICAÇÃO DOS IMÓVEIS</w:t>
              </w:r>
            </w:ins>
          </w:p>
        </w:tc>
      </w:tr>
      <w:tr w:rsidR="00465B58" w:rsidRPr="004D7C19" w14:paraId="04077037" w14:textId="77777777" w:rsidTr="00813A2F">
        <w:tblPrEx>
          <w:tblCellMar>
            <w:left w:w="0" w:type="dxa"/>
            <w:right w:w="0" w:type="dxa"/>
          </w:tblCellMar>
        </w:tblPrEx>
        <w:trPr>
          <w:trHeight w:val="317"/>
          <w:ins w:id="1442"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107B4FB" w14:textId="77777777" w:rsidR="00465B58" w:rsidRPr="004D7C19" w:rsidRDefault="00465B58" w:rsidP="00813A2F">
            <w:pPr>
              <w:spacing w:line="276" w:lineRule="auto"/>
              <w:jc w:val="center"/>
              <w:rPr>
                <w:ins w:id="1443" w:author="Ricardo Xavier" w:date="2021-06-18T13:31:00Z"/>
                <w:rFonts w:ascii="Ebrima" w:hAnsi="Ebrima" w:cs="Leelawadee"/>
                <w:sz w:val="22"/>
                <w:szCs w:val="22"/>
              </w:rPr>
            </w:pPr>
            <w:ins w:id="1444" w:author="Ricardo Xavier" w:date="2021-06-18T13:31:00Z">
              <w:r w:rsidRPr="004D7C19">
                <w:rPr>
                  <w:rFonts w:ascii="Ebrima" w:hAnsi="Ebrima" w:cs="Leelawadee"/>
                  <w:sz w:val="22"/>
                  <w:szCs w:val="22"/>
                </w:rPr>
                <w:t>Empreendimento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3FB6C272" w14:textId="77777777" w:rsidR="00465B58" w:rsidRPr="004D7C19" w:rsidRDefault="00465B58" w:rsidP="00813A2F">
            <w:pPr>
              <w:spacing w:line="276" w:lineRule="auto"/>
              <w:jc w:val="center"/>
              <w:rPr>
                <w:ins w:id="1445" w:author="Ricardo Xavier" w:date="2021-06-18T13:31:00Z"/>
                <w:rFonts w:ascii="Ebrima" w:hAnsi="Ebrima" w:cs="Leelawadee"/>
                <w:sz w:val="22"/>
                <w:szCs w:val="22"/>
              </w:rPr>
            </w:pPr>
            <w:ins w:id="1446" w:author="Ricardo Xavier" w:date="2021-06-18T13:31:00Z">
              <w:r w:rsidRPr="004D7C19">
                <w:rPr>
                  <w:rFonts w:ascii="Ebrima" w:hAnsi="Ebrima" w:cs="Leelawadee"/>
                  <w:sz w:val="22"/>
                  <w:szCs w:val="22"/>
                </w:rPr>
                <w:t>Matrícula</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14E7145" w14:textId="77777777" w:rsidR="00465B58" w:rsidRPr="004D7C19" w:rsidRDefault="00465B58" w:rsidP="00813A2F">
            <w:pPr>
              <w:spacing w:line="276" w:lineRule="auto"/>
              <w:jc w:val="center"/>
              <w:rPr>
                <w:ins w:id="1447" w:author="Ricardo Xavier" w:date="2021-06-18T13:31:00Z"/>
                <w:rFonts w:ascii="Ebrima" w:hAnsi="Ebrima" w:cs="Leelawadee"/>
                <w:sz w:val="22"/>
                <w:szCs w:val="22"/>
              </w:rPr>
            </w:pPr>
            <w:ins w:id="1448" w:author="Ricardo Xavier" w:date="2021-06-18T13:31:00Z">
              <w:r w:rsidRPr="004D7C19">
                <w:rPr>
                  <w:rFonts w:ascii="Ebrima" w:hAnsi="Ebrima" w:cs="Leelawadee"/>
                  <w:sz w:val="22"/>
                  <w:szCs w:val="22"/>
                </w:rPr>
                <w:t>Cartório de Registro de Imóveis</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95C4673" w14:textId="77777777" w:rsidR="00465B58" w:rsidRPr="004D7C19" w:rsidRDefault="00465B58" w:rsidP="00813A2F">
            <w:pPr>
              <w:spacing w:line="276" w:lineRule="auto"/>
              <w:jc w:val="center"/>
              <w:rPr>
                <w:ins w:id="1449" w:author="Ricardo Xavier" w:date="2021-06-18T13:31:00Z"/>
                <w:rFonts w:ascii="Ebrima" w:hAnsi="Ebrima" w:cs="Leelawadee"/>
                <w:sz w:val="22"/>
                <w:szCs w:val="22"/>
              </w:rPr>
            </w:pPr>
            <w:ins w:id="1450" w:author="Ricardo Xavier" w:date="2021-06-18T13:31:00Z">
              <w:r w:rsidRPr="004D7C19">
                <w:rPr>
                  <w:rFonts w:ascii="Ebrima" w:hAnsi="Ebrima" w:cs="Leelawadee"/>
                  <w:sz w:val="22"/>
                  <w:szCs w:val="22"/>
                </w:rPr>
                <w:t>Endereço Completo com CEP</w:t>
              </w:r>
            </w:ins>
          </w:p>
        </w:tc>
      </w:tr>
      <w:tr w:rsidR="00465B58" w:rsidRPr="004D7C19" w14:paraId="70E72582" w14:textId="77777777" w:rsidTr="00813A2F">
        <w:tblPrEx>
          <w:tblCellMar>
            <w:left w:w="0" w:type="dxa"/>
            <w:right w:w="0" w:type="dxa"/>
          </w:tblCellMar>
        </w:tblPrEx>
        <w:trPr>
          <w:trHeight w:val="317"/>
          <w:ins w:id="1451"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C689791" w14:textId="77777777" w:rsidR="00465B58" w:rsidRPr="004D7C19" w:rsidRDefault="00465B58" w:rsidP="00813A2F">
            <w:pPr>
              <w:spacing w:line="276" w:lineRule="auto"/>
              <w:jc w:val="center"/>
              <w:rPr>
                <w:ins w:id="1452" w:author="Ricardo Xavier" w:date="2021-06-18T13:31:00Z"/>
                <w:rFonts w:ascii="Ebrima" w:hAnsi="Ebrima" w:cs="Leelawadee"/>
                <w:b/>
                <w:bCs/>
                <w:sz w:val="22"/>
                <w:szCs w:val="22"/>
              </w:rPr>
            </w:pPr>
            <w:ins w:id="1453" w:author="Ricardo Xavier" w:date="2021-06-18T13:31:00Z">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38B683F" w14:textId="77777777" w:rsidR="00465B58" w:rsidRPr="004D7C19" w:rsidRDefault="00465B58" w:rsidP="00813A2F">
            <w:pPr>
              <w:spacing w:line="276" w:lineRule="auto"/>
              <w:jc w:val="center"/>
              <w:rPr>
                <w:ins w:id="1454" w:author="Ricardo Xavier" w:date="2021-06-18T13:31:00Z"/>
                <w:rFonts w:ascii="Ebrima" w:hAnsi="Ebrima" w:cs="Leelawadee"/>
                <w:sz w:val="22"/>
                <w:szCs w:val="22"/>
              </w:rPr>
            </w:pPr>
            <w:ins w:id="1455" w:author="Ricardo Xavier" w:date="2021-06-18T13:31:00Z">
              <w:r w:rsidRPr="004D7C19">
                <w:rPr>
                  <w:rFonts w:ascii="Ebrima" w:hAnsi="Ebrima" w:cs="Leelawadee"/>
                  <w:color w:val="000000"/>
                  <w:sz w:val="22"/>
                  <w:szCs w:val="22"/>
                </w:rPr>
                <w:t>31.135</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62B192B" w14:textId="77777777" w:rsidR="00465B58" w:rsidRPr="004D7C19" w:rsidRDefault="00465B58" w:rsidP="00813A2F">
            <w:pPr>
              <w:spacing w:line="276" w:lineRule="auto"/>
              <w:jc w:val="center"/>
              <w:rPr>
                <w:ins w:id="1456" w:author="Ricardo Xavier" w:date="2021-06-18T13:31:00Z"/>
                <w:rFonts w:ascii="Ebrima" w:hAnsi="Ebrima" w:cs="Leelawadee"/>
                <w:sz w:val="22"/>
                <w:szCs w:val="22"/>
              </w:rPr>
            </w:pPr>
            <w:ins w:id="1457" w:author="Ricardo Xavier" w:date="2021-06-18T13:31:00Z">
              <w:r w:rsidRPr="004D7C19">
                <w:rPr>
                  <w:rFonts w:ascii="Ebrima" w:hAnsi="Ebrima" w:cs="Leelawadee"/>
                  <w:color w:val="000000"/>
                  <w:sz w:val="22"/>
                  <w:szCs w:val="22"/>
                </w:rPr>
                <w:t>Cartório de Registro de Imóveis de Indaial/SC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E71701F" w14:textId="77777777" w:rsidR="00465B58" w:rsidRPr="004D7C19" w:rsidRDefault="00465B58" w:rsidP="00813A2F">
            <w:pPr>
              <w:spacing w:line="276" w:lineRule="auto"/>
              <w:jc w:val="center"/>
              <w:rPr>
                <w:ins w:id="1458" w:author="Ricardo Xavier" w:date="2021-06-18T13:31:00Z"/>
                <w:rFonts w:ascii="Ebrima" w:hAnsi="Ebrima" w:cs="Leelawadee"/>
                <w:sz w:val="22"/>
                <w:szCs w:val="22"/>
              </w:rPr>
            </w:pPr>
            <w:ins w:id="1459" w:author="Ricardo Xavier" w:date="2021-06-18T13:31:00Z">
              <w:del w:id="1460" w:author="Autor" w:date="2021-06-26T12:59: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ins>
          </w:p>
        </w:tc>
      </w:tr>
      <w:tr w:rsidR="00465B58" w:rsidRPr="004D7C19" w14:paraId="09633E5A" w14:textId="77777777" w:rsidTr="00813A2F">
        <w:tblPrEx>
          <w:tblCellMar>
            <w:left w:w="0" w:type="dxa"/>
            <w:right w:w="0" w:type="dxa"/>
          </w:tblCellMar>
        </w:tblPrEx>
        <w:trPr>
          <w:trHeight w:val="317"/>
          <w:ins w:id="1461"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96DAAB" w14:textId="77777777" w:rsidR="00465B58" w:rsidRPr="004D7C19" w:rsidRDefault="00465B58" w:rsidP="00813A2F">
            <w:pPr>
              <w:spacing w:line="276" w:lineRule="auto"/>
              <w:jc w:val="center"/>
              <w:rPr>
                <w:ins w:id="1462" w:author="Ricardo Xavier" w:date="2021-06-18T13:31:00Z"/>
                <w:rFonts w:ascii="Ebrima" w:hAnsi="Ebrima" w:cs="Leelawadee"/>
                <w:b/>
                <w:bCs/>
                <w:sz w:val="22"/>
                <w:szCs w:val="22"/>
              </w:rPr>
            </w:pPr>
            <w:proofErr w:type="spellStart"/>
            <w:ins w:id="1463" w:author="Ricardo Xavier" w:date="2021-06-18T13:31:00Z">
              <w:r w:rsidRPr="004D7C19">
                <w:rPr>
                  <w:rFonts w:ascii="Ebrima" w:hAnsi="Ebrima" w:cs="Leelawadee"/>
                  <w:color w:val="000000"/>
                  <w:sz w:val="22"/>
                  <w:szCs w:val="22"/>
                </w:rPr>
                <w:lastRenderedPageBreak/>
                <w:t>Perequê</w:t>
              </w:r>
              <w:proofErr w:type="spellEnd"/>
              <w:r w:rsidRPr="004D7C19">
                <w:rPr>
                  <w:rFonts w:ascii="Ebrima" w:hAnsi="Ebrima" w:cs="Leelawadee"/>
                  <w:color w:val="000000"/>
                  <w:sz w:val="22"/>
                  <w:szCs w:val="22"/>
                </w:rPr>
                <w:t xml:space="preserve"> Home Park</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C4FC86F" w14:textId="77777777" w:rsidR="00465B58" w:rsidRPr="004D7C19" w:rsidRDefault="00465B58" w:rsidP="00813A2F">
            <w:pPr>
              <w:spacing w:line="276" w:lineRule="auto"/>
              <w:jc w:val="center"/>
              <w:rPr>
                <w:ins w:id="1464" w:author="Ricardo Xavier" w:date="2021-06-18T13:31:00Z"/>
                <w:rFonts w:ascii="Ebrima" w:hAnsi="Ebrima" w:cs="Leelawadee"/>
                <w:b/>
                <w:bCs/>
                <w:sz w:val="22"/>
                <w:szCs w:val="22"/>
              </w:rPr>
            </w:pPr>
            <w:ins w:id="1465" w:author="Ricardo Xavier" w:date="2021-06-18T13:31:00Z">
              <w:r w:rsidRPr="004D7C19">
                <w:rPr>
                  <w:rFonts w:ascii="Ebrima" w:hAnsi="Ebrima" w:cs="Leelawadee"/>
                  <w:color w:val="000000"/>
                  <w:sz w:val="22"/>
                  <w:szCs w:val="22"/>
                </w:rPr>
                <w:t>19.028</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BC91CF9" w14:textId="77777777" w:rsidR="00465B58" w:rsidRPr="004D7C19" w:rsidRDefault="00465B58" w:rsidP="00813A2F">
            <w:pPr>
              <w:spacing w:line="276" w:lineRule="auto"/>
              <w:jc w:val="center"/>
              <w:rPr>
                <w:ins w:id="1466" w:author="Ricardo Xavier" w:date="2021-06-18T13:31:00Z"/>
                <w:rFonts w:ascii="Ebrima" w:hAnsi="Ebrima" w:cs="Leelawadee"/>
                <w:b/>
                <w:bCs/>
                <w:sz w:val="22"/>
                <w:szCs w:val="22"/>
              </w:rPr>
            </w:pPr>
            <w:ins w:id="1467" w:author="Ricardo Xavier" w:date="2021-06-18T13:31:00Z">
              <w:r w:rsidRPr="004D7C19">
                <w:rPr>
                  <w:rFonts w:ascii="Ebrima" w:hAnsi="Ebrima"/>
                  <w:sz w:val="22"/>
                  <w:szCs w:val="22"/>
                </w:rPr>
                <w:t>Ofício de Registro de Imóveis Franciny Beatriz de Abreu de Porto Belo/SC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693D58" w14:textId="77777777" w:rsidR="00465B58" w:rsidRPr="004D7C19" w:rsidRDefault="00465B58" w:rsidP="00813A2F">
            <w:pPr>
              <w:spacing w:line="276" w:lineRule="auto"/>
              <w:jc w:val="center"/>
              <w:rPr>
                <w:ins w:id="1468" w:author="Ricardo Xavier" w:date="2021-06-18T13:31:00Z"/>
                <w:rFonts w:ascii="Ebrima" w:hAnsi="Ebrima" w:cs="Leelawadee"/>
                <w:b/>
                <w:bCs/>
                <w:sz w:val="22"/>
                <w:szCs w:val="22"/>
              </w:rPr>
            </w:pPr>
            <w:ins w:id="1469" w:author="Ricardo Xavier" w:date="2021-06-18T13:31:00Z">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r w:rsidRPr="004D7C19" w:rsidDel="002D09F9">
                <w:rPr>
                  <w:rFonts w:ascii="Ebrima" w:hAnsi="Ebrima"/>
                  <w:sz w:val="22"/>
                  <w:szCs w:val="22"/>
                </w:rPr>
                <w:t xml:space="preserve"> </w:t>
              </w:r>
            </w:ins>
          </w:p>
        </w:tc>
      </w:tr>
      <w:tr w:rsidR="00465B58" w:rsidRPr="004D7C19" w14:paraId="0CB8423D" w14:textId="77777777" w:rsidTr="00813A2F">
        <w:tblPrEx>
          <w:tblCellMar>
            <w:left w:w="0" w:type="dxa"/>
            <w:right w:w="0" w:type="dxa"/>
          </w:tblCellMar>
        </w:tblPrEx>
        <w:trPr>
          <w:trHeight w:val="317"/>
          <w:ins w:id="1470"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5BACF5" w14:textId="77777777" w:rsidR="00465B58" w:rsidRPr="004D7C19" w:rsidRDefault="00465B58" w:rsidP="00813A2F">
            <w:pPr>
              <w:spacing w:line="276" w:lineRule="auto"/>
              <w:jc w:val="center"/>
              <w:rPr>
                <w:ins w:id="1471" w:author="Ricardo Xavier" w:date="2021-06-18T13:31:00Z"/>
                <w:rFonts w:ascii="Ebrima" w:hAnsi="Ebrima" w:cs="Leelawadee"/>
                <w:b/>
                <w:bCs/>
                <w:sz w:val="22"/>
                <w:szCs w:val="22"/>
              </w:rPr>
            </w:pPr>
            <w:ins w:id="1472" w:author="Ricardo Xavier" w:date="2021-06-18T13:31:00Z">
              <w:r w:rsidRPr="004D7C19">
                <w:rPr>
                  <w:rFonts w:ascii="Ebrima" w:hAnsi="Ebrima" w:cs="Leelawadee"/>
                  <w:color w:val="000000"/>
                  <w:sz w:val="22"/>
                  <w:szCs w:val="22"/>
                </w:rPr>
                <w:t xml:space="preserve">Residencial 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B06F790" w14:textId="77777777" w:rsidR="00465B58" w:rsidRPr="004D7C19" w:rsidRDefault="00465B58" w:rsidP="00813A2F">
            <w:pPr>
              <w:spacing w:line="276" w:lineRule="auto"/>
              <w:jc w:val="center"/>
              <w:rPr>
                <w:ins w:id="1473" w:author="Ricardo Xavier" w:date="2021-06-18T13:31:00Z"/>
                <w:rFonts w:ascii="Ebrima" w:hAnsi="Ebrima" w:cs="Leelawadee"/>
                <w:b/>
                <w:bCs/>
                <w:sz w:val="22"/>
                <w:szCs w:val="22"/>
              </w:rPr>
            </w:pPr>
            <w:ins w:id="1474" w:author="Ricardo Xavier" w:date="2021-06-18T13:31:00Z">
              <w:r w:rsidRPr="004D7C19">
                <w:rPr>
                  <w:rFonts w:ascii="Ebrima" w:hAnsi="Ebrima" w:cs="Leelawadee"/>
                  <w:color w:val="000000"/>
                  <w:sz w:val="22"/>
                  <w:szCs w:val="22"/>
                </w:rPr>
                <w:t>63.550</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55430DF" w14:textId="77777777" w:rsidR="00465B58" w:rsidRPr="004D7C19" w:rsidRDefault="00465B58" w:rsidP="00813A2F">
            <w:pPr>
              <w:spacing w:line="276" w:lineRule="auto"/>
              <w:jc w:val="center"/>
              <w:rPr>
                <w:ins w:id="1475" w:author="Ricardo Xavier" w:date="2021-06-18T13:31:00Z"/>
                <w:rFonts w:ascii="Ebrima" w:hAnsi="Ebrima" w:cs="Leelawadee"/>
                <w:b/>
                <w:bCs/>
                <w:sz w:val="22"/>
                <w:szCs w:val="22"/>
              </w:rPr>
            </w:pPr>
            <w:ins w:id="1476" w:author="Ricardo Xavier" w:date="2021-06-18T13:31:00Z">
              <w:r w:rsidRPr="004D7C19">
                <w:rPr>
                  <w:rFonts w:ascii="Ebrima" w:hAnsi="Ebrima"/>
                  <w:sz w:val="22"/>
                  <w:szCs w:val="22"/>
                </w:rPr>
                <w:t>Ofício de Registro de Imóveis da Comarca de Rio Sul/SC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E3A185" w14:textId="77777777" w:rsidR="00465B58" w:rsidRPr="004D7C19" w:rsidRDefault="00465B58" w:rsidP="00813A2F">
            <w:pPr>
              <w:spacing w:line="276" w:lineRule="auto"/>
              <w:jc w:val="center"/>
              <w:rPr>
                <w:ins w:id="1477" w:author="Ricardo Xavier" w:date="2021-06-18T13:31:00Z"/>
                <w:rFonts w:ascii="Ebrima" w:hAnsi="Ebrima" w:cs="Leelawadee"/>
                <w:b/>
                <w:bCs/>
                <w:sz w:val="22"/>
                <w:szCs w:val="22"/>
              </w:rPr>
            </w:pPr>
            <w:ins w:id="1478" w:author="Ricardo Xavier" w:date="2021-06-18T13:31:00Z">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ins>
          </w:p>
        </w:tc>
      </w:tr>
    </w:tbl>
    <w:p w14:paraId="13D1C640" w14:textId="77777777" w:rsidR="00465B58" w:rsidRPr="004D7C19" w:rsidRDefault="00465B58" w:rsidP="00465B58">
      <w:pPr>
        <w:spacing w:line="276" w:lineRule="auto"/>
        <w:jc w:val="both"/>
        <w:rPr>
          <w:ins w:id="1479"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65B58" w:rsidRPr="004D7C19" w14:paraId="1D170D0A" w14:textId="77777777" w:rsidTr="00813A2F">
        <w:trPr>
          <w:ins w:id="1480" w:author="Ricardo Xavier" w:date="2021-06-18T13:31:00Z"/>
        </w:trPr>
        <w:tc>
          <w:tcPr>
            <w:tcW w:w="3828" w:type="dxa"/>
          </w:tcPr>
          <w:p w14:paraId="71AF3F8B" w14:textId="77777777" w:rsidR="00465B58" w:rsidRPr="004D7C19" w:rsidRDefault="00465B58" w:rsidP="00813A2F">
            <w:pPr>
              <w:spacing w:line="276" w:lineRule="auto"/>
              <w:jc w:val="both"/>
              <w:rPr>
                <w:ins w:id="1481" w:author="Ricardo Xavier" w:date="2021-06-18T13:31:00Z"/>
                <w:rFonts w:ascii="Ebrima" w:hAnsi="Ebrima" w:cs="Leelawadee"/>
                <w:sz w:val="22"/>
                <w:szCs w:val="22"/>
              </w:rPr>
            </w:pPr>
            <w:ins w:id="1482" w:author="Ricardo Xavier" w:date="2021-06-18T13:31:00Z">
              <w:r w:rsidRPr="004D7C19">
                <w:rPr>
                  <w:rFonts w:ascii="Ebrima" w:hAnsi="Ebrima" w:cs="Leelawadee"/>
                  <w:b/>
                  <w:bCs/>
                  <w:sz w:val="22"/>
                  <w:szCs w:val="22"/>
                </w:rPr>
                <w:t>7. CONDIÇÕES DE EMISSÃO</w:t>
              </w:r>
            </w:ins>
          </w:p>
        </w:tc>
        <w:tc>
          <w:tcPr>
            <w:tcW w:w="6095" w:type="dxa"/>
          </w:tcPr>
          <w:p w14:paraId="6B259D79" w14:textId="77777777" w:rsidR="00465B58" w:rsidRPr="004D7C19" w:rsidRDefault="00465B58" w:rsidP="00813A2F">
            <w:pPr>
              <w:spacing w:line="276" w:lineRule="auto"/>
              <w:jc w:val="both"/>
              <w:rPr>
                <w:ins w:id="1483" w:author="Ricardo Xavier" w:date="2021-06-18T13:31:00Z"/>
                <w:rFonts w:ascii="Ebrima" w:hAnsi="Ebrima" w:cs="Leelawadee"/>
                <w:b/>
                <w:bCs/>
                <w:sz w:val="22"/>
                <w:szCs w:val="22"/>
              </w:rPr>
            </w:pPr>
          </w:p>
        </w:tc>
      </w:tr>
      <w:tr w:rsidR="00465B58" w:rsidRPr="004D7C19" w14:paraId="1EF6280A" w14:textId="77777777" w:rsidTr="00813A2F">
        <w:trPr>
          <w:ins w:id="1484" w:author="Ricardo Xavier" w:date="2021-06-18T13:31:00Z"/>
        </w:trPr>
        <w:tc>
          <w:tcPr>
            <w:tcW w:w="3828" w:type="dxa"/>
          </w:tcPr>
          <w:p w14:paraId="185C09A2" w14:textId="77777777" w:rsidR="00465B58" w:rsidRPr="004D7C19" w:rsidRDefault="00465B58" w:rsidP="00813A2F">
            <w:pPr>
              <w:tabs>
                <w:tab w:val="left" w:pos="540"/>
              </w:tabs>
              <w:spacing w:line="276" w:lineRule="auto"/>
              <w:jc w:val="both"/>
              <w:rPr>
                <w:ins w:id="1485" w:author="Ricardo Xavier" w:date="2021-06-18T13:31:00Z"/>
                <w:rFonts w:ascii="Ebrima" w:hAnsi="Ebrima" w:cs="Leelawadee"/>
                <w:bCs/>
                <w:sz w:val="22"/>
                <w:szCs w:val="22"/>
              </w:rPr>
            </w:pPr>
            <w:ins w:id="1486" w:author="Ricardo Xavier" w:date="2021-06-18T13:31:00Z">
              <w:r w:rsidRPr="004D7C19">
                <w:rPr>
                  <w:rFonts w:ascii="Ebrima" w:hAnsi="Ebrima" w:cs="Leelawadee"/>
                  <w:bCs/>
                  <w:sz w:val="22"/>
                  <w:szCs w:val="22"/>
                </w:rPr>
                <w:t>Prazo Total</w:t>
              </w:r>
            </w:ins>
          </w:p>
        </w:tc>
        <w:tc>
          <w:tcPr>
            <w:tcW w:w="6095" w:type="dxa"/>
          </w:tcPr>
          <w:p w14:paraId="1DEA4CE4" w14:textId="0C64F25B" w:rsidR="00465B58" w:rsidRPr="004D7C19" w:rsidRDefault="00465B58" w:rsidP="00813A2F">
            <w:pPr>
              <w:spacing w:line="276" w:lineRule="auto"/>
              <w:jc w:val="both"/>
              <w:rPr>
                <w:ins w:id="1487" w:author="Ricardo Xavier" w:date="2021-06-18T13:31:00Z"/>
                <w:rFonts w:ascii="Ebrima" w:hAnsi="Ebrima" w:cs="Leelawadee"/>
                <w:color w:val="000000"/>
                <w:sz w:val="22"/>
                <w:szCs w:val="22"/>
              </w:rPr>
            </w:pPr>
            <w:ins w:id="1488" w:author="Ricardo Xavier" w:date="2021-06-18T13:31:00Z">
              <w:r w:rsidRPr="006D256F">
                <w:rPr>
                  <w:rFonts w:ascii="Ebrima" w:hAnsi="Ebrima"/>
                  <w:sz w:val="22"/>
                  <w:szCs w:val="22"/>
                  <w:rPrChange w:id="1489" w:author="Autor" w:date="2021-06-26T12:59:00Z">
                    <w:rPr>
                      <w:rFonts w:ascii="Ebrima" w:hAnsi="Ebrima"/>
                      <w:sz w:val="22"/>
                      <w:szCs w:val="22"/>
                      <w:highlight w:val="yellow"/>
                    </w:rPr>
                  </w:rPrChange>
                </w:rPr>
                <w:t xml:space="preserve">2.557 </w:t>
              </w:r>
            </w:ins>
            <w:ins w:id="1490" w:author="Autor" w:date="2021-06-26T12:59:00Z">
              <w:r w:rsidR="006D256F">
                <w:rPr>
                  <w:rFonts w:ascii="Ebrima" w:hAnsi="Ebrima"/>
                  <w:sz w:val="22"/>
                  <w:szCs w:val="22"/>
                </w:rPr>
                <w:t xml:space="preserve">(dois mil, quinhentos e cinquenta e sete) </w:t>
              </w:r>
            </w:ins>
            <w:ins w:id="1491" w:author="Ricardo Xavier" w:date="2021-06-18T13:31:00Z">
              <w:r w:rsidRPr="004D7C19">
                <w:rPr>
                  <w:rFonts w:ascii="Ebrima" w:hAnsi="Ebrima"/>
                  <w:sz w:val="22"/>
                  <w:szCs w:val="22"/>
                </w:rPr>
                <w:t>dias</w:t>
              </w:r>
              <w:r w:rsidRPr="004D7C19">
                <w:rPr>
                  <w:rFonts w:ascii="Ebrima" w:hAnsi="Ebrima" w:cs="Leelawadee"/>
                  <w:color w:val="000000"/>
                  <w:sz w:val="22"/>
                  <w:szCs w:val="22"/>
                </w:rPr>
                <w:t>.</w:t>
              </w:r>
            </w:ins>
          </w:p>
          <w:p w14:paraId="409493C8" w14:textId="77777777" w:rsidR="00465B58" w:rsidRPr="004D7C19" w:rsidRDefault="00465B58" w:rsidP="00813A2F">
            <w:pPr>
              <w:spacing w:line="276" w:lineRule="auto"/>
              <w:jc w:val="both"/>
              <w:rPr>
                <w:ins w:id="1492" w:author="Ricardo Xavier" w:date="2021-06-18T13:31:00Z"/>
                <w:rFonts w:ascii="Ebrima" w:hAnsi="Ebrima" w:cs="Leelawadee"/>
                <w:bCs/>
                <w:sz w:val="22"/>
                <w:szCs w:val="22"/>
              </w:rPr>
            </w:pPr>
          </w:p>
        </w:tc>
      </w:tr>
      <w:tr w:rsidR="00465B58" w:rsidRPr="004D7C19" w14:paraId="4777537B" w14:textId="77777777" w:rsidTr="00813A2F">
        <w:trPr>
          <w:ins w:id="1493" w:author="Ricardo Xavier" w:date="2021-06-18T13:31:00Z"/>
        </w:trPr>
        <w:tc>
          <w:tcPr>
            <w:tcW w:w="3828" w:type="dxa"/>
          </w:tcPr>
          <w:p w14:paraId="646ACCF1" w14:textId="77777777" w:rsidR="00465B58" w:rsidRPr="004D7C19" w:rsidRDefault="00465B58" w:rsidP="00813A2F">
            <w:pPr>
              <w:tabs>
                <w:tab w:val="left" w:pos="540"/>
              </w:tabs>
              <w:spacing w:line="276" w:lineRule="auto"/>
              <w:jc w:val="both"/>
              <w:rPr>
                <w:ins w:id="1494" w:author="Ricardo Xavier" w:date="2021-06-18T13:31:00Z"/>
                <w:rFonts w:ascii="Ebrima" w:hAnsi="Ebrima" w:cs="Leelawadee"/>
                <w:bCs/>
                <w:sz w:val="22"/>
                <w:szCs w:val="22"/>
              </w:rPr>
            </w:pPr>
            <w:ins w:id="1495" w:author="Ricardo Xavier" w:date="2021-06-18T13:31:00Z">
              <w:r w:rsidRPr="004D7C19">
                <w:rPr>
                  <w:rFonts w:ascii="Ebrima" w:hAnsi="Ebrima" w:cs="Leelawadee"/>
                  <w:bCs/>
                  <w:sz w:val="22"/>
                  <w:szCs w:val="22"/>
                </w:rPr>
                <w:t>Valor de Principal</w:t>
              </w:r>
            </w:ins>
          </w:p>
        </w:tc>
        <w:tc>
          <w:tcPr>
            <w:tcW w:w="6095" w:type="dxa"/>
          </w:tcPr>
          <w:p w14:paraId="70451410" w14:textId="77777777" w:rsidR="00465B58" w:rsidRPr="004D7C19" w:rsidRDefault="00465B58" w:rsidP="00813A2F">
            <w:pPr>
              <w:spacing w:line="276" w:lineRule="auto"/>
              <w:jc w:val="both"/>
              <w:rPr>
                <w:ins w:id="1496" w:author="Ricardo Xavier" w:date="2021-06-18T13:31:00Z"/>
                <w:rFonts w:ascii="Ebrima" w:eastAsia="Calibri" w:hAnsi="Ebrima" w:cs="Leelawadee"/>
                <w:sz w:val="22"/>
                <w:szCs w:val="22"/>
              </w:rPr>
            </w:pPr>
            <w:ins w:id="1497" w:author="Ricardo Xavier" w:date="2021-06-18T13:31:00Z">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quinze 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ins>
          </w:p>
          <w:p w14:paraId="251F93D7" w14:textId="77777777" w:rsidR="00465B58" w:rsidRPr="004D7C19" w:rsidRDefault="00465B58" w:rsidP="00813A2F">
            <w:pPr>
              <w:spacing w:line="276" w:lineRule="auto"/>
              <w:jc w:val="both"/>
              <w:rPr>
                <w:ins w:id="1498" w:author="Ricardo Xavier" w:date="2021-06-18T13:31:00Z"/>
                <w:rFonts w:ascii="Ebrima" w:hAnsi="Ebrima" w:cs="Leelawadee"/>
                <w:bCs/>
                <w:sz w:val="22"/>
                <w:szCs w:val="22"/>
              </w:rPr>
            </w:pPr>
          </w:p>
        </w:tc>
      </w:tr>
      <w:tr w:rsidR="00465B58" w:rsidRPr="004D7C19" w14:paraId="5FA2C5C5" w14:textId="77777777" w:rsidTr="00813A2F">
        <w:trPr>
          <w:trHeight w:val="199"/>
          <w:ins w:id="1499" w:author="Ricardo Xavier" w:date="2021-06-18T13:31:00Z"/>
        </w:trPr>
        <w:tc>
          <w:tcPr>
            <w:tcW w:w="3828" w:type="dxa"/>
          </w:tcPr>
          <w:p w14:paraId="47CA6E40" w14:textId="77777777" w:rsidR="00465B58" w:rsidRPr="004D7C19" w:rsidRDefault="00465B58" w:rsidP="00813A2F">
            <w:pPr>
              <w:tabs>
                <w:tab w:val="left" w:pos="540"/>
              </w:tabs>
              <w:spacing w:line="276" w:lineRule="auto"/>
              <w:jc w:val="both"/>
              <w:rPr>
                <w:ins w:id="1500" w:author="Ricardo Xavier" w:date="2021-06-18T13:31:00Z"/>
                <w:rFonts w:ascii="Ebrima" w:hAnsi="Ebrima" w:cs="Leelawadee"/>
                <w:bCs/>
                <w:sz w:val="22"/>
                <w:szCs w:val="22"/>
              </w:rPr>
            </w:pPr>
            <w:ins w:id="1501" w:author="Ricardo Xavier" w:date="2021-06-18T13:31:00Z">
              <w:r w:rsidRPr="004D7C19">
                <w:rPr>
                  <w:rFonts w:ascii="Ebrima" w:hAnsi="Ebrima" w:cs="Leelawadee"/>
                  <w:bCs/>
                  <w:sz w:val="22"/>
                  <w:szCs w:val="22"/>
                </w:rPr>
                <w:t>Remuneração</w:t>
              </w:r>
            </w:ins>
          </w:p>
        </w:tc>
        <w:tc>
          <w:tcPr>
            <w:tcW w:w="6095" w:type="dxa"/>
          </w:tcPr>
          <w:p w14:paraId="3BF45B8D" w14:textId="096D4940" w:rsidR="00465B58" w:rsidRPr="004D7C19" w:rsidRDefault="00465B58" w:rsidP="00813A2F">
            <w:pPr>
              <w:spacing w:line="276" w:lineRule="auto"/>
              <w:jc w:val="both"/>
              <w:rPr>
                <w:ins w:id="1502" w:author="Ricardo Xavier" w:date="2021-06-18T13:31:00Z"/>
                <w:rFonts w:ascii="Ebrima" w:hAnsi="Ebrima" w:cs="Leelawadee"/>
                <w:sz w:val="22"/>
                <w:szCs w:val="22"/>
              </w:rPr>
            </w:pPr>
            <w:ins w:id="1503" w:author="Ricardo Xavier" w:date="2021-06-18T13:31:00Z">
              <w:r w:rsidRPr="004D7C19">
                <w:rPr>
                  <w:rFonts w:ascii="Ebrima" w:hAnsi="Ebrima" w:cs="Leelawadee"/>
                  <w:color w:val="000000"/>
                  <w:sz w:val="22"/>
                  <w:szCs w:val="22"/>
                </w:rPr>
                <w:t>A</w:t>
              </w:r>
              <w:del w:id="1504" w:author="Autor" w:date="2021-06-26T13:32: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1505" w:author="Autor" w:date="2021-06-26T13:32: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serão ajustadas monetariamente pela variação do Índice de Preços ao Consumidor – Amplo, apurado e divulgado pelo Instituto Brasileiro de Geografia e Estatística, acrescida d</w:t>
              </w:r>
              <w:r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equivalentes a 10% (dez</w:t>
              </w:r>
              <w:r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Pr="004D7C19">
                <w:rPr>
                  <w:rFonts w:ascii="Ebrima" w:hAnsi="Ebrima" w:cs="Leelawadee"/>
                  <w:sz w:val="22"/>
                  <w:szCs w:val="22"/>
                </w:rPr>
                <w:t>252 (duzentos e cinquenta e dois) dias 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 xml:space="preserve">pro rata </w:t>
              </w:r>
              <w:proofErr w:type="spellStart"/>
              <w:r w:rsidRPr="004D7C19">
                <w:rPr>
                  <w:rFonts w:ascii="Ebrima" w:hAnsi="Ebrima" w:cs="Leelawadee"/>
                  <w:i/>
                  <w:iCs/>
                  <w:sz w:val="22"/>
                  <w:szCs w:val="22"/>
                </w:rPr>
                <w:t>temporis</w:t>
              </w:r>
              <w:proofErr w:type="spellEnd"/>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1506"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07"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desde a </w:t>
              </w:r>
            </w:ins>
            <w:ins w:id="1508" w:author="Autor" w:date="2021-06-29T16:59:00Z">
              <w:r w:rsidR="00E12AFA" w:rsidRPr="004D7C19">
                <w:rPr>
                  <w:rFonts w:ascii="Ebrima" w:hAnsi="Ebrima" w:cs="Leelawadee"/>
                  <w:sz w:val="22"/>
                  <w:szCs w:val="22"/>
                </w:rPr>
                <w:t xml:space="preserve">primeira data de integralização </w:t>
              </w:r>
            </w:ins>
            <w:ins w:id="1509" w:author="Ricardo Xavier" w:date="2021-06-18T13:31:00Z">
              <w:del w:id="1510" w:author="Autor" w:date="2021-06-29T13:54:00Z">
                <w:r w:rsidRPr="004D7C19" w:rsidDel="001112A5">
                  <w:rPr>
                    <w:rFonts w:ascii="Ebrima" w:hAnsi="Ebrima" w:cs="Leelawadee"/>
                    <w:sz w:val="22"/>
                    <w:szCs w:val="22"/>
                  </w:rPr>
                  <w:delText xml:space="preserve">primeira data de integralização </w:delText>
                </w:r>
              </w:del>
              <w:r w:rsidRPr="004D7C19">
                <w:rPr>
                  <w:rFonts w:ascii="Ebrima" w:hAnsi="Ebrima" w:cs="Leelawadee"/>
                  <w:sz w:val="22"/>
                  <w:szCs w:val="22"/>
                </w:rPr>
                <w:t>da</w:t>
              </w:r>
              <w:del w:id="1511"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12"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ns w:id="1513" w:author="Autor" w:date="2021-06-29T13:54:00Z">
              <w:r w:rsidR="001112A5">
                <w:rPr>
                  <w:rFonts w:ascii="Ebrima" w:hAnsi="Ebrima" w:cs="Leelawadee"/>
                  <w:sz w:val="22"/>
                  <w:szCs w:val="22"/>
                </w:rPr>
                <w:t>E</w:t>
              </w:r>
            </w:ins>
            <w:ins w:id="1514" w:author="Ricardo Xavier" w:date="2021-06-18T13:31:00Z">
              <w:del w:id="1515" w:author="Autor" w:date="2021-06-29T13:54: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1516"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e respeitado o Período de Carência. </w:t>
              </w:r>
            </w:ins>
          </w:p>
          <w:p w14:paraId="286902F2" w14:textId="77777777" w:rsidR="00465B58" w:rsidRPr="004D7C19" w:rsidRDefault="00465B58" w:rsidP="00813A2F">
            <w:pPr>
              <w:spacing w:line="276" w:lineRule="auto"/>
              <w:jc w:val="both"/>
              <w:rPr>
                <w:ins w:id="1517" w:author="Ricardo Xavier" w:date="2021-06-18T13:31:00Z"/>
                <w:rFonts w:ascii="Ebrima" w:hAnsi="Ebrima" w:cs="Leelawadee"/>
                <w:color w:val="000000"/>
                <w:sz w:val="22"/>
                <w:szCs w:val="22"/>
              </w:rPr>
            </w:pPr>
          </w:p>
        </w:tc>
      </w:tr>
      <w:tr w:rsidR="00465B58" w:rsidRPr="004D7C19" w14:paraId="72EB48B3" w14:textId="77777777" w:rsidTr="00813A2F">
        <w:trPr>
          <w:trHeight w:val="199"/>
          <w:ins w:id="1518" w:author="Ricardo Xavier" w:date="2021-06-18T13:31:00Z"/>
        </w:trPr>
        <w:tc>
          <w:tcPr>
            <w:tcW w:w="3828" w:type="dxa"/>
          </w:tcPr>
          <w:p w14:paraId="0289F7D4" w14:textId="77777777" w:rsidR="00465B58" w:rsidRPr="004D7C19" w:rsidRDefault="00465B58" w:rsidP="00813A2F">
            <w:pPr>
              <w:tabs>
                <w:tab w:val="left" w:pos="540"/>
              </w:tabs>
              <w:spacing w:line="276" w:lineRule="auto"/>
              <w:jc w:val="both"/>
              <w:rPr>
                <w:ins w:id="1519" w:author="Ricardo Xavier" w:date="2021-06-18T13:31:00Z"/>
                <w:rFonts w:ascii="Ebrima" w:hAnsi="Ebrima" w:cs="Leelawadee"/>
                <w:bCs/>
                <w:sz w:val="22"/>
                <w:szCs w:val="22"/>
              </w:rPr>
            </w:pPr>
            <w:ins w:id="1520" w:author="Ricardo Xavier" w:date="2021-06-18T13:31:00Z">
              <w:r w:rsidRPr="004D7C19">
                <w:rPr>
                  <w:rFonts w:ascii="Ebrima" w:hAnsi="Ebrima" w:cs="Leelawadee"/>
                  <w:bCs/>
                  <w:sz w:val="22"/>
                  <w:szCs w:val="22"/>
                </w:rPr>
                <w:t>Data de Vencimento Final</w:t>
              </w:r>
            </w:ins>
          </w:p>
        </w:tc>
        <w:tc>
          <w:tcPr>
            <w:tcW w:w="6095" w:type="dxa"/>
          </w:tcPr>
          <w:p w14:paraId="01F52AA7" w14:textId="77777777" w:rsidR="00465B58" w:rsidRPr="004D7C19" w:rsidRDefault="00465B58" w:rsidP="00813A2F">
            <w:pPr>
              <w:spacing w:line="276" w:lineRule="auto"/>
              <w:jc w:val="both"/>
              <w:rPr>
                <w:ins w:id="1521" w:author="Ricardo Xavier" w:date="2021-06-18T13:31:00Z"/>
                <w:rFonts w:ascii="Ebrima" w:hAnsi="Ebrima" w:cs="Leelawadee"/>
                <w:sz w:val="22"/>
                <w:szCs w:val="22"/>
              </w:rPr>
            </w:pPr>
            <w:ins w:id="1522" w:author="Ricardo Xavier" w:date="2021-06-18T13:31:00Z">
              <w:r w:rsidRPr="004D7C19">
                <w:rPr>
                  <w:rFonts w:ascii="Ebrima" w:hAnsi="Ebrima"/>
                  <w:sz w:val="22"/>
                  <w:szCs w:val="22"/>
                </w:rPr>
                <w:t>20</w:t>
              </w:r>
              <w:r w:rsidRPr="004D7C19">
                <w:rPr>
                  <w:rFonts w:ascii="Ebrima" w:hAnsi="Ebrima" w:cs="Leelawadee"/>
                  <w:color w:val="000000"/>
                  <w:sz w:val="22"/>
                  <w:szCs w:val="22"/>
                </w:rPr>
                <w:t xml:space="preserve"> de </w:t>
              </w:r>
              <w:r w:rsidRPr="004D7C19">
                <w:rPr>
                  <w:rFonts w:ascii="Ebrima" w:hAnsi="Ebrima"/>
                  <w:sz w:val="22"/>
                  <w:szCs w:val="22"/>
                </w:rPr>
                <w:t>junho</w:t>
              </w:r>
              <w:r w:rsidRPr="004D7C19">
                <w:rPr>
                  <w:rFonts w:ascii="Ebrima" w:hAnsi="Ebrima" w:cs="Leelawadee"/>
                  <w:color w:val="000000"/>
                  <w:sz w:val="22"/>
                  <w:szCs w:val="22"/>
                </w:rPr>
                <w:t xml:space="preserve"> de 20</w:t>
              </w:r>
              <w:r w:rsidRPr="004D7C19">
                <w:rPr>
                  <w:rFonts w:ascii="Ebrima" w:hAnsi="Ebrima"/>
                  <w:sz w:val="22"/>
                  <w:szCs w:val="22"/>
                </w:rPr>
                <w:t>28</w:t>
              </w:r>
              <w:r w:rsidRPr="004D7C19">
                <w:rPr>
                  <w:rFonts w:ascii="Ebrima" w:hAnsi="Ebrima" w:cs="Leelawadee"/>
                  <w:sz w:val="22"/>
                  <w:szCs w:val="22"/>
                </w:rPr>
                <w:t>.</w:t>
              </w:r>
            </w:ins>
          </w:p>
          <w:p w14:paraId="357209B6" w14:textId="77777777" w:rsidR="00465B58" w:rsidRPr="004D7C19" w:rsidRDefault="00465B58" w:rsidP="00813A2F">
            <w:pPr>
              <w:spacing w:line="276" w:lineRule="auto"/>
              <w:jc w:val="both"/>
              <w:rPr>
                <w:ins w:id="1523" w:author="Ricardo Xavier" w:date="2021-06-18T13:31:00Z"/>
                <w:rFonts w:ascii="Ebrima" w:hAnsi="Ebrima" w:cs="Leelawadee"/>
                <w:bCs/>
                <w:sz w:val="22"/>
                <w:szCs w:val="22"/>
              </w:rPr>
            </w:pPr>
          </w:p>
        </w:tc>
      </w:tr>
      <w:tr w:rsidR="00465B58" w:rsidRPr="004D7C19" w14:paraId="7BA130FF" w14:textId="77777777" w:rsidTr="00813A2F">
        <w:trPr>
          <w:trHeight w:val="599"/>
          <w:ins w:id="1524" w:author="Ricardo Xavier" w:date="2021-06-18T13:31:00Z"/>
        </w:trPr>
        <w:tc>
          <w:tcPr>
            <w:tcW w:w="3828" w:type="dxa"/>
          </w:tcPr>
          <w:p w14:paraId="4750FF6D" w14:textId="77777777" w:rsidR="00465B58" w:rsidRPr="004D7C19" w:rsidRDefault="00465B58" w:rsidP="00813A2F">
            <w:pPr>
              <w:tabs>
                <w:tab w:val="left" w:pos="540"/>
              </w:tabs>
              <w:spacing w:line="276" w:lineRule="auto"/>
              <w:jc w:val="both"/>
              <w:rPr>
                <w:ins w:id="1525" w:author="Ricardo Xavier" w:date="2021-06-18T13:31:00Z"/>
                <w:rFonts w:ascii="Ebrima" w:hAnsi="Ebrima" w:cs="Leelawadee"/>
                <w:bCs/>
                <w:sz w:val="22"/>
                <w:szCs w:val="22"/>
              </w:rPr>
            </w:pPr>
            <w:ins w:id="1526" w:author="Ricardo Xavier" w:date="2021-06-18T13:31:00Z">
              <w:r w:rsidRPr="004D7C19">
                <w:rPr>
                  <w:rFonts w:ascii="Ebrima" w:hAnsi="Ebrima" w:cs="Leelawadee"/>
                  <w:bCs/>
                  <w:sz w:val="22"/>
                  <w:szCs w:val="22"/>
                </w:rPr>
                <w:t>Resgate Antecipado Facultativo e Amortização Extraordinária Facultativa</w:t>
              </w:r>
            </w:ins>
          </w:p>
        </w:tc>
        <w:tc>
          <w:tcPr>
            <w:tcW w:w="6095" w:type="dxa"/>
          </w:tcPr>
          <w:p w14:paraId="0963D0F1" w14:textId="25017573" w:rsidR="00465B58" w:rsidRPr="004D7C19" w:rsidRDefault="00465B58" w:rsidP="00813A2F">
            <w:pPr>
              <w:spacing w:line="276" w:lineRule="auto"/>
              <w:jc w:val="both"/>
              <w:rPr>
                <w:ins w:id="1527" w:author="Ricardo Xavier" w:date="2021-06-18T13:31:00Z"/>
                <w:rFonts w:ascii="Ebrima" w:hAnsi="Ebrima" w:cs="Leelawadee"/>
                <w:color w:val="000000"/>
                <w:sz w:val="22"/>
                <w:szCs w:val="22"/>
              </w:rPr>
            </w:pPr>
            <w:ins w:id="1528" w:author="Ricardo Xavier" w:date="2021-06-18T13:31:00Z">
              <w:r w:rsidRPr="004D7C19">
                <w:rPr>
                  <w:rFonts w:ascii="Ebrima" w:hAnsi="Ebrima" w:cs="Leelawadee"/>
                  <w:bCs/>
                  <w:sz w:val="22"/>
                  <w:szCs w:val="22"/>
                </w:rPr>
                <w:t>Admitida a realização de resgate antecipado facultativo total ou amortização extraordinária facultativa parcial da</w:t>
              </w:r>
              <w:del w:id="1529"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530"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de Debênture</w:t>
              </w:r>
              <w:del w:id="1531" w:author="Autor" w:date="2021-06-26T13:32: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ins>
          </w:p>
          <w:p w14:paraId="555366F2" w14:textId="77777777" w:rsidR="00465B58" w:rsidRPr="004D7C19" w:rsidRDefault="00465B58" w:rsidP="00813A2F">
            <w:pPr>
              <w:spacing w:line="276" w:lineRule="auto"/>
              <w:jc w:val="both"/>
              <w:rPr>
                <w:ins w:id="1532" w:author="Ricardo Xavier" w:date="2021-06-18T13:31:00Z"/>
                <w:rFonts w:ascii="Ebrima" w:hAnsi="Ebrima" w:cs="Leelawadee"/>
                <w:sz w:val="22"/>
                <w:szCs w:val="22"/>
              </w:rPr>
            </w:pPr>
          </w:p>
        </w:tc>
      </w:tr>
      <w:tr w:rsidR="00465B58" w:rsidRPr="004D7C19" w14:paraId="2821720B" w14:textId="77777777" w:rsidTr="00813A2F">
        <w:trPr>
          <w:trHeight w:val="599"/>
          <w:ins w:id="1533" w:author="Ricardo Xavier" w:date="2021-06-18T13:31:00Z"/>
        </w:trPr>
        <w:tc>
          <w:tcPr>
            <w:tcW w:w="3828" w:type="dxa"/>
          </w:tcPr>
          <w:p w14:paraId="71E193BB" w14:textId="77777777" w:rsidR="00465B58" w:rsidRPr="004D7C19" w:rsidRDefault="00465B58" w:rsidP="00813A2F">
            <w:pPr>
              <w:tabs>
                <w:tab w:val="left" w:pos="540"/>
              </w:tabs>
              <w:spacing w:line="276" w:lineRule="auto"/>
              <w:jc w:val="both"/>
              <w:rPr>
                <w:ins w:id="1534" w:author="Ricardo Xavier" w:date="2021-06-18T13:31:00Z"/>
                <w:rFonts w:ascii="Ebrima" w:hAnsi="Ebrima" w:cs="Leelawadee"/>
                <w:bCs/>
                <w:sz w:val="22"/>
                <w:szCs w:val="22"/>
              </w:rPr>
            </w:pPr>
            <w:ins w:id="1535" w:author="Ricardo Xavier" w:date="2021-06-18T13:31:00Z">
              <w:r w:rsidRPr="004D7C19">
                <w:rPr>
                  <w:rFonts w:ascii="Ebrima" w:hAnsi="Ebrima" w:cs="Leelawadee"/>
                  <w:bCs/>
                  <w:sz w:val="22"/>
                  <w:szCs w:val="22"/>
                </w:rPr>
                <w:t>Aquisição Facultativa</w:t>
              </w:r>
            </w:ins>
          </w:p>
        </w:tc>
        <w:tc>
          <w:tcPr>
            <w:tcW w:w="6095" w:type="dxa"/>
          </w:tcPr>
          <w:p w14:paraId="75ED58C1" w14:textId="5471AE37" w:rsidR="00465B58" w:rsidRPr="004D7C19" w:rsidRDefault="00465B58" w:rsidP="00813A2F">
            <w:pPr>
              <w:spacing w:line="276" w:lineRule="auto"/>
              <w:jc w:val="both"/>
              <w:rPr>
                <w:ins w:id="1536" w:author="Ricardo Xavier" w:date="2021-06-18T13:31:00Z"/>
                <w:rFonts w:ascii="Ebrima" w:hAnsi="Ebrima" w:cs="Leelawadee"/>
                <w:bCs/>
                <w:sz w:val="22"/>
                <w:szCs w:val="22"/>
              </w:rPr>
            </w:pPr>
            <w:ins w:id="1537" w:author="Ricardo Xavier" w:date="2021-06-18T13:31:00Z">
              <w:r w:rsidRPr="004D7C19">
                <w:rPr>
                  <w:rFonts w:ascii="Ebrima" w:hAnsi="Ebrima" w:cs="Leelawadee"/>
                  <w:bCs/>
                  <w:sz w:val="22"/>
                  <w:szCs w:val="22"/>
                </w:rPr>
                <w:t>Não é admitida a aquisição facultativa da</w:t>
              </w:r>
              <w:del w:id="1538"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539"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2D72CCA4" w14:textId="77777777" w:rsidR="00465B58" w:rsidRPr="004D7C19" w:rsidRDefault="00465B58" w:rsidP="00813A2F">
            <w:pPr>
              <w:spacing w:line="276" w:lineRule="auto"/>
              <w:jc w:val="both"/>
              <w:rPr>
                <w:ins w:id="1540" w:author="Ricardo Xavier" w:date="2021-06-18T13:31:00Z"/>
                <w:rFonts w:ascii="Ebrima" w:hAnsi="Ebrima" w:cs="Leelawadee"/>
                <w:bCs/>
                <w:sz w:val="22"/>
                <w:szCs w:val="22"/>
              </w:rPr>
            </w:pPr>
          </w:p>
        </w:tc>
      </w:tr>
      <w:tr w:rsidR="00465B58" w:rsidRPr="004D7C19" w14:paraId="38D910ED" w14:textId="77777777" w:rsidTr="00813A2F">
        <w:trPr>
          <w:trHeight w:val="416"/>
          <w:ins w:id="1541" w:author="Ricardo Xavier" w:date="2021-06-18T13:31:00Z"/>
        </w:trPr>
        <w:tc>
          <w:tcPr>
            <w:tcW w:w="3828" w:type="dxa"/>
          </w:tcPr>
          <w:p w14:paraId="2620C7E5" w14:textId="77777777" w:rsidR="00465B58" w:rsidRPr="004D7C19" w:rsidRDefault="00465B58" w:rsidP="00813A2F">
            <w:pPr>
              <w:tabs>
                <w:tab w:val="left" w:pos="540"/>
              </w:tabs>
              <w:spacing w:line="276" w:lineRule="auto"/>
              <w:jc w:val="both"/>
              <w:rPr>
                <w:ins w:id="1542" w:author="Ricardo Xavier" w:date="2021-06-18T13:31:00Z"/>
                <w:rFonts w:ascii="Ebrima" w:hAnsi="Ebrima" w:cs="Leelawadee"/>
                <w:bCs/>
                <w:sz w:val="22"/>
                <w:szCs w:val="22"/>
              </w:rPr>
            </w:pPr>
            <w:ins w:id="1543" w:author="Ricardo Xavier" w:date="2021-06-18T13:31:00Z">
              <w:r w:rsidRPr="004D7C19">
                <w:rPr>
                  <w:rFonts w:ascii="Ebrima" w:hAnsi="Ebrima" w:cs="Leelawadee"/>
                  <w:bCs/>
                  <w:sz w:val="22"/>
                  <w:szCs w:val="22"/>
                </w:rPr>
                <w:t>Encargos Moratórios</w:t>
              </w:r>
            </w:ins>
          </w:p>
        </w:tc>
        <w:tc>
          <w:tcPr>
            <w:tcW w:w="6095" w:type="dxa"/>
          </w:tcPr>
          <w:p w14:paraId="52A162FF" w14:textId="77777777" w:rsidR="00465B58" w:rsidRPr="004D7C19" w:rsidRDefault="00465B58" w:rsidP="00813A2F">
            <w:pPr>
              <w:spacing w:line="276" w:lineRule="auto"/>
              <w:jc w:val="both"/>
              <w:rPr>
                <w:ins w:id="1544" w:author="Ricardo Xavier" w:date="2021-06-18T13:31:00Z"/>
                <w:rFonts w:ascii="Ebrima" w:hAnsi="Ebrima" w:cs="Leelawadee"/>
                <w:color w:val="000000"/>
                <w:sz w:val="22"/>
                <w:szCs w:val="22"/>
              </w:rPr>
            </w:pPr>
            <w:ins w:id="1545" w:author="Ricardo Xavier" w:date="2021-06-18T13:31:00Z">
              <w:r w:rsidRPr="004D7C19">
                <w:rPr>
                  <w:rFonts w:ascii="Ebrima" w:hAnsi="Ebrima" w:cs="Leelawadee"/>
                  <w:color w:val="000000"/>
                  <w:sz w:val="22"/>
                  <w:szCs w:val="22"/>
                </w:rPr>
                <w:t xml:space="preserve">Multa moratória, não compensatória, de 2% (dois por cento) sobre o valor total devido e juros de mora calculados desde a data de inadimplemento (exclusive) até a data do efetivo </w:t>
              </w:r>
              <w:r w:rsidRPr="004D7C19">
                <w:rPr>
                  <w:rFonts w:ascii="Ebrima" w:hAnsi="Ebrima" w:cs="Leelawadee"/>
                  <w:color w:val="000000"/>
                  <w:sz w:val="22"/>
                  <w:szCs w:val="22"/>
                </w:rPr>
                <w:lastRenderedPageBreak/>
                <w:t>pagamento (inclusive), à taxa de 1% (um por cento) ao mês ou fração, sobre o montante assim devido.</w:t>
              </w:r>
            </w:ins>
          </w:p>
          <w:p w14:paraId="145FC36E" w14:textId="77777777" w:rsidR="00465B58" w:rsidRPr="004D7C19" w:rsidRDefault="00465B58" w:rsidP="00813A2F">
            <w:pPr>
              <w:spacing w:line="276" w:lineRule="auto"/>
              <w:jc w:val="both"/>
              <w:rPr>
                <w:ins w:id="1546" w:author="Ricardo Xavier" w:date="2021-06-18T13:31:00Z"/>
                <w:rFonts w:ascii="Ebrima" w:hAnsi="Ebrima" w:cs="Leelawadee"/>
                <w:bCs/>
                <w:sz w:val="22"/>
                <w:szCs w:val="22"/>
              </w:rPr>
            </w:pPr>
          </w:p>
        </w:tc>
      </w:tr>
      <w:tr w:rsidR="00465B58" w:rsidRPr="004D7C19" w14:paraId="011247BF" w14:textId="77777777" w:rsidTr="00813A2F">
        <w:trPr>
          <w:trHeight w:val="420"/>
          <w:ins w:id="1547" w:author="Ricardo Xavier" w:date="2021-06-18T13:31:00Z"/>
        </w:trPr>
        <w:tc>
          <w:tcPr>
            <w:tcW w:w="3828" w:type="dxa"/>
          </w:tcPr>
          <w:p w14:paraId="7A6B3640" w14:textId="77777777" w:rsidR="00465B58" w:rsidRPr="004D7C19" w:rsidRDefault="00465B58" w:rsidP="00813A2F">
            <w:pPr>
              <w:tabs>
                <w:tab w:val="left" w:pos="540"/>
              </w:tabs>
              <w:spacing w:line="276" w:lineRule="auto"/>
              <w:jc w:val="both"/>
              <w:rPr>
                <w:ins w:id="1548" w:author="Ricardo Xavier" w:date="2021-06-18T13:31:00Z"/>
                <w:rFonts w:ascii="Ebrima" w:hAnsi="Ebrima" w:cs="Leelawadee"/>
                <w:bCs/>
                <w:sz w:val="22"/>
                <w:szCs w:val="22"/>
              </w:rPr>
            </w:pPr>
            <w:ins w:id="1549" w:author="Ricardo Xavier" w:date="2021-06-18T13:31:00Z">
              <w:r w:rsidRPr="004D7C19">
                <w:rPr>
                  <w:rFonts w:ascii="Ebrima" w:hAnsi="Ebrima" w:cs="Leelawadee"/>
                  <w:bCs/>
                  <w:sz w:val="22"/>
                  <w:szCs w:val="22"/>
                </w:rPr>
                <w:lastRenderedPageBreak/>
                <w:t>Periodicidade de Pagamento</w:t>
              </w:r>
            </w:ins>
          </w:p>
        </w:tc>
        <w:tc>
          <w:tcPr>
            <w:tcW w:w="6095" w:type="dxa"/>
          </w:tcPr>
          <w:p w14:paraId="7E0D3380" w14:textId="34DC2779" w:rsidR="00465B58" w:rsidRPr="004D7C19" w:rsidRDefault="00465B58" w:rsidP="00813A2F">
            <w:pPr>
              <w:spacing w:line="276" w:lineRule="auto"/>
              <w:jc w:val="both"/>
              <w:rPr>
                <w:ins w:id="1550" w:author="Ricardo Xavier" w:date="2021-06-18T13:31:00Z"/>
                <w:rFonts w:ascii="Ebrima" w:hAnsi="Ebrima" w:cs="Leelawadee"/>
                <w:sz w:val="22"/>
                <w:szCs w:val="22"/>
              </w:rPr>
            </w:pPr>
            <w:ins w:id="1551" w:author="Ricardo Xavier" w:date="2021-06-18T13:31:00Z">
              <w:r w:rsidRPr="004D7C19">
                <w:rPr>
                  <w:rFonts w:ascii="Ebrima" w:hAnsi="Ebrima" w:cs="Leelawadee"/>
                  <w:sz w:val="22"/>
                  <w:szCs w:val="22"/>
                </w:rPr>
                <w:t>Respeitado o Período de Carência, o saldo do valor nominal unitário da</w:t>
              </w:r>
              <w:del w:id="1552"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53"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Pr="004D7C19">
                <w:rPr>
                  <w:rFonts w:ascii="Ebrima" w:hAnsi="Ebrima" w:cs="Leelawadee"/>
                  <w:bCs/>
                  <w:sz w:val="22"/>
                  <w:szCs w:val="22"/>
                </w:rPr>
                <w:t>Escritura de Emissão de Debênture</w:t>
              </w:r>
              <w:del w:id="1554" w:author="Autor" w:date="2021-06-26T13:32:00Z">
                <w:r w:rsidRPr="004D7C19" w:rsidDel="007F6A9F">
                  <w:rPr>
                    <w:rFonts w:ascii="Ebrima" w:hAnsi="Ebrima" w:cs="Leelawadee"/>
                    <w:bCs/>
                    <w:sz w:val="22"/>
                    <w:szCs w:val="22"/>
                  </w:rPr>
                  <w:delText>s</w:delText>
                </w:r>
              </w:del>
              <w:r w:rsidRPr="004D7C19">
                <w:rPr>
                  <w:rFonts w:ascii="Ebrima" w:hAnsi="Ebrima" w:cs="Leelawadee"/>
                  <w:sz w:val="22"/>
                  <w:szCs w:val="22"/>
                </w:rPr>
                <w:t>.</w:t>
              </w:r>
            </w:ins>
          </w:p>
          <w:p w14:paraId="5B7DB840" w14:textId="77777777" w:rsidR="00465B58" w:rsidRPr="004D7C19" w:rsidRDefault="00465B58" w:rsidP="00813A2F">
            <w:pPr>
              <w:spacing w:line="276" w:lineRule="auto"/>
              <w:jc w:val="both"/>
              <w:rPr>
                <w:ins w:id="1555" w:author="Ricardo Xavier" w:date="2021-06-18T13:31:00Z"/>
                <w:rFonts w:ascii="Ebrima" w:hAnsi="Ebrima" w:cs="Leelawadee"/>
                <w:bCs/>
                <w:sz w:val="22"/>
                <w:szCs w:val="22"/>
              </w:rPr>
            </w:pPr>
          </w:p>
        </w:tc>
      </w:tr>
      <w:tr w:rsidR="00465B58" w:rsidRPr="004D7C19" w14:paraId="3C7452F2" w14:textId="77777777" w:rsidTr="00813A2F">
        <w:trPr>
          <w:trHeight w:val="199"/>
          <w:ins w:id="1556" w:author="Ricardo Xavier" w:date="2021-06-18T13:31:00Z"/>
        </w:trPr>
        <w:tc>
          <w:tcPr>
            <w:tcW w:w="3828" w:type="dxa"/>
          </w:tcPr>
          <w:p w14:paraId="35570B5B" w14:textId="77777777" w:rsidR="00465B58" w:rsidRPr="004D7C19" w:rsidRDefault="00465B58" w:rsidP="00813A2F">
            <w:pPr>
              <w:spacing w:line="276" w:lineRule="auto"/>
              <w:jc w:val="both"/>
              <w:rPr>
                <w:ins w:id="1557" w:author="Ricardo Xavier" w:date="2021-06-18T13:31:00Z"/>
                <w:rFonts w:ascii="Ebrima" w:hAnsi="Ebrima" w:cs="Leelawadee"/>
                <w:bCs/>
                <w:sz w:val="22"/>
                <w:szCs w:val="22"/>
              </w:rPr>
            </w:pPr>
            <w:ins w:id="1558" w:author="Ricardo Xavier" w:date="2021-06-18T13:31:00Z">
              <w:r w:rsidRPr="004D7C19">
                <w:rPr>
                  <w:rFonts w:ascii="Ebrima" w:hAnsi="Ebrima" w:cs="Leelawadee"/>
                  <w:bCs/>
                  <w:sz w:val="22"/>
                  <w:szCs w:val="22"/>
                </w:rPr>
                <w:t>Local de Pagamento</w:t>
              </w:r>
            </w:ins>
          </w:p>
        </w:tc>
        <w:tc>
          <w:tcPr>
            <w:tcW w:w="6095" w:type="dxa"/>
          </w:tcPr>
          <w:p w14:paraId="675B78E6" w14:textId="7CE31CD4" w:rsidR="00465B58" w:rsidRPr="004D7C19" w:rsidRDefault="00465B58" w:rsidP="00813A2F">
            <w:pPr>
              <w:spacing w:line="276" w:lineRule="auto"/>
              <w:jc w:val="both"/>
              <w:rPr>
                <w:ins w:id="1559" w:author="Ricardo Xavier" w:date="2021-06-18T13:31:00Z"/>
                <w:rFonts w:ascii="Ebrima" w:hAnsi="Ebrima" w:cs="Leelawadee"/>
                <w:bCs/>
                <w:sz w:val="22"/>
                <w:szCs w:val="22"/>
              </w:rPr>
            </w:pPr>
            <w:ins w:id="1560" w:author="Ricardo Xavier" w:date="2021-06-18T13:31:00Z">
              <w:r w:rsidRPr="004D7C19">
                <w:rPr>
                  <w:rFonts w:ascii="Ebrima" w:hAnsi="Ebrima" w:cs="Leelawadee"/>
                  <w:bCs/>
                  <w:sz w:val="22"/>
                  <w:szCs w:val="22"/>
                </w:rPr>
                <w:t>Na forma descrita na Escritura de Emissão de Debênture</w:t>
              </w:r>
              <w:del w:id="1561"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3B3A08E7" w14:textId="77777777" w:rsidR="00465B58" w:rsidRPr="004D7C19" w:rsidRDefault="00465B58" w:rsidP="00813A2F">
            <w:pPr>
              <w:spacing w:line="276" w:lineRule="auto"/>
              <w:jc w:val="both"/>
              <w:rPr>
                <w:ins w:id="1562" w:author="Ricardo Xavier" w:date="2021-06-18T13:31:00Z"/>
                <w:rFonts w:ascii="Ebrima" w:hAnsi="Ebrima" w:cs="Leelawadee"/>
                <w:sz w:val="22"/>
                <w:szCs w:val="22"/>
              </w:rPr>
            </w:pPr>
          </w:p>
        </w:tc>
      </w:tr>
      <w:tr w:rsidR="00465B58" w:rsidRPr="004D7C19" w14:paraId="69ADADFB" w14:textId="77777777" w:rsidTr="00813A2F">
        <w:trPr>
          <w:trHeight w:val="199"/>
          <w:ins w:id="1563" w:author="Ricardo Xavier" w:date="2021-06-18T13:31:00Z"/>
        </w:trPr>
        <w:tc>
          <w:tcPr>
            <w:tcW w:w="3828" w:type="dxa"/>
          </w:tcPr>
          <w:p w14:paraId="559EDD43" w14:textId="77777777" w:rsidR="00465B58" w:rsidRPr="004D7C19" w:rsidRDefault="00465B58" w:rsidP="00813A2F">
            <w:pPr>
              <w:spacing w:line="276" w:lineRule="auto"/>
              <w:jc w:val="both"/>
              <w:rPr>
                <w:ins w:id="1564" w:author="Ricardo Xavier" w:date="2021-06-18T13:31:00Z"/>
                <w:rFonts w:ascii="Ebrima" w:hAnsi="Ebrima" w:cs="Leelawadee"/>
                <w:bCs/>
                <w:sz w:val="22"/>
                <w:szCs w:val="22"/>
              </w:rPr>
            </w:pPr>
            <w:ins w:id="1565" w:author="Ricardo Xavier" w:date="2021-06-18T13:31:00Z">
              <w:r w:rsidRPr="004D7C19">
                <w:rPr>
                  <w:rFonts w:ascii="Ebrima" w:hAnsi="Ebrima" w:cs="Leelawadee"/>
                  <w:bCs/>
                  <w:sz w:val="22"/>
                  <w:szCs w:val="22"/>
                </w:rPr>
                <w:t>Garantias Reais Imobiliárias</w:t>
              </w:r>
            </w:ins>
          </w:p>
        </w:tc>
        <w:tc>
          <w:tcPr>
            <w:tcW w:w="6095" w:type="dxa"/>
          </w:tcPr>
          <w:p w14:paraId="4A9B3AE4" w14:textId="77777777" w:rsidR="00465B58" w:rsidRPr="004D7C19" w:rsidRDefault="00465B58" w:rsidP="00813A2F">
            <w:pPr>
              <w:spacing w:line="276" w:lineRule="auto"/>
              <w:jc w:val="both"/>
              <w:rPr>
                <w:ins w:id="1566" w:author="Ricardo Xavier" w:date="2021-06-18T13:31:00Z"/>
                <w:rFonts w:ascii="Ebrima" w:hAnsi="Ebrima" w:cs="Leelawadee"/>
                <w:sz w:val="22"/>
                <w:szCs w:val="22"/>
              </w:rPr>
            </w:pPr>
            <w:ins w:id="1567" w:author="Ricardo Xavier" w:date="2021-06-18T13:31:00Z">
              <w:r w:rsidRPr="004D7C19">
                <w:rPr>
                  <w:rFonts w:ascii="Ebrima" w:hAnsi="Ebrima" w:cs="Leelawadee"/>
                  <w:sz w:val="22"/>
                  <w:szCs w:val="22"/>
                </w:rPr>
                <w:t>Não há.</w:t>
              </w:r>
            </w:ins>
          </w:p>
          <w:p w14:paraId="402F17B7" w14:textId="77777777" w:rsidR="00465B58" w:rsidRPr="004D7C19" w:rsidRDefault="00465B58" w:rsidP="00813A2F">
            <w:pPr>
              <w:spacing w:line="276" w:lineRule="auto"/>
              <w:jc w:val="both"/>
              <w:rPr>
                <w:ins w:id="1568" w:author="Ricardo Xavier" w:date="2021-06-18T13:31:00Z"/>
                <w:rFonts w:ascii="Ebrima" w:hAnsi="Ebrima" w:cs="Leelawadee"/>
                <w:bCs/>
                <w:sz w:val="22"/>
                <w:szCs w:val="22"/>
              </w:rPr>
            </w:pPr>
            <w:ins w:id="1569" w:author="Ricardo Xavier" w:date="2021-06-18T13:31:00Z">
              <w:r w:rsidRPr="004D7C19">
                <w:rPr>
                  <w:rFonts w:ascii="Ebrima" w:hAnsi="Ebrima" w:cs="Leelawadee"/>
                  <w:sz w:val="22"/>
                  <w:szCs w:val="22"/>
                </w:rPr>
                <w:t xml:space="preserve"> </w:t>
              </w:r>
            </w:ins>
          </w:p>
        </w:tc>
      </w:tr>
    </w:tbl>
    <w:p w14:paraId="46F8629B" w14:textId="77777777" w:rsidR="00465B58" w:rsidRPr="004D7C19" w:rsidRDefault="00465B58" w:rsidP="00465B58">
      <w:pPr>
        <w:tabs>
          <w:tab w:val="left" w:pos="9356"/>
        </w:tabs>
        <w:spacing w:line="276" w:lineRule="auto"/>
        <w:rPr>
          <w:ins w:id="1570" w:author="Ricardo Xavier" w:date="2021-06-18T13:31:00Z"/>
          <w:rFonts w:ascii="Ebrima" w:hAnsi="Ebrima" w:cs="Leelawadee"/>
          <w:sz w:val="22"/>
          <w:szCs w:val="22"/>
        </w:rPr>
      </w:pPr>
    </w:p>
    <w:p w14:paraId="058D6C7C" w14:textId="77777777" w:rsidR="002F0127" w:rsidRPr="004D7C19" w:rsidRDefault="002F0127" w:rsidP="00C22D21">
      <w:pPr>
        <w:widowControl w:val="0"/>
        <w:tabs>
          <w:tab w:val="left" w:pos="9356"/>
        </w:tabs>
        <w:autoSpaceDE w:val="0"/>
        <w:autoSpaceDN w:val="0"/>
        <w:adjustRightInd w:val="0"/>
        <w:spacing w:line="276" w:lineRule="auto"/>
        <w:jc w:val="center"/>
        <w:rPr>
          <w:rFonts w:ascii="Ebrima" w:hAnsi="Ebrima" w:cs="Leelawadee"/>
          <w:bCs/>
          <w:sz w:val="22"/>
          <w:szCs w:val="22"/>
          <w:highlight w:val="green"/>
          <w:rPrChange w:id="1571" w:author="Ricardo Xavier" w:date="2021-06-18T13:31:00Z">
            <w:rPr>
              <w:rFonts w:ascii="Ebrima" w:hAnsi="Ebrima" w:cs="Leelawadee"/>
              <w:b/>
              <w:sz w:val="22"/>
              <w:szCs w:val="22"/>
              <w:highlight w:val="green"/>
            </w:rPr>
          </w:rPrChange>
        </w:rPr>
      </w:pPr>
    </w:p>
    <w:bookmarkEnd w:id="713"/>
    <w:p w14:paraId="1D8797B5" w14:textId="77777777" w:rsidR="006A3BDA" w:rsidRPr="004D7C19"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4D7C19"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4D7C19"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4D7C19" w:rsidRDefault="003B38A4"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lastRenderedPageBreak/>
        <w:t xml:space="preserve">ANEXO </w:t>
      </w:r>
      <w:r w:rsidR="004B0518" w:rsidRPr="004D7C19">
        <w:rPr>
          <w:rFonts w:ascii="Ebrima" w:hAnsi="Ebrima" w:cs="Leelawadee"/>
          <w:b/>
          <w:sz w:val="22"/>
          <w:szCs w:val="22"/>
        </w:rPr>
        <w:t>II</w:t>
      </w:r>
    </w:p>
    <w:p w14:paraId="181DB634" w14:textId="77777777" w:rsidR="004B0518" w:rsidRPr="004D7C19" w:rsidRDefault="004A14E6"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t>FLUXO DE PAGAMENTOS</w:t>
      </w:r>
      <w:r w:rsidR="00264310" w:rsidRPr="004D7C19">
        <w:rPr>
          <w:rFonts w:ascii="Ebrima" w:hAnsi="Ebrima" w:cs="Leelawadee"/>
          <w:b/>
          <w:sz w:val="22"/>
          <w:szCs w:val="22"/>
        </w:rPr>
        <w:t xml:space="preserve"> DOS CRI </w:t>
      </w:r>
    </w:p>
    <w:p w14:paraId="46E3A86E" w14:textId="77777777" w:rsidR="006E3346" w:rsidRPr="004D7C19"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4D7C19"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4D7C19"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4D7C19" w:rsidRDefault="00BA6EAB" w:rsidP="00C22D21">
      <w:pPr>
        <w:spacing w:line="276" w:lineRule="auto"/>
        <w:rPr>
          <w:rFonts w:ascii="Ebrima" w:hAnsi="Ebrima" w:cs="Leelawadee"/>
          <w:sz w:val="22"/>
          <w:szCs w:val="22"/>
          <w:highlight w:val="green"/>
        </w:rPr>
      </w:pPr>
    </w:p>
    <w:tbl>
      <w:tblPr>
        <w:tblW w:w="8504" w:type="dxa"/>
        <w:tblCellMar>
          <w:left w:w="70" w:type="dxa"/>
          <w:right w:w="70" w:type="dxa"/>
        </w:tblCellMar>
        <w:tblLook w:val="04A0" w:firstRow="1" w:lastRow="0" w:firstColumn="1" w:lastColumn="0" w:noHBand="0" w:noVBand="1"/>
      </w:tblPr>
      <w:tblGrid>
        <w:gridCol w:w="2570"/>
        <w:gridCol w:w="1014"/>
        <w:gridCol w:w="2969"/>
        <w:gridCol w:w="1951"/>
      </w:tblGrid>
      <w:tr w:rsidR="005C3F00" w:rsidRPr="004D7C19" w14:paraId="58B339DE" w14:textId="77777777" w:rsidTr="004D6D1A">
        <w:trPr>
          <w:trHeight w:val="330"/>
        </w:trPr>
        <w:tc>
          <w:tcPr>
            <w:tcW w:w="2570" w:type="dxa"/>
            <w:tcBorders>
              <w:top w:val="nil"/>
              <w:left w:val="nil"/>
              <w:bottom w:val="nil"/>
              <w:right w:val="nil"/>
            </w:tcBorders>
            <w:shd w:val="clear" w:color="000000" w:fill="FFFFFF"/>
            <w:noWrap/>
            <w:vAlign w:val="center"/>
            <w:hideMark/>
          </w:tcPr>
          <w:p w14:paraId="6FA8FE1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Data de Aniversário</w:t>
            </w:r>
          </w:p>
        </w:tc>
        <w:tc>
          <w:tcPr>
            <w:tcW w:w="1014" w:type="dxa"/>
            <w:tcBorders>
              <w:top w:val="nil"/>
              <w:left w:val="nil"/>
              <w:bottom w:val="nil"/>
              <w:right w:val="nil"/>
            </w:tcBorders>
            <w:shd w:val="clear" w:color="000000" w:fill="FFFFFF"/>
            <w:noWrap/>
            <w:vAlign w:val="center"/>
            <w:hideMark/>
          </w:tcPr>
          <w:p w14:paraId="4129CB5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Mês</w:t>
            </w:r>
          </w:p>
        </w:tc>
        <w:tc>
          <w:tcPr>
            <w:tcW w:w="2969" w:type="dxa"/>
            <w:tcBorders>
              <w:top w:val="nil"/>
              <w:left w:val="nil"/>
              <w:bottom w:val="nil"/>
              <w:right w:val="nil"/>
            </w:tcBorders>
            <w:shd w:val="clear" w:color="000000" w:fill="FFFFFF"/>
            <w:noWrap/>
            <w:vAlign w:val="center"/>
            <w:hideMark/>
          </w:tcPr>
          <w:p w14:paraId="7B69DD8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Juros Remuneratórios</w:t>
            </w:r>
          </w:p>
        </w:tc>
        <w:tc>
          <w:tcPr>
            <w:tcW w:w="1951" w:type="dxa"/>
            <w:tcBorders>
              <w:top w:val="nil"/>
              <w:left w:val="nil"/>
              <w:bottom w:val="nil"/>
              <w:right w:val="nil"/>
            </w:tcBorders>
            <w:shd w:val="clear" w:color="000000" w:fill="FFFFFF"/>
            <w:noWrap/>
            <w:vAlign w:val="center"/>
            <w:hideMark/>
          </w:tcPr>
          <w:p w14:paraId="276494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Amortização (%)</w:t>
            </w:r>
          </w:p>
        </w:tc>
      </w:tr>
      <w:tr w:rsidR="005C3F00" w:rsidRPr="004D7C19" w14:paraId="4EF8748B" w14:textId="77777777" w:rsidTr="004D6D1A">
        <w:trPr>
          <w:trHeight w:val="330"/>
        </w:trPr>
        <w:tc>
          <w:tcPr>
            <w:tcW w:w="2570" w:type="dxa"/>
            <w:tcBorders>
              <w:top w:val="nil"/>
              <w:left w:val="nil"/>
              <w:bottom w:val="nil"/>
              <w:right w:val="nil"/>
            </w:tcBorders>
            <w:shd w:val="clear" w:color="000000" w:fill="FFFFFF"/>
            <w:noWrap/>
            <w:vAlign w:val="center"/>
            <w:hideMark/>
          </w:tcPr>
          <w:p w14:paraId="6EBFE2B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20/07/2021</w:t>
            </w:r>
          </w:p>
        </w:tc>
        <w:tc>
          <w:tcPr>
            <w:tcW w:w="1014" w:type="dxa"/>
            <w:tcBorders>
              <w:top w:val="nil"/>
              <w:left w:val="nil"/>
              <w:bottom w:val="nil"/>
              <w:right w:val="nil"/>
            </w:tcBorders>
            <w:shd w:val="clear" w:color="000000" w:fill="FFFFFF"/>
            <w:noWrap/>
            <w:vAlign w:val="center"/>
            <w:hideMark/>
          </w:tcPr>
          <w:p w14:paraId="5268B9D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w:t>
            </w:r>
          </w:p>
        </w:tc>
        <w:tc>
          <w:tcPr>
            <w:tcW w:w="2969" w:type="dxa"/>
            <w:tcBorders>
              <w:top w:val="nil"/>
              <w:left w:val="nil"/>
              <w:bottom w:val="nil"/>
              <w:right w:val="nil"/>
            </w:tcBorders>
            <w:shd w:val="clear" w:color="000000" w:fill="FFFFFF"/>
            <w:noWrap/>
            <w:hideMark/>
          </w:tcPr>
          <w:p w14:paraId="16ADDA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6B37E1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AD4A224" w14:textId="77777777" w:rsidTr="004D6D1A">
        <w:trPr>
          <w:trHeight w:val="330"/>
        </w:trPr>
        <w:tc>
          <w:tcPr>
            <w:tcW w:w="2570" w:type="dxa"/>
            <w:tcBorders>
              <w:top w:val="nil"/>
              <w:left w:val="nil"/>
              <w:bottom w:val="nil"/>
              <w:right w:val="nil"/>
            </w:tcBorders>
            <w:shd w:val="clear" w:color="000000" w:fill="FFFFFF"/>
            <w:noWrap/>
            <w:vAlign w:val="center"/>
            <w:hideMark/>
          </w:tcPr>
          <w:p w14:paraId="2C9BE9F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20/08/2021</w:t>
            </w:r>
          </w:p>
        </w:tc>
        <w:tc>
          <w:tcPr>
            <w:tcW w:w="1014" w:type="dxa"/>
            <w:tcBorders>
              <w:top w:val="nil"/>
              <w:left w:val="nil"/>
              <w:bottom w:val="nil"/>
              <w:right w:val="nil"/>
            </w:tcBorders>
            <w:shd w:val="clear" w:color="000000" w:fill="FFFFFF"/>
            <w:noWrap/>
            <w:vAlign w:val="center"/>
            <w:hideMark/>
          </w:tcPr>
          <w:p w14:paraId="746A762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w:t>
            </w:r>
          </w:p>
        </w:tc>
        <w:tc>
          <w:tcPr>
            <w:tcW w:w="2969" w:type="dxa"/>
            <w:tcBorders>
              <w:top w:val="nil"/>
              <w:left w:val="nil"/>
              <w:bottom w:val="nil"/>
              <w:right w:val="nil"/>
            </w:tcBorders>
            <w:shd w:val="clear" w:color="000000" w:fill="FFFFFF"/>
            <w:noWrap/>
            <w:hideMark/>
          </w:tcPr>
          <w:p w14:paraId="33447B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554372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C506C83" w14:textId="77777777" w:rsidTr="004D6D1A">
        <w:trPr>
          <w:trHeight w:val="330"/>
        </w:trPr>
        <w:tc>
          <w:tcPr>
            <w:tcW w:w="2570" w:type="dxa"/>
            <w:tcBorders>
              <w:top w:val="nil"/>
              <w:left w:val="nil"/>
              <w:bottom w:val="nil"/>
              <w:right w:val="nil"/>
            </w:tcBorders>
            <w:shd w:val="clear" w:color="000000" w:fill="FFFFFF"/>
            <w:noWrap/>
            <w:vAlign w:val="center"/>
            <w:hideMark/>
          </w:tcPr>
          <w:p w14:paraId="7A5D2A2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20/09/2021</w:t>
            </w:r>
          </w:p>
        </w:tc>
        <w:tc>
          <w:tcPr>
            <w:tcW w:w="1014" w:type="dxa"/>
            <w:tcBorders>
              <w:top w:val="nil"/>
              <w:left w:val="nil"/>
              <w:bottom w:val="nil"/>
              <w:right w:val="nil"/>
            </w:tcBorders>
            <w:shd w:val="clear" w:color="000000" w:fill="FFFFFF"/>
            <w:noWrap/>
            <w:vAlign w:val="center"/>
            <w:hideMark/>
          </w:tcPr>
          <w:p w14:paraId="6326E35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w:t>
            </w:r>
          </w:p>
        </w:tc>
        <w:tc>
          <w:tcPr>
            <w:tcW w:w="2969" w:type="dxa"/>
            <w:tcBorders>
              <w:top w:val="nil"/>
              <w:left w:val="nil"/>
              <w:bottom w:val="nil"/>
              <w:right w:val="nil"/>
            </w:tcBorders>
            <w:shd w:val="clear" w:color="000000" w:fill="FFFFFF"/>
            <w:noWrap/>
            <w:hideMark/>
          </w:tcPr>
          <w:p w14:paraId="65ED9F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800A89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B36EFE4" w14:textId="77777777" w:rsidTr="004D6D1A">
        <w:trPr>
          <w:trHeight w:val="330"/>
        </w:trPr>
        <w:tc>
          <w:tcPr>
            <w:tcW w:w="2570" w:type="dxa"/>
            <w:tcBorders>
              <w:top w:val="nil"/>
              <w:left w:val="nil"/>
              <w:bottom w:val="nil"/>
              <w:right w:val="nil"/>
            </w:tcBorders>
            <w:shd w:val="clear" w:color="000000" w:fill="FFFFFF"/>
            <w:noWrap/>
            <w:vAlign w:val="center"/>
            <w:hideMark/>
          </w:tcPr>
          <w:p w14:paraId="345FDE9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20/10/2021</w:t>
            </w:r>
          </w:p>
        </w:tc>
        <w:tc>
          <w:tcPr>
            <w:tcW w:w="1014" w:type="dxa"/>
            <w:tcBorders>
              <w:top w:val="nil"/>
              <w:left w:val="nil"/>
              <w:bottom w:val="nil"/>
              <w:right w:val="nil"/>
            </w:tcBorders>
            <w:shd w:val="clear" w:color="000000" w:fill="FFFFFF"/>
            <w:noWrap/>
            <w:vAlign w:val="center"/>
            <w:hideMark/>
          </w:tcPr>
          <w:p w14:paraId="5CEC252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w:t>
            </w:r>
          </w:p>
        </w:tc>
        <w:tc>
          <w:tcPr>
            <w:tcW w:w="2969" w:type="dxa"/>
            <w:tcBorders>
              <w:top w:val="nil"/>
              <w:left w:val="nil"/>
              <w:bottom w:val="nil"/>
              <w:right w:val="nil"/>
            </w:tcBorders>
            <w:shd w:val="clear" w:color="000000" w:fill="FFFFFF"/>
            <w:noWrap/>
            <w:hideMark/>
          </w:tcPr>
          <w:p w14:paraId="6A59DCC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4786E9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E0F0DD2" w14:textId="77777777" w:rsidTr="004D6D1A">
        <w:trPr>
          <w:trHeight w:val="330"/>
        </w:trPr>
        <w:tc>
          <w:tcPr>
            <w:tcW w:w="2570" w:type="dxa"/>
            <w:tcBorders>
              <w:top w:val="nil"/>
              <w:left w:val="nil"/>
              <w:bottom w:val="nil"/>
              <w:right w:val="nil"/>
            </w:tcBorders>
            <w:shd w:val="clear" w:color="000000" w:fill="FFFFFF"/>
            <w:noWrap/>
            <w:vAlign w:val="center"/>
            <w:hideMark/>
          </w:tcPr>
          <w:p w14:paraId="359DECA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22/11/2021</w:t>
            </w:r>
          </w:p>
        </w:tc>
        <w:tc>
          <w:tcPr>
            <w:tcW w:w="1014" w:type="dxa"/>
            <w:tcBorders>
              <w:top w:val="nil"/>
              <w:left w:val="nil"/>
              <w:bottom w:val="nil"/>
              <w:right w:val="nil"/>
            </w:tcBorders>
            <w:shd w:val="clear" w:color="000000" w:fill="FFFFFF"/>
            <w:noWrap/>
            <w:vAlign w:val="center"/>
            <w:hideMark/>
          </w:tcPr>
          <w:p w14:paraId="068C68A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w:t>
            </w:r>
          </w:p>
        </w:tc>
        <w:tc>
          <w:tcPr>
            <w:tcW w:w="2969" w:type="dxa"/>
            <w:tcBorders>
              <w:top w:val="nil"/>
              <w:left w:val="nil"/>
              <w:bottom w:val="nil"/>
              <w:right w:val="nil"/>
            </w:tcBorders>
            <w:shd w:val="clear" w:color="000000" w:fill="FFFFFF"/>
            <w:noWrap/>
            <w:hideMark/>
          </w:tcPr>
          <w:p w14:paraId="5397D26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26F2C9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11FE455" w14:textId="77777777" w:rsidTr="004D6D1A">
        <w:trPr>
          <w:trHeight w:val="330"/>
        </w:trPr>
        <w:tc>
          <w:tcPr>
            <w:tcW w:w="2570" w:type="dxa"/>
            <w:tcBorders>
              <w:top w:val="nil"/>
              <w:left w:val="nil"/>
              <w:bottom w:val="nil"/>
              <w:right w:val="nil"/>
            </w:tcBorders>
            <w:shd w:val="clear" w:color="000000" w:fill="FFFFFF"/>
            <w:noWrap/>
            <w:vAlign w:val="center"/>
            <w:hideMark/>
          </w:tcPr>
          <w:p w14:paraId="2292377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20/12/2021</w:t>
            </w:r>
          </w:p>
        </w:tc>
        <w:tc>
          <w:tcPr>
            <w:tcW w:w="1014" w:type="dxa"/>
            <w:tcBorders>
              <w:top w:val="nil"/>
              <w:left w:val="nil"/>
              <w:bottom w:val="nil"/>
              <w:right w:val="nil"/>
            </w:tcBorders>
            <w:shd w:val="clear" w:color="000000" w:fill="FFFFFF"/>
            <w:noWrap/>
            <w:vAlign w:val="center"/>
            <w:hideMark/>
          </w:tcPr>
          <w:p w14:paraId="5E678D1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w:t>
            </w:r>
          </w:p>
        </w:tc>
        <w:tc>
          <w:tcPr>
            <w:tcW w:w="2969" w:type="dxa"/>
            <w:tcBorders>
              <w:top w:val="nil"/>
              <w:left w:val="nil"/>
              <w:bottom w:val="nil"/>
              <w:right w:val="nil"/>
            </w:tcBorders>
            <w:shd w:val="clear" w:color="000000" w:fill="FFFFFF"/>
            <w:noWrap/>
            <w:hideMark/>
          </w:tcPr>
          <w:p w14:paraId="459CFE5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2D6AFB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7778343" w14:textId="77777777" w:rsidTr="004D6D1A">
        <w:trPr>
          <w:trHeight w:val="330"/>
        </w:trPr>
        <w:tc>
          <w:tcPr>
            <w:tcW w:w="2570" w:type="dxa"/>
            <w:tcBorders>
              <w:top w:val="nil"/>
              <w:left w:val="nil"/>
              <w:bottom w:val="nil"/>
              <w:right w:val="nil"/>
            </w:tcBorders>
            <w:shd w:val="clear" w:color="000000" w:fill="FFFFFF"/>
            <w:noWrap/>
            <w:vAlign w:val="center"/>
            <w:hideMark/>
          </w:tcPr>
          <w:p w14:paraId="6F877D7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20/01/2022</w:t>
            </w:r>
          </w:p>
        </w:tc>
        <w:tc>
          <w:tcPr>
            <w:tcW w:w="1014" w:type="dxa"/>
            <w:tcBorders>
              <w:top w:val="nil"/>
              <w:left w:val="nil"/>
              <w:bottom w:val="nil"/>
              <w:right w:val="nil"/>
            </w:tcBorders>
            <w:shd w:val="clear" w:color="000000" w:fill="FFFFFF"/>
            <w:noWrap/>
            <w:vAlign w:val="center"/>
            <w:hideMark/>
          </w:tcPr>
          <w:p w14:paraId="3BE4864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w:t>
            </w:r>
          </w:p>
        </w:tc>
        <w:tc>
          <w:tcPr>
            <w:tcW w:w="2969" w:type="dxa"/>
            <w:tcBorders>
              <w:top w:val="nil"/>
              <w:left w:val="nil"/>
              <w:bottom w:val="nil"/>
              <w:right w:val="nil"/>
            </w:tcBorders>
            <w:shd w:val="clear" w:color="000000" w:fill="FFFFFF"/>
            <w:noWrap/>
            <w:hideMark/>
          </w:tcPr>
          <w:p w14:paraId="48FF77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BA9ADA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A94F219" w14:textId="77777777" w:rsidTr="004D6D1A">
        <w:trPr>
          <w:trHeight w:val="330"/>
        </w:trPr>
        <w:tc>
          <w:tcPr>
            <w:tcW w:w="2570" w:type="dxa"/>
            <w:tcBorders>
              <w:top w:val="nil"/>
              <w:left w:val="nil"/>
              <w:bottom w:val="nil"/>
              <w:right w:val="nil"/>
            </w:tcBorders>
            <w:shd w:val="clear" w:color="000000" w:fill="FFFFFF"/>
            <w:noWrap/>
            <w:vAlign w:val="center"/>
            <w:hideMark/>
          </w:tcPr>
          <w:p w14:paraId="0EF35F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21/02/2022</w:t>
            </w:r>
          </w:p>
        </w:tc>
        <w:tc>
          <w:tcPr>
            <w:tcW w:w="1014" w:type="dxa"/>
            <w:tcBorders>
              <w:top w:val="nil"/>
              <w:left w:val="nil"/>
              <w:bottom w:val="nil"/>
              <w:right w:val="nil"/>
            </w:tcBorders>
            <w:shd w:val="clear" w:color="000000" w:fill="FFFFFF"/>
            <w:noWrap/>
            <w:vAlign w:val="center"/>
            <w:hideMark/>
          </w:tcPr>
          <w:p w14:paraId="29A4B51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w:t>
            </w:r>
          </w:p>
        </w:tc>
        <w:tc>
          <w:tcPr>
            <w:tcW w:w="2969" w:type="dxa"/>
            <w:tcBorders>
              <w:top w:val="nil"/>
              <w:left w:val="nil"/>
              <w:bottom w:val="nil"/>
              <w:right w:val="nil"/>
            </w:tcBorders>
            <w:shd w:val="clear" w:color="000000" w:fill="FFFFFF"/>
            <w:noWrap/>
            <w:hideMark/>
          </w:tcPr>
          <w:p w14:paraId="2EC4985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714F8A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47CD0EDC" w14:textId="77777777" w:rsidTr="004D6D1A">
        <w:trPr>
          <w:trHeight w:val="330"/>
        </w:trPr>
        <w:tc>
          <w:tcPr>
            <w:tcW w:w="2570" w:type="dxa"/>
            <w:tcBorders>
              <w:top w:val="nil"/>
              <w:left w:val="nil"/>
              <w:bottom w:val="nil"/>
              <w:right w:val="nil"/>
            </w:tcBorders>
            <w:shd w:val="clear" w:color="000000" w:fill="FFFFFF"/>
            <w:noWrap/>
            <w:vAlign w:val="center"/>
            <w:hideMark/>
          </w:tcPr>
          <w:p w14:paraId="0F18561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21/03/2022</w:t>
            </w:r>
          </w:p>
        </w:tc>
        <w:tc>
          <w:tcPr>
            <w:tcW w:w="1014" w:type="dxa"/>
            <w:tcBorders>
              <w:top w:val="nil"/>
              <w:left w:val="nil"/>
              <w:bottom w:val="nil"/>
              <w:right w:val="nil"/>
            </w:tcBorders>
            <w:shd w:val="clear" w:color="000000" w:fill="FFFFFF"/>
            <w:noWrap/>
            <w:vAlign w:val="center"/>
            <w:hideMark/>
          </w:tcPr>
          <w:p w14:paraId="33AC76B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9</w:t>
            </w:r>
          </w:p>
        </w:tc>
        <w:tc>
          <w:tcPr>
            <w:tcW w:w="2969" w:type="dxa"/>
            <w:tcBorders>
              <w:top w:val="nil"/>
              <w:left w:val="nil"/>
              <w:bottom w:val="nil"/>
              <w:right w:val="nil"/>
            </w:tcBorders>
            <w:shd w:val="clear" w:color="000000" w:fill="FFFFFF"/>
            <w:noWrap/>
            <w:hideMark/>
          </w:tcPr>
          <w:p w14:paraId="7A54398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C30D0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4553436D" w14:textId="77777777" w:rsidTr="004D6D1A">
        <w:trPr>
          <w:trHeight w:val="330"/>
        </w:trPr>
        <w:tc>
          <w:tcPr>
            <w:tcW w:w="2570" w:type="dxa"/>
            <w:tcBorders>
              <w:top w:val="nil"/>
              <w:left w:val="nil"/>
              <w:bottom w:val="nil"/>
              <w:right w:val="nil"/>
            </w:tcBorders>
            <w:shd w:val="clear" w:color="000000" w:fill="FFFFFF"/>
            <w:noWrap/>
            <w:vAlign w:val="center"/>
            <w:hideMark/>
          </w:tcPr>
          <w:p w14:paraId="20BFEF2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20/04/2022</w:t>
            </w:r>
          </w:p>
        </w:tc>
        <w:tc>
          <w:tcPr>
            <w:tcW w:w="1014" w:type="dxa"/>
            <w:tcBorders>
              <w:top w:val="nil"/>
              <w:left w:val="nil"/>
              <w:bottom w:val="nil"/>
              <w:right w:val="nil"/>
            </w:tcBorders>
            <w:shd w:val="clear" w:color="000000" w:fill="FFFFFF"/>
            <w:noWrap/>
            <w:vAlign w:val="center"/>
            <w:hideMark/>
          </w:tcPr>
          <w:p w14:paraId="7E4788B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10</w:t>
            </w:r>
          </w:p>
        </w:tc>
        <w:tc>
          <w:tcPr>
            <w:tcW w:w="2969" w:type="dxa"/>
            <w:tcBorders>
              <w:top w:val="nil"/>
              <w:left w:val="nil"/>
              <w:bottom w:val="nil"/>
              <w:right w:val="nil"/>
            </w:tcBorders>
            <w:shd w:val="clear" w:color="000000" w:fill="FFFFFF"/>
            <w:noWrap/>
            <w:hideMark/>
          </w:tcPr>
          <w:p w14:paraId="19546F2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7391E7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2E0F59F5" w14:textId="77777777" w:rsidTr="004D6D1A">
        <w:trPr>
          <w:trHeight w:val="330"/>
        </w:trPr>
        <w:tc>
          <w:tcPr>
            <w:tcW w:w="2570" w:type="dxa"/>
            <w:tcBorders>
              <w:top w:val="nil"/>
              <w:left w:val="nil"/>
              <w:bottom w:val="nil"/>
              <w:right w:val="nil"/>
            </w:tcBorders>
            <w:shd w:val="clear" w:color="000000" w:fill="FFFFFF"/>
            <w:noWrap/>
            <w:vAlign w:val="center"/>
            <w:hideMark/>
          </w:tcPr>
          <w:p w14:paraId="264E984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20/05/2022</w:t>
            </w:r>
          </w:p>
        </w:tc>
        <w:tc>
          <w:tcPr>
            <w:tcW w:w="1014" w:type="dxa"/>
            <w:tcBorders>
              <w:top w:val="nil"/>
              <w:left w:val="nil"/>
              <w:bottom w:val="nil"/>
              <w:right w:val="nil"/>
            </w:tcBorders>
            <w:shd w:val="clear" w:color="000000" w:fill="FFFFFF"/>
            <w:noWrap/>
            <w:vAlign w:val="center"/>
            <w:hideMark/>
          </w:tcPr>
          <w:p w14:paraId="3034699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11</w:t>
            </w:r>
          </w:p>
        </w:tc>
        <w:tc>
          <w:tcPr>
            <w:tcW w:w="2969" w:type="dxa"/>
            <w:tcBorders>
              <w:top w:val="nil"/>
              <w:left w:val="nil"/>
              <w:bottom w:val="nil"/>
              <w:right w:val="nil"/>
            </w:tcBorders>
            <w:shd w:val="clear" w:color="000000" w:fill="FFFFFF"/>
            <w:noWrap/>
            <w:hideMark/>
          </w:tcPr>
          <w:p w14:paraId="65C33CC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FFEC0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3709282" w14:textId="77777777" w:rsidTr="004D6D1A">
        <w:trPr>
          <w:trHeight w:val="330"/>
        </w:trPr>
        <w:tc>
          <w:tcPr>
            <w:tcW w:w="2570" w:type="dxa"/>
            <w:tcBorders>
              <w:top w:val="nil"/>
              <w:left w:val="nil"/>
              <w:bottom w:val="nil"/>
              <w:right w:val="nil"/>
            </w:tcBorders>
            <w:shd w:val="clear" w:color="000000" w:fill="FFFFFF"/>
            <w:noWrap/>
            <w:vAlign w:val="center"/>
            <w:hideMark/>
          </w:tcPr>
          <w:p w14:paraId="1DFADE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20/06/2022</w:t>
            </w:r>
          </w:p>
        </w:tc>
        <w:tc>
          <w:tcPr>
            <w:tcW w:w="1014" w:type="dxa"/>
            <w:tcBorders>
              <w:top w:val="nil"/>
              <w:left w:val="nil"/>
              <w:bottom w:val="nil"/>
              <w:right w:val="nil"/>
            </w:tcBorders>
            <w:shd w:val="clear" w:color="000000" w:fill="FFFFFF"/>
            <w:noWrap/>
            <w:vAlign w:val="center"/>
            <w:hideMark/>
          </w:tcPr>
          <w:p w14:paraId="3C33CDF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12</w:t>
            </w:r>
          </w:p>
        </w:tc>
        <w:tc>
          <w:tcPr>
            <w:tcW w:w="2969" w:type="dxa"/>
            <w:tcBorders>
              <w:top w:val="nil"/>
              <w:left w:val="nil"/>
              <w:bottom w:val="nil"/>
              <w:right w:val="nil"/>
            </w:tcBorders>
            <w:shd w:val="clear" w:color="000000" w:fill="FFFFFF"/>
            <w:noWrap/>
            <w:hideMark/>
          </w:tcPr>
          <w:p w14:paraId="2A70884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A2974B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22ED8FDD" w14:textId="77777777" w:rsidTr="004D6D1A">
        <w:trPr>
          <w:trHeight w:val="330"/>
        </w:trPr>
        <w:tc>
          <w:tcPr>
            <w:tcW w:w="2570" w:type="dxa"/>
            <w:tcBorders>
              <w:top w:val="nil"/>
              <w:left w:val="nil"/>
              <w:bottom w:val="nil"/>
              <w:right w:val="nil"/>
            </w:tcBorders>
            <w:shd w:val="clear" w:color="000000" w:fill="FFFFFF"/>
            <w:noWrap/>
            <w:vAlign w:val="center"/>
            <w:hideMark/>
          </w:tcPr>
          <w:p w14:paraId="70B17E3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20/07/2022</w:t>
            </w:r>
          </w:p>
        </w:tc>
        <w:tc>
          <w:tcPr>
            <w:tcW w:w="1014" w:type="dxa"/>
            <w:tcBorders>
              <w:top w:val="nil"/>
              <w:left w:val="nil"/>
              <w:bottom w:val="nil"/>
              <w:right w:val="nil"/>
            </w:tcBorders>
            <w:shd w:val="clear" w:color="000000" w:fill="FFFFFF"/>
            <w:noWrap/>
            <w:vAlign w:val="center"/>
            <w:hideMark/>
          </w:tcPr>
          <w:p w14:paraId="6444AB0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13</w:t>
            </w:r>
          </w:p>
        </w:tc>
        <w:tc>
          <w:tcPr>
            <w:tcW w:w="2969" w:type="dxa"/>
            <w:tcBorders>
              <w:top w:val="nil"/>
              <w:left w:val="nil"/>
              <w:bottom w:val="nil"/>
              <w:right w:val="nil"/>
            </w:tcBorders>
            <w:shd w:val="clear" w:color="000000" w:fill="FFFFFF"/>
            <w:noWrap/>
            <w:hideMark/>
          </w:tcPr>
          <w:p w14:paraId="3962D0E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F4730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BF27799" w14:textId="77777777" w:rsidTr="004D6D1A">
        <w:trPr>
          <w:trHeight w:val="330"/>
        </w:trPr>
        <w:tc>
          <w:tcPr>
            <w:tcW w:w="2570" w:type="dxa"/>
            <w:tcBorders>
              <w:top w:val="nil"/>
              <w:left w:val="nil"/>
              <w:bottom w:val="nil"/>
              <w:right w:val="nil"/>
            </w:tcBorders>
            <w:shd w:val="clear" w:color="000000" w:fill="FFFFFF"/>
            <w:noWrap/>
            <w:vAlign w:val="center"/>
            <w:hideMark/>
          </w:tcPr>
          <w:p w14:paraId="0EB4CD3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22/08/2022</w:t>
            </w:r>
          </w:p>
        </w:tc>
        <w:tc>
          <w:tcPr>
            <w:tcW w:w="1014" w:type="dxa"/>
            <w:tcBorders>
              <w:top w:val="nil"/>
              <w:left w:val="nil"/>
              <w:bottom w:val="nil"/>
              <w:right w:val="nil"/>
            </w:tcBorders>
            <w:shd w:val="clear" w:color="000000" w:fill="FFFFFF"/>
            <w:noWrap/>
            <w:vAlign w:val="center"/>
            <w:hideMark/>
          </w:tcPr>
          <w:p w14:paraId="49320FE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14</w:t>
            </w:r>
          </w:p>
        </w:tc>
        <w:tc>
          <w:tcPr>
            <w:tcW w:w="2969" w:type="dxa"/>
            <w:tcBorders>
              <w:top w:val="nil"/>
              <w:left w:val="nil"/>
              <w:bottom w:val="nil"/>
              <w:right w:val="nil"/>
            </w:tcBorders>
            <w:shd w:val="clear" w:color="000000" w:fill="FFFFFF"/>
            <w:noWrap/>
            <w:hideMark/>
          </w:tcPr>
          <w:p w14:paraId="2098BEA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D5D25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536C2543" w14:textId="77777777" w:rsidTr="004D6D1A">
        <w:trPr>
          <w:trHeight w:val="330"/>
        </w:trPr>
        <w:tc>
          <w:tcPr>
            <w:tcW w:w="2570" w:type="dxa"/>
            <w:tcBorders>
              <w:top w:val="nil"/>
              <w:left w:val="nil"/>
              <w:bottom w:val="nil"/>
              <w:right w:val="nil"/>
            </w:tcBorders>
            <w:shd w:val="clear" w:color="000000" w:fill="FFFFFF"/>
            <w:noWrap/>
            <w:vAlign w:val="center"/>
            <w:hideMark/>
          </w:tcPr>
          <w:p w14:paraId="6FE2D9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20/09/2022</w:t>
            </w:r>
          </w:p>
        </w:tc>
        <w:tc>
          <w:tcPr>
            <w:tcW w:w="1014" w:type="dxa"/>
            <w:tcBorders>
              <w:top w:val="nil"/>
              <w:left w:val="nil"/>
              <w:bottom w:val="nil"/>
              <w:right w:val="nil"/>
            </w:tcBorders>
            <w:shd w:val="clear" w:color="000000" w:fill="FFFFFF"/>
            <w:noWrap/>
            <w:vAlign w:val="center"/>
            <w:hideMark/>
          </w:tcPr>
          <w:p w14:paraId="6CD080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15</w:t>
            </w:r>
          </w:p>
        </w:tc>
        <w:tc>
          <w:tcPr>
            <w:tcW w:w="2969" w:type="dxa"/>
            <w:tcBorders>
              <w:top w:val="nil"/>
              <w:left w:val="nil"/>
              <w:bottom w:val="nil"/>
              <w:right w:val="nil"/>
            </w:tcBorders>
            <w:shd w:val="clear" w:color="000000" w:fill="FFFFFF"/>
            <w:noWrap/>
            <w:hideMark/>
          </w:tcPr>
          <w:p w14:paraId="15E7D2D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9913A0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869EF35" w14:textId="77777777" w:rsidTr="004D6D1A">
        <w:trPr>
          <w:trHeight w:val="330"/>
        </w:trPr>
        <w:tc>
          <w:tcPr>
            <w:tcW w:w="2570" w:type="dxa"/>
            <w:tcBorders>
              <w:top w:val="nil"/>
              <w:left w:val="nil"/>
              <w:bottom w:val="nil"/>
              <w:right w:val="nil"/>
            </w:tcBorders>
            <w:shd w:val="clear" w:color="000000" w:fill="FFFFFF"/>
            <w:noWrap/>
            <w:vAlign w:val="center"/>
            <w:hideMark/>
          </w:tcPr>
          <w:p w14:paraId="76DE6B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20/10/2022</w:t>
            </w:r>
          </w:p>
        </w:tc>
        <w:tc>
          <w:tcPr>
            <w:tcW w:w="1014" w:type="dxa"/>
            <w:tcBorders>
              <w:top w:val="nil"/>
              <w:left w:val="nil"/>
              <w:bottom w:val="nil"/>
              <w:right w:val="nil"/>
            </w:tcBorders>
            <w:shd w:val="clear" w:color="000000" w:fill="FFFFFF"/>
            <w:noWrap/>
            <w:vAlign w:val="center"/>
            <w:hideMark/>
          </w:tcPr>
          <w:p w14:paraId="4DE0701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16</w:t>
            </w:r>
          </w:p>
        </w:tc>
        <w:tc>
          <w:tcPr>
            <w:tcW w:w="2969" w:type="dxa"/>
            <w:tcBorders>
              <w:top w:val="nil"/>
              <w:left w:val="nil"/>
              <w:bottom w:val="nil"/>
              <w:right w:val="nil"/>
            </w:tcBorders>
            <w:shd w:val="clear" w:color="000000" w:fill="FFFFFF"/>
            <w:noWrap/>
            <w:hideMark/>
          </w:tcPr>
          <w:p w14:paraId="363822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29FD2E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2FDD6682" w14:textId="77777777" w:rsidTr="004D6D1A">
        <w:trPr>
          <w:trHeight w:val="330"/>
        </w:trPr>
        <w:tc>
          <w:tcPr>
            <w:tcW w:w="2570" w:type="dxa"/>
            <w:tcBorders>
              <w:top w:val="nil"/>
              <w:left w:val="nil"/>
              <w:bottom w:val="nil"/>
              <w:right w:val="nil"/>
            </w:tcBorders>
            <w:shd w:val="clear" w:color="000000" w:fill="FFFFFF"/>
            <w:noWrap/>
            <w:vAlign w:val="center"/>
            <w:hideMark/>
          </w:tcPr>
          <w:p w14:paraId="430AAC8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21/11/2022</w:t>
            </w:r>
          </w:p>
        </w:tc>
        <w:tc>
          <w:tcPr>
            <w:tcW w:w="1014" w:type="dxa"/>
            <w:tcBorders>
              <w:top w:val="nil"/>
              <w:left w:val="nil"/>
              <w:bottom w:val="nil"/>
              <w:right w:val="nil"/>
            </w:tcBorders>
            <w:shd w:val="clear" w:color="000000" w:fill="FFFFFF"/>
            <w:noWrap/>
            <w:vAlign w:val="center"/>
            <w:hideMark/>
          </w:tcPr>
          <w:p w14:paraId="0B8A976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17</w:t>
            </w:r>
          </w:p>
        </w:tc>
        <w:tc>
          <w:tcPr>
            <w:tcW w:w="2969" w:type="dxa"/>
            <w:tcBorders>
              <w:top w:val="nil"/>
              <w:left w:val="nil"/>
              <w:bottom w:val="nil"/>
              <w:right w:val="nil"/>
            </w:tcBorders>
            <w:shd w:val="clear" w:color="000000" w:fill="FFFFFF"/>
            <w:noWrap/>
            <w:hideMark/>
          </w:tcPr>
          <w:p w14:paraId="5EE03A9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B35893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5E8EE25" w14:textId="77777777" w:rsidTr="004D6D1A">
        <w:trPr>
          <w:trHeight w:val="330"/>
        </w:trPr>
        <w:tc>
          <w:tcPr>
            <w:tcW w:w="2570" w:type="dxa"/>
            <w:tcBorders>
              <w:top w:val="nil"/>
              <w:left w:val="nil"/>
              <w:bottom w:val="nil"/>
              <w:right w:val="nil"/>
            </w:tcBorders>
            <w:shd w:val="clear" w:color="000000" w:fill="FFFFFF"/>
            <w:noWrap/>
            <w:vAlign w:val="center"/>
            <w:hideMark/>
          </w:tcPr>
          <w:p w14:paraId="5BB2622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20/12/2022</w:t>
            </w:r>
          </w:p>
        </w:tc>
        <w:tc>
          <w:tcPr>
            <w:tcW w:w="1014" w:type="dxa"/>
            <w:tcBorders>
              <w:top w:val="nil"/>
              <w:left w:val="nil"/>
              <w:bottom w:val="nil"/>
              <w:right w:val="nil"/>
            </w:tcBorders>
            <w:shd w:val="clear" w:color="000000" w:fill="FFFFFF"/>
            <w:noWrap/>
            <w:vAlign w:val="center"/>
            <w:hideMark/>
          </w:tcPr>
          <w:p w14:paraId="656CD66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18</w:t>
            </w:r>
          </w:p>
        </w:tc>
        <w:tc>
          <w:tcPr>
            <w:tcW w:w="2969" w:type="dxa"/>
            <w:tcBorders>
              <w:top w:val="nil"/>
              <w:left w:val="nil"/>
              <w:bottom w:val="nil"/>
              <w:right w:val="nil"/>
            </w:tcBorders>
            <w:shd w:val="clear" w:color="000000" w:fill="FFFFFF"/>
            <w:noWrap/>
            <w:hideMark/>
          </w:tcPr>
          <w:p w14:paraId="1B69EB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97DB08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ED0D6AE" w14:textId="77777777" w:rsidTr="004D6D1A">
        <w:trPr>
          <w:trHeight w:val="330"/>
        </w:trPr>
        <w:tc>
          <w:tcPr>
            <w:tcW w:w="2570" w:type="dxa"/>
            <w:tcBorders>
              <w:top w:val="nil"/>
              <w:left w:val="nil"/>
              <w:bottom w:val="nil"/>
              <w:right w:val="nil"/>
            </w:tcBorders>
            <w:shd w:val="clear" w:color="000000" w:fill="FFFFFF"/>
            <w:noWrap/>
            <w:vAlign w:val="center"/>
            <w:hideMark/>
          </w:tcPr>
          <w:p w14:paraId="040504D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20/01/2023</w:t>
            </w:r>
          </w:p>
        </w:tc>
        <w:tc>
          <w:tcPr>
            <w:tcW w:w="1014" w:type="dxa"/>
            <w:tcBorders>
              <w:top w:val="nil"/>
              <w:left w:val="nil"/>
              <w:bottom w:val="nil"/>
              <w:right w:val="nil"/>
            </w:tcBorders>
            <w:shd w:val="clear" w:color="000000" w:fill="FFFFFF"/>
            <w:noWrap/>
            <w:vAlign w:val="center"/>
            <w:hideMark/>
          </w:tcPr>
          <w:p w14:paraId="4F98833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19</w:t>
            </w:r>
          </w:p>
        </w:tc>
        <w:tc>
          <w:tcPr>
            <w:tcW w:w="2969" w:type="dxa"/>
            <w:tcBorders>
              <w:top w:val="nil"/>
              <w:left w:val="nil"/>
              <w:bottom w:val="nil"/>
              <w:right w:val="nil"/>
            </w:tcBorders>
            <w:shd w:val="clear" w:color="000000" w:fill="FFFFFF"/>
            <w:noWrap/>
            <w:hideMark/>
          </w:tcPr>
          <w:p w14:paraId="28EE317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EC785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3B931210" w14:textId="77777777" w:rsidTr="004D6D1A">
        <w:trPr>
          <w:trHeight w:val="330"/>
        </w:trPr>
        <w:tc>
          <w:tcPr>
            <w:tcW w:w="2570" w:type="dxa"/>
            <w:tcBorders>
              <w:top w:val="nil"/>
              <w:left w:val="nil"/>
              <w:bottom w:val="nil"/>
              <w:right w:val="nil"/>
            </w:tcBorders>
            <w:shd w:val="clear" w:color="000000" w:fill="FFFFFF"/>
            <w:noWrap/>
            <w:vAlign w:val="center"/>
            <w:hideMark/>
          </w:tcPr>
          <w:p w14:paraId="7CC8927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20/02/2023</w:t>
            </w:r>
          </w:p>
        </w:tc>
        <w:tc>
          <w:tcPr>
            <w:tcW w:w="1014" w:type="dxa"/>
            <w:tcBorders>
              <w:top w:val="nil"/>
              <w:left w:val="nil"/>
              <w:bottom w:val="nil"/>
              <w:right w:val="nil"/>
            </w:tcBorders>
            <w:shd w:val="clear" w:color="000000" w:fill="FFFFFF"/>
            <w:noWrap/>
            <w:vAlign w:val="center"/>
            <w:hideMark/>
          </w:tcPr>
          <w:p w14:paraId="35A80DD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w:t>
            </w:r>
          </w:p>
        </w:tc>
        <w:tc>
          <w:tcPr>
            <w:tcW w:w="2969" w:type="dxa"/>
            <w:tcBorders>
              <w:top w:val="nil"/>
              <w:left w:val="nil"/>
              <w:bottom w:val="nil"/>
              <w:right w:val="nil"/>
            </w:tcBorders>
            <w:shd w:val="clear" w:color="000000" w:fill="FFFFFF"/>
            <w:noWrap/>
            <w:hideMark/>
          </w:tcPr>
          <w:p w14:paraId="0B26C71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9B0B81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E7FAFAD" w14:textId="77777777" w:rsidTr="004D6D1A">
        <w:trPr>
          <w:trHeight w:val="330"/>
        </w:trPr>
        <w:tc>
          <w:tcPr>
            <w:tcW w:w="2570" w:type="dxa"/>
            <w:tcBorders>
              <w:top w:val="nil"/>
              <w:left w:val="nil"/>
              <w:bottom w:val="nil"/>
              <w:right w:val="nil"/>
            </w:tcBorders>
            <w:shd w:val="clear" w:color="000000" w:fill="FFFFFF"/>
            <w:noWrap/>
            <w:vAlign w:val="center"/>
            <w:hideMark/>
          </w:tcPr>
          <w:p w14:paraId="1428C3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20/03/2023</w:t>
            </w:r>
          </w:p>
        </w:tc>
        <w:tc>
          <w:tcPr>
            <w:tcW w:w="1014" w:type="dxa"/>
            <w:tcBorders>
              <w:top w:val="nil"/>
              <w:left w:val="nil"/>
              <w:bottom w:val="nil"/>
              <w:right w:val="nil"/>
            </w:tcBorders>
            <w:shd w:val="clear" w:color="000000" w:fill="FFFFFF"/>
            <w:noWrap/>
            <w:vAlign w:val="center"/>
            <w:hideMark/>
          </w:tcPr>
          <w:p w14:paraId="7AD2C89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w:t>
            </w:r>
          </w:p>
        </w:tc>
        <w:tc>
          <w:tcPr>
            <w:tcW w:w="2969" w:type="dxa"/>
            <w:tcBorders>
              <w:top w:val="nil"/>
              <w:left w:val="nil"/>
              <w:bottom w:val="nil"/>
              <w:right w:val="nil"/>
            </w:tcBorders>
            <w:shd w:val="clear" w:color="000000" w:fill="FFFFFF"/>
            <w:noWrap/>
            <w:hideMark/>
          </w:tcPr>
          <w:p w14:paraId="03662F8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239626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F2C246B" w14:textId="77777777" w:rsidTr="004D6D1A">
        <w:trPr>
          <w:trHeight w:val="330"/>
        </w:trPr>
        <w:tc>
          <w:tcPr>
            <w:tcW w:w="2570" w:type="dxa"/>
            <w:tcBorders>
              <w:top w:val="nil"/>
              <w:left w:val="nil"/>
              <w:bottom w:val="nil"/>
              <w:right w:val="nil"/>
            </w:tcBorders>
            <w:shd w:val="clear" w:color="000000" w:fill="FFFFFF"/>
            <w:noWrap/>
            <w:vAlign w:val="center"/>
            <w:hideMark/>
          </w:tcPr>
          <w:p w14:paraId="33835F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20/04/2023</w:t>
            </w:r>
          </w:p>
        </w:tc>
        <w:tc>
          <w:tcPr>
            <w:tcW w:w="1014" w:type="dxa"/>
            <w:tcBorders>
              <w:top w:val="nil"/>
              <w:left w:val="nil"/>
              <w:bottom w:val="nil"/>
              <w:right w:val="nil"/>
            </w:tcBorders>
            <w:shd w:val="clear" w:color="000000" w:fill="FFFFFF"/>
            <w:noWrap/>
            <w:vAlign w:val="center"/>
            <w:hideMark/>
          </w:tcPr>
          <w:p w14:paraId="51F4D38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w:t>
            </w:r>
          </w:p>
        </w:tc>
        <w:tc>
          <w:tcPr>
            <w:tcW w:w="2969" w:type="dxa"/>
            <w:tcBorders>
              <w:top w:val="nil"/>
              <w:left w:val="nil"/>
              <w:bottom w:val="nil"/>
              <w:right w:val="nil"/>
            </w:tcBorders>
            <w:shd w:val="clear" w:color="000000" w:fill="FFFFFF"/>
            <w:noWrap/>
            <w:hideMark/>
          </w:tcPr>
          <w:p w14:paraId="3863A3D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90E84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457180A1" w14:textId="77777777" w:rsidTr="004D6D1A">
        <w:trPr>
          <w:trHeight w:val="330"/>
        </w:trPr>
        <w:tc>
          <w:tcPr>
            <w:tcW w:w="2570" w:type="dxa"/>
            <w:tcBorders>
              <w:top w:val="nil"/>
              <w:left w:val="nil"/>
              <w:bottom w:val="nil"/>
              <w:right w:val="nil"/>
            </w:tcBorders>
            <w:shd w:val="clear" w:color="000000" w:fill="FFFFFF"/>
            <w:noWrap/>
            <w:vAlign w:val="center"/>
            <w:hideMark/>
          </w:tcPr>
          <w:p w14:paraId="2B7DE5E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22/05/2023</w:t>
            </w:r>
          </w:p>
        </w:tc>
        <w:tc>
          <w:tcPr>
            <w:tcW w:w="1014" w:type="dxa"/>
            <w:tcBorders>
              <w:top w:val="nil"/>
              <w:left w:val="nil"/>
              <w:bottom w:val="nil"/>
              <w:right w:val="nil"/>
            </w:tcBorders>
            <w:shd w:val="clear" w:color="000000" w:fill="FFFFFF"/>
            <w:noWrap/>
            <w:vAlign w:val="center"/>
            <w:hideMark/>
          </w:tcPr>
          <w:p w14:paraId="17EA92C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23</w:t>
            </w:r>
          </w:p>
        </w:tc>
        <w:tc>
          <w:tcPr>
            <w:tcW w:w="2969" w:type="dxa"/>
            <w:tcBorders>
              <w:top w:val="nil"/>
              <w:left w:val="nil"/>
              <w:bottom w:val="nil"/>
              <w:right w:val="nil"/>
            </w:tcBorders>
            <w:shd w:val="clear" w:color="000000" w:fill="FFFFFF"/>
            <w:noWrap/>
            <w:hideMark/>
          </w:tcPr>
          <w:p w14:paraId="1D0CF84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59D0F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D1AF10C" w14:textId="77777777" w:rsidTr="004D6D1A">
        <w:trPr>
          <w:trHeight w:val="330"/>
        </w:trPr>
        <w:tc>
          <w:tcPr>
            <w:tcW w:w="2570" w:type="dxa"/>
            <w:tcBorders>
              <w:top w:val="nil"/>
              <w:left w:val="nil"/>
              <w:bottom w:val="nil"/>
              <w:right w:val="nil"/>
            </w:tcBorders>
            <w:shd w:val="clear" w:color="000000" w:fill="FFFFFF"/>
            <w:noWrap/>
            <w:vAlign w:val="center"/>
            <w:hideMark/>
          </w:tcPr>
          <w:p w14:paraId="2E60787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20/06/2023</w:t>
            </w:r>
          </w:p>
        </w:tc>
        <w:tc>
          <w:tcPr>
            <w:tcW w:w="1014" w:type="dxa"/>
            <w:tcBorders>
              <w:top w:val="nil"/>
              <w:left w:val="nil"/>
              <w:bottom w:val="nil"/>
              <w:right w:val="nil"/>
            </w:tcBorders>
            <w:shd w:val="clear" w:color="000000" w:fill="FFFFFF"/>
            <w:noWrap/>
            <w:vAlign w:val="center"/>
            <w:hideMark/>
          </w:tcPr>
          <w:p w14:paraId="45F9DD6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24</w:t>
            </w:r>
          </w:p>
        </w:tc>
        <w:tc>
          <w:tcPr>
            <w:tcW w:w="2969" w:type="dxa"/>
            <w:tcBorders>
              <w:top w:val="nil"/>
              <w:left w:val="nil"/>
              <w:bottom w:val="nil"/>
              <w:right w:val="nil"/>
            </w:tcBorders>
            <w:shd w:val="clear" w:color="000000" w:fill="FFFFFF"/>
            <w:noWrap/>
            <w:hideMark/>
          </w:tcPr>
          <w:p w14:paraId="1DB0459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E696A2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534D4802" w14:textId="77777777" w:rsidTr="004D6D1A">
        <w:trPr>
          <w:trHeight w:val="330"/>
        </w:trPr>
        <w:tc>
          <w:tcPr>
            <w:tcW w:w="2570" w:type="dxa"/>
            <w:tcBorders>
              <w:top w:val="nil"/>
              <w:left w:val="nil"/>
              <w:bottom w:val="nil"/>
              <w:right w:val="nil"/>
            </w:tcBorders>
            <w:shd w:val="clear" w:color="000000" w:fill="FFFFFF"/>
            <w:noWrap/>
            <w:vAlign w:val="center"/>
            <w:hideMark/>
          </w:tcPr>
          <w:p w14:paraId="0D9E5C1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20/07/2023</w:t>
            </w:r>
          </w:p>
        </w:tc>
        <w:tc>
          <w:tcPr>
            <w:tcW w:w="1014" w:type="dxa"/>
            <w:tcBorders>
              <w:top w:val="nil"/>
              <w:left w:val="nil"/>
              <w:bottom w:val="nil"/>
              <w:right w:val="nil"/>
            </w:tcBorders>
            <w:shd w:val="clear" w:color="000000" w:fill="FFFFFF"/>
            <w:noWrap/>
            <w:vAlign w:val="center"/>
            <w:hideMark/>
          </w:tcPr>
          <w:p w14:paraId="0F4076A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25</w:t>
            </w:r>
          </w:p>
        </w:tc>
        <w:tc>
          <w:tcPr>
            <w:tcW w:w="2969" w:type="dxa"/>
            <w:tcBorders>
              <w:top w:val="nil"/>
              <w:left w:val="nil"/>
              <w:bottom w:val="nil"/>
              <w:right w:val="nil"/>
            </w:tcBorders>
            <w:shd w:val="clear" w:color="000000" w:fill="FFFFFF"/>
            <w:noWrap/>
            <w:vAlign w:val="center"/>
            <w:hideMark/>
          </w:tcPr>
          <w:p w14:paraId="37151F1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0568C33" w14:textId="77777777" w:rsidR="005C3F00" w:rsidRPr="004D7C19" w:rsidRDefault="005C3F00" w:rsidP="004D6D1A">
            <w:pPr>
              <w:jc w:val="center"/>
              <w:rPr>
                <w:rFonts w:ascii="Ebrima" w:hAnsi="Ebrima" w:cs="Calibri"/>
                <w:color w:val="000000"/>
              </w:rPr>
            </w:pPr>
            <w:r w:rsidRPr="004D7C19">
              <w:rPr>
                <w:rFonts w:ascii="Ebrima" w:hAnsi="Ebrima"/>
              </w:rPr>
              <w:t>1,3061%</w:t>
            </w:r>
          </w:p>
        </w:tc>
      </w:tr>
      <w:tr w:rsidR="005C3F00" w:rsidRPr="004D7C19" w14:paraId="4A5B9DF3" w14:textId="77777777" w:rsidTr="004D6D1A">
        <w:trPr>
          <w:trHeight w:val="330"/>
        </w:trPr>
        <w:tc>
          <w:tcPr>
            <w:tcW w:w="2570" w:type="dxa"/>
            <w:tcBorders>
              <w:top w:val="nil"/>
              <w:left w:val="nil"/>
              <w:bottom w:val="nil"/>
              <w:right w:val="nil"/>
            </w:tcBorders>
            <w:shd w:val="clear" w:color="000000" w:fill="FFFFFF"/>
            <w:noWrap/>
            <w:vAlign w:val="center"/>
            <w:hideMark/>
          </w:tcPr>
          <w:p w14:paraId="56D0598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21/08/2023</w:t>
            </w:r>
          </w:p>
        </w:tc>
        <w:tc>
          <w:tcPr>
            <w:tcW w:w="1014" w:type="dxa"/>
            <w:tcBorders>
              <w:top w:val="nil"/>
              <w:left w:val="nil"/>
              <w:bottom w:val="nil"/>
              <w:right w:val="nil"/>
            </w:tcBorders>
            <w:shd w:val="clear" w:color="000000" w:fill="FFFFFF"/>
            <w:noWrap/>
            <w:vAlign w:val="center"/>
            <w:hideMark/>
          </w:tcPr>
          <w:p w14:paraId="12068F7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26</w:t>
            </w:r>
          </w:p>
        </w:tc>
        <w:tc>
          <w:tcPr>
            <w:tcW w:w="2969" w:type="dxa"/>
            <w:tcBorders>
              <w:top w:val="nil"/>
              <w:left w:val="nil"/>
              <w:bottom w:val="nil"/>
              <w:right w:val="nil"/>
            </w:tcBorders>
            <w:shd w:val="clear" w:color="000000" w:fill="FFFFFF"/>
            <w:noWrap/>
            <w:vAlign w:val="center"/>
            <w:hideMark/>
          </w:tcPr>
          <w:p w14:paraId="20BAADC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4A8CA09" w14:textId="77777777" w:rsidR="005C3F00" w:rsidRPr="004D7C19" w:rsidRDefault="005C3F00" w:rsidP="004D6D1A">
            <w:pPr>
              <w:jc w:val="center"/>
              <w:rPr>
                <w:rFonts w:ascii="Ebrima" w:hAnsi="Ebrima" w:cs="Calibri"/>
                <w:color w:val="000000"/>
              </w:rPr>
            </w:pPr>
            <w:r w:rsidRPr="004D7C19">
              <w:rPr>
                <w:rFonts w:ascii="Ebrima" w:hAnsi="Ebrima"/>
              </w:rPr>
              <w:t>1,3340%</w:t>
            </w:r>
          </w:p>
        </w:tc>
      </w:tr>
      <w:tr w:rsidR="005C3F00" w:rsidRPr="004D7C19" w14:paraId="49D626A1" w14:textId="77777777" w:rsidTr="004D6D1A">
        <w:trPr>
          <w:trHeight w:val="330"/>
        </w:trPr>
        <w:tc>
          <w:tcPr>
            <w:tcW w:w="2570" w:type="dxa"/>
            <w:tcBorders>
              <w:top w:val="nil"/>
              <w:left w:val="nil"/>
              <w:bottom w:val="nil"/>
              <w:right w:val="nil"/>
            </w:tcBorders>
            <w:shd w:val="clear" w:color="000000" w:fill="FFFFFF"/>
            <w:noWrap/>
            <w:vAlign w:val="center"/>
            <w:hideMark/>
          </w:tcPr>
          <w:p w14:paraId="37C7559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20/09/2023</w:t>
            </w:r>
          </w:p>
        </w:tc>
        <w:tc>
          <w:tcPr>
            <w:tcW w:w="1014" w:type="dxa"/>
            <w:tcBorders>
              <w:top w:val="nil"/>
              <w:left w:val="nil"/>
              <w:bottom w:val="nil"/>
              <w:right w:val="nil"/>
            </w:tcBorders>
            <w:shd w:val="clear" w:color="000000" w:fill="FFFFFF"/>
            <w:noWrap/>
            <w:vAlign w:val="center"/>
            <w:hideMark/>
          </w:tcPr>
          <w:p w14:paraId="752B1A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27</w:t>
            </w:r>
          </w:p>
        </w:tc>
        <w:tc>
          <w:tcPr>
            <w:tcW w:w="2969" w:type="dxa"/>
            <w:tcBorders>
              <w:top w:val="nil"/>
              <w:left w:val="nil"/>
              <w:bottom w:val="nil"/>
              <w:right w:val="nil"/>
            </w:tcBorders>
            <w:shd w:val="clear" w:color="000000" w:fill="FFFFFF"/>
            <w:noWrap/>
            <w:vAlign w:val="center"/>
            <w:hideMark/>
          </w:tcPr>
          <w:p w14:paraId="11B5FD1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DBA9440" w14:textId="77777777" w:rsidR="005C3F00" w:rsidRPr="004D7C19" w:rsidRDefault="005C3F00" w:rsidP="004D6D1A">
            <w:pPr>
              <w:jc w:val="center"/>
              <w:rPr>
                <w:rFonts w:ascii="Ebrima" w:hAnsi="Ebrima" w:cs="Calibri"/>
                <w:color w:val="000000"/>
              </w:rPr>
            </w:pPr>
            <w:r w:rsidRPr="004D7C19">
              <w:rPr>
                <w:rFonts w:ascii="Ebrima" w:hAnsi="Ebrima"/>
              </w:rPr>
              <w:t>1,3628%</w:t>
            </w:r>
          </w:p>
        </w:tc>
      </w:tr>
      <w:tr w:rsidR="005C3F00" w:rsidRPr="004D7C19" w14:paraId="5F318E81" w14:textId="77777777" w:rsidTr="004D6D1A">
        <w:trPr>
          <w:trHeight w:val="330"/>
        </w:trPr>
        <w:tc>
          <w:tcPr>
            <w:tcW w:w="2570" w:type="dxa"/>
            <w:tcBorders>
              <w:top w:val="nil"/>
              <w:left w:val="nil"/>
              <w:bottom w:val="nil"/>
              <w:right w:val="nil"/>
            </w:tcBorders>
            <w:shd w:val="clear" w:color="000000" w:fill="FFFFFF"/>
            <w:noWrap/>
            <w:vAlign w:val="center"/>
            <w:hideMark/>
          </w:tcPr>
          <w:p w14:paraId="3794BDF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20/10/2023</w:t>
            </w:r>
          </w:p>
        </w:tc>
        <w:tc>
          <w:tcPr>
            <w:tcW w:w="1014" w:type="dxa"/>
            <w:tcBorders>
              <w:top w:val="nil"/>
              <w:left w:val="nil"/>
              <w:bottom w:val="nil"/>
              <w:right w:val="nil"/>
            </w:tcBorders>
            <w:shd w:val="clear" w:color="000000" w:fill="FFFFFF"/>
            <w:noWrap/>
            <w:vAlign w:val="center"/>
            <w:hideMark/>
          </w:tcPr>
          <w:p w14:paraId="6049620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28</w:t>
            </w:r>
          </w:p>
        </w:tc>
        <w:tc>
          <w:tcPr>
            <w:tcW w:w="2969" w:type="dxa"/>
            <w:tcBorders>
              <w:top w:val="nil"/>
              <w:left w:val="nil"/>
              <w:bottom w:val="nil"/>
              <w:right w:val="nil"/>
            </w:tcBorders>
            <w:shd w:val="clear" w:color="000000" w:fill="FFFFFF"/>
            <w:noWrap/>
            <w:vAlign w:val="center"/>
            <w:hideMark/>
          </w:tcPr>
          <w:p w14:paraId="7A42C5E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EAF8942" w14:textId="77777777" w:rsidR="005C3F00" w:rsidRPr="004D7C19" w:rsidRDefault="005C3F00" w:rsidP="004D6D1A">
            <w:pPr>
              <w:jc w:val="center"/>
              <w:rPr>
                <w:rFonts w:ascii="Ebrima" w:hAnsi="Ebrima" w:cs="Calibri"/>
                <w:color w:val="000000"/>
              </w:rPr>
            </w:pPr>
            <w:r w:rsidRPr="004D7C19">
              <w:rPr>
                <w:rFonts w:ascii="Ebrima" w:hAnsi="Ebrima"/>
              </w:rPr>
              <w:t>1,3926%</w:t>
            </w:r>
          </w:p>
        </w:tc>
      </w:tr>
      <w:tr w:rsidR="005C3F00" w:rsidRPr="004D7C19" w14:paraId="7A434057" w14:textId="77777777" w:rsidTr="004D6D1A">
        <w:trPr>
          <w:trHeight w:val="330"/>
        </w:trPr>
        <w:tc>
          <w:tcPr>
            <w:tcW w:w="2570" w:type="dxa"/>
            <w:tcBorders>
              <w:top w:val="nil"/>
              <w:left w:val="nil"/>
              <w:bottom w:val="nil"/>
              <w:right w:val="nil"/>
            </w:tcBorders>
            <w:shd w:val="clear" w:color="000000" w:fill="FFFFFF"/>
            <w:noWrap/>
            <w:vAlign w:val="center"/>
            <w:hideMark/>
          </w:tcPr>
          <w:p w14:paraId="0B34C98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20/11/2023</w:t>
            </w:r>
          </w:p>
        </w:tc>
        <w:tc>
          <w:tcPr>
            <w:tcW w:w="1014" w:type="dxa"/>
            <w:tcBorders>
              <w:top w:val="nil"/>
              <w:left w:val="nil"/>
              <w:bottom w:val="nil"/>
              <w:right w:val="nil"/>
            </w:tcBorders>
            <w:shd w:val="clear" w:color="000000" w:fill="FFFFFF"/>
            <w:noWrap/>
            <w:vAlign w:val="center"/>
            <w:hideMark/>
          </w:tcPr>
          <w:p w14:paraId="0322F6C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29</w:t>
            </w:r>
          </w:p>
        </w:tc>
        <w:tc>
          <w:tcPr>
            <w:tcW w:w="2969" w:type="dxa"/>
            <w:tcBorders>
              <w:top w:val="nil"/>
              <w:left w:val="nil"/>
              <w:bottom w:val="nil"/>
              <w:right w:val="nil"/>
            </w:tcBorders>
            <w:shd w:val="clear" w:color="000000" w:fill="FFFFFF"/>
            <w:noWrap/>
            <w:vAlign w:val="center"/>
            <w:hideMark/>
          </w:tcPr>
          <w:p w14:paraId="6F625B3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B51C019" w14:textId="77777777" w:rsidR="005C3F00" w:rsidRPr="004D7C19" w:rsidRDefault="005C3F00" w:rsidP="004D6D1A">
            <w:pPr>
              <w:jc w:val="center"/>
              <w:rPr>
                <w:rFonts w:ascii="Ebrima" w:hAnsi="Ebrima" w:cs="Calibri"/>
                <w:color w:val="000000"/>
              </w:rPr>
            </w:pPr>
            <w:r w:rsidRPr="004D7C19">
              <w:rPr>
                <w:rFonts w:ascii="Ebrima" w:hAnsi="Ebrima"/>
              </w:rPr>
              <w:t>1,4236%</w:t>
            </w:r>
          </w:p>
        </w:tc>
      </w:tr>
      <w:tr w:rsidR="005C3F00" w:rsidRPr="004D7C19" w14:paraId="24B54AF2" w14:textId="77777777" w:rsidTr="004D6D1A">
        <w:trPr>
          <w:trHeight w:val="330"/>
        </w:trPr>
        <w:tc>
          <w:tcPr>
            <w:tcW w:w="2570" w:type="dxa"/>
            <w:tcBorders>
              <w:top w:val="nil"/>
              <w:left w:val="nil"/>
              <w:bottom w:val="nil"/>
              <w:right w:val="nil"/>
            </w:tcBorders>
            <w:shd w:val="clear" w:color="000000" w:fill="FFFFFF"/>
            <w:noWrap/>
            <w:vAlign w:val="center"/>
            <w:hideMark/>
          </w:tcPr>
          <w:p w14:paraId="010851D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20/12/2023</w:t>
            </w:r>
          </w:p>
        </w:tc>
        <w:tc>
          <w:tcPr>
            <w:tcW w:w="1014" w:type="dxa"/>
            <w:tcBorders>
              <w:top w:val="nil"/>
              <w:left w:val="nil"/>
              <w:bottom w:val="nil"/>
              <w:right w:val="nil"/>
            </w:tcBorders>
            <w:shd w:val="clear" w:color="000000" w:fill="FFFFFF"/>
            <w:noWrap/>
            <w:vAlign w:val="center"/>
            <w:hideMark/>
          </w:tcPr>
          <w:p w14:paraId="3737EE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30</w:t>
            </w:r>
          </w:p>
        </w:tc>
        <w:tc>
          <w:tcPr>
            <w:tcW w:w="2969" w:type="dxa"/>
            <w:tcBorders>
              <w:top w:val="nil"/>
              <w:left w:val="nil"/>
              <w:bottom w:val="nil"/>
              <w:right w:val="nil"/>
            </w:tcBorders>
            <w:shd w:val="clear" w:color="000000" w:fill="FFFFFF"/>
            <w:noWrap/>
            <w:vAlign w:val="center"/>
            <w:hideMark/>
          </w:tcPr>
          <w:p w14:paraId="77B9557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C0FC996" w14:textId="77777777" w:rsidR="005C3F00" w:rsidRPr="004D7C19" w:rsidRDefault="005C3F00" w:rsidP="004D6D1A">
            <w:pPr>
              <w:jc w:val="center"/>
              <w:rPr>
                <w:rFonts w:ascii="Ebrima" w:hAnsi="Ebrima" w:cs="Calibri"/>
                <w:color w:val="000000"/>
              </w:rPr>
            </w:pPr>
            <w:r w:rsidRPr="004D7C19">
              <w:rPr>
                <w:rFonts w:ascii="Ebrima" w:hAnsi="Ebrima"/>
              </w:rPr>
              <w:t>1,4557%</w:t>
            </w:r>
          </w:p>
        </w:tc>
      </w:tr>
      <w:tr w:rsidR="005C3F00" w:rsidRPr="004D7C19" w14:paraId="06EDE6AA" w14:textId="77777777" w:rsidTr="004D6D1A">
        <w:trPr>
          <w:trHeight w:val="330"/>
        </w:trPr>
        <w:tc>
          <w:tcPr>
            <w:tcW w:w="2570" w:type="dxa"/>
            <w:tcBorders>
              <w:top w:val="nil"/>
              <w:left w:val="nil"/>
              <w:bottom w:val="nil"/>
              <w:right w:val="nil"/>
            </w:tcBorders>
            <w:shd w:val="clear" w:color="000000" w:fill="FFFFFF"/>
            <w:noWrap/>
            <w:vAlign w:val="center"/>
            <w:hideMark/>
          </w:tcPr>
          <w:p w14:paraId="5A08FC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22/01/2024</w:t>
            </w:r>
          </w:p>
        </w:tc>
        <w:tc>
          <w:tcPr>
            <w:tcW w:w="1014" w:type="dxa"/>
            <w:tcBorders>
              <w:top w:val="nil"/>
              <w:left w:val="nil"/>
              <w:bottom w:val="nil"/>
              <w:right w:val="nil"/>
            </w:tcBorders>
            <w:shd w:val="clear" w:color="000000" w:fill="FFFFFF"/>
            <w:noWrap/>
            <w:vAlign w:val="center"/>
            <w:hideMark/>
          </w:tcPr>
          <w:p w14:paraId="25C7069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31</w:t>
            </w:r>
          </w:p>
        </w:tc>
        <w:tc>
          <w:tcPr>
            <w:tcW w:w="2969" w:type="dxa"/>
            <w:tcBorders>
              <w:top w:val="nil"/>
              <w:left w:val="nil"/>
              <w:bottom w:val="nil"/>
              <w:right w:val="nil"/>
            </w:tcBorders>
            <w:shd w:val="clear" w:color="000000" w:fill="FFFFFF"/>
            <w:noWrap/>
            <w:vAlign w:val="center"/>
            <w:hideMark/>
          </w:tcPr>
          <w:p w14:paraId="5F553B5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3D1E93E" w14:textId="77777777" w:rsidR="005C3F00" w:rsidRPr="004D7C19" w:rsidRDefault="005C3F00" w:rsidP="004D6D1A">
            <w:pPr>
              <w:jc w:val="center"/>
              <w:rPr>
                <w:rFonts w:ascii="Ebrima" w:hAnsi="Ebrima" w:cs="Calibri"/>
                <w:color w:val="000000"/>
              </w:rPr>
            </w:pPr>
            <w:r w:rsidRPr="004D7C19">
              <w:rPr>
                <w:rFonts w:ascii="Ebrima" w:hAnsi="Ebrima"/>
              </w:rPr>
              <w:t>1,4889%</w:t>
            </w:r>
          </w:p>
        </w:tc>
      </w:tr>
      <w:tr w:rsidR="005C3F00" w:rsidRPr="004D7C19" w14:paraId="75C5DC85" w14:textId="77777777" w:rsidTr="004D6D1A">
        <w:trPr>
          <w:trHeight w:val="330"/>
        </w:trPr>
        <w:tc>
          <w:tcPr>
            <w:tcW w:w="2570" w:type="dxa"/>
            <w:tcBorders>
              <w:top w:val="nil"/>
              <w:left w:val="nil"/>
              <w:bottom w:val="nil"/>
              <w:right w:val="nil"/>
            </w:tcBorders>
            <w:shd w:val="clear" w:color="000000" w:fill="FFFFFF"/>
            <w:noWrap/>
            <w:vAlign w:val="center"/>
            <w:hideMark/>
          </w:tcPr>
          <w:p w14:paraId="6FB6B3E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20/02/2024</w:t>
            </w:r>
          </w:p>
        </w:tc>
        <w:tc>
          <w:tcPr>
            <w:tcW w:w="1014" w:type="dxa"/>
            <w:tcBorders>
              <w:top w:val="nil"/>
              <w:left w:val="nil"/>
              <w:bottom w:val="nil"/>
              <w:right w:val="nil"/>
            </w:tcBorders>
            <w:shd w:val="clear" w:color="000000" w:fill="FFFFFF"/>
            <w:noWrap/>
            <w:vAlign w:val="center"/>
            <w:hideMark/>
          </w:tcPr>
          <w:p w14:paraId="4F200B2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32</w:t>
            </w:r>
          </w:p>
        </w:tc>
        <w:tc>
          <w:tcPr>
            <w:tcW w:w="2969" w:type="dxa"/>
            <w:tcBorders>
              <w:top w:val="nil"/>
              <w:left w:val="nil"/>
              <w:bottom w:val="nil"/>
              <w:right w:val="nil"/>
            </w:tcBorders>
            <w:shd w:val="clear" w:color="000000" w:fill="FFFFFF"/>
            <w:noWrap/>
            <w:vAlign w:val="center"/>
            <w:hideMark/>
          </w:tcPr>
          <w:p w14:paraId="1B5851B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6430FE7" w14:textId="77777777" w:rsidR="005C3F00" w:rsidRPr="004D7C19" w:rsidRDefault="005C3F00" w:rsidP="004D6D1A">
            <w:pPr>
              <w:jc w:val="center"/>
              <w:rPr>
                <w:rFonts w:ascii="Ebrima" w:hAnsi="Ebrima" w:cs="Calibri"/>
                <w:color w:val="000000"/>
              </w:rPr>
            </w:pPr>
            <w:r w:rsidRPr="004D7C19">
              <w:rPr>
                <w:rFonts w:ascii="Ebrima" w:hAnsi="Ebrima"/>
              </w:rPr>
              <w:t>1,5235%</w:t>
            </w:r>
          </w:p>
        </w:tc>
      </w:tr>
      <w:tr w:rsidR="005C3F00" w:rsidRPr="004D7C19" w14:paraId="53F31A62" w14:textId="77777777" w:rsidTr="004D6D1A">
        <w:trPr>
          <w:trHeight w:val="330"/>
        </w:trPr>
        <w:tc>
          <w:tcPr>
            <w:tcW w:w="2570" w:type="dxa"/>
            <w:tcBorders>
              <w:top w:val="nil"/>
              <w:left w:val="nil"/>
              <w:bottom w:val="nil"/>
              <w:right w:val="nil"/>
            </w:tcBorders>
            <w:shd w:val="clear" w:color="000000" w:fill="FFFFFF"/>
            <w:noWrap/>
            <w:vAlign w:val="center"/>
            <w:hideMark/>
          </w:tcPr>
          <w:p w14:paraId="42A9BEB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20/03/2024</w:t>
            </w:r>
          </w:p>
        </w:tc>
        <w:tc>
          <w:tcPr>
            <w:tcW w:w="1014" w:type="dxa"/>
            <w:tcBorders>
              <w:top w:val="nil"/>
              <w:left w:val="nil"/>
              <w:bottom w:val="nil"/>
              <w:right w:val="nil"/>
            </w:tcBorders>
            <w:shd w:val="clear" w:color="000000" w:fill="FFFFFF"/>
            <w:noWrap/>
            <w:vAlign w:val="center"/>
            <w:hideMark/>
          </w:tcPr>
          <w:p w14:paraId="050681F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33</w:t>
            </w:r>
          </w:p>
        </w:tc>
        <w:tc>
          <w:tcPr>
            <w:tcW w:w="2969" w:type="dxa"/>
            <w:tcBorders>
              <w:top w:val="nil"/>
              <w:left w:val="nil"/>
              <w:bottom w:val="nil"/>
              <w:right w:val="nil"/>
            </w:tcBorders>
            <w:shd w:val="clear" w:color="000000" w:fill="FFFFFF"/>
            <w:noWrap/>
            <w:vAlign w:val="center"/>
            <w:hideMark/>
          </w:tcPr>
          <w:p w14:paraId="65B4DAD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63D2CF8" w14:textId="77777777" w:rsidR="005C3F00" w:rsidRPr="004D7C19" w:rsidRDefault="005C3F00" w:rsidP="004D6D1A">
            <w:pPr>
              <w:jc w:val="center"/>
              <w:rPr>
                <w:rFonts w:ascii="Ebrima" w:hAnsi="Ebrima" w:cs="Calibri"/>
                <w:color w:val="000000"/>
              </w:rPr>
            </w:pPr>
            <w:r w:rsidRPr="004D7C19">
              <w:rPr>
                <w:rFonts w:ascii="Ebrima" w:hAnsi="Ebrima"/>
              </w:rPr>
              <w:t>1,5594%</w:t>
            </w:r>
          </w:p>
        </w:tc>
      </w:tr>
      <w:tr w:rsidR="005C3F00" w:rsidRPr="004D7C19" w14:paraId="01BAAB3E" w14:textId="77777777" w:rsidTr="004D6D1A">
        <w:trPr>
          <w:trHeight w:val="330"/>
        </w:trPr>
        <w:tc>
          <w:tcPr>
            <w:tcW w:w="2570" w:type="dxa"/>
            <w:tcBorders>
              <w:top w:val="nil"/>
              <w:left w:val="nil"/>
              <w:bottom w:val="nil"/>
              <w:right w:val="nil"/>
            </w:tcBorders>
            <w:shd w:val="clear" w:color="000000" w:fill="FFFFFF"/>
            <w:noWrap/>
            <w:vAlign w:val="center"/>
            <w:hideMark/>
          </w:tcPr>
          <w:p w14:paraId="3047F7D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22/04/2024</w:t>
            </w:r>
          </w:p>
        </w:tc>
        <w:tc>
          <w:tcPr>
            <w:tcW w:w="1014" w:type="dxa"/>
            <w:tcBorders>
              <w:top w:val="nil"/>
              <w:left w:val="nil"/>
              <w:bottom w:val="nil"/>
              <w:right w:val="nil"/>
            </w:tcBorders>
            <w:shd w:val="clear" w:color="000000" w:fill="FFFFFF"/>
            <w:noWrap/>
            <w:vAlign w:val="center"/>
            <w:hideMark/>
          </w:tcPr>
          <w:p w14:paraId="53FBF5E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34</w:t>
            </w:r>
          </w:p>
        </w:tc>
        <w:tc>
          <w:tcPr>
            <w:tcW w:w="2969" w:type="dxa"/>
            <w:tcBorders>
              <w:top w:val="nil"/>
              <w:left w:val="nil"/>
              <w:bottom w:val="nil"/>
              <w:right w:val="nil"/>
            </w:tcBorders>
            <w:shd w:val="clear" w:color="000000" w:fill="FFFFFF"/>
            <w:noWrap/>
            <w:vAlign w:val="center"/>
            <w:hideMark/>
          </w:tcPr>
          <w:p w14:paraId="04168AD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FD96312" w14:textId="77777777" w:rsidR="005C3F00" w:rsidRPr="004D7C19" w:rsidRDefault="005C3F00" w:rsidP="004D6D1A">
            <w:pPr>
              <w:jc w:val="center"/>
              <w:rPr>
                <w:rFonts w:ascii="Ebrima" w:hAnsi="Ebrima" w:cs="Calibri"/>
                <w:color w:val="000000"/>
              </w:rPr>
            </w:pPr>
            <w:r w:rsidRPr="004D7C19">
              <w:rPr>
                <w:rFonts w:ascii="Ebrima" w:hAnsi="Ebrima"/>
              </w:rPr>
              <w:t>1,5967%</w:t>
            </w:r>
          </w:p>
        </w:tc>
      </w:tr>
      <w:tr w:rsidR="005C3F00" w:rsidRPr="004D7C19" w14:paraId="044EF99A" w14:textId="77777777" w:rsidTr="004D6D1A">
        <w:trPr>
          <w:trHeight w:val="330"/>
        </w:trPr>
        <w:tc>
          <w:tcPr>
            <w:tcW w:w="2570" w:type="dxa"/>
            <w:tcBorders>
              <w:top w:val="nil"/>
              <w:left w:val="nil"/>
              <w:bottom w:val="nil"/>
              <w:right w:val="nil"/>
            </w:tcBorders>
            <w:shd w:val="clear" w:color="000000" w:fill="FFFFFF"/>
            <w:noWrap/>
            <w:vAlign w:val="center"/>
            <w:hideMark/>
          </w:tcPr>
          <w:p w14:paraId="71482D2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20/05/2024</w:t>
            </w:r>
          </w:p>
        </w:tc>
        <w:tc>
          <w:tcPr>
            <w:tcW w:w="1014" w:type="dxa"/>
            <w:tcBorders>
              <w:top w:val="nil"/>
              <w:left w:val="nil"/>
              <w:bottom w:val="nil"/>
              <w:right w:val="nil"/>
            </w:tcBorders>
            <w:shd w:val="clear" w:color="000000" w:fill="FFFFFF"/>
            <w:noWrap/>
            <w:vAlign w:val="center"/>
            <w:hideMark/>
          </w:tcPr>
          <w:p w14:paraId="78FA3E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35</w:t>
            </w:r>
          </w:p>
        </w:tc>
        <w:tc>
          <w:tcPr>
            <w:tcW w:w="2969" w:type="dxa"/>
            <w:tcBorders>
              <w:top w:val="nil"/>
              <w:left w:val="nil"/>
              <w:bottom w:val="nil"/>
              <w:right w:val="nil"/>
            </w:tcBorders>
            <w:shd w:val="clear" w:color="000000" w:fill="FFFFFF"/>
            <w:noWrap/>
            <w:vAlign w:val="center"/>
            <w:hideMark/>
          </w:tcPr>
          <w:p w14:paraId="3345C15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616D0A5" w14:textId="77777777" w:rsidR="005C3F00" w:rsidRPr="004D7C19" w:rsidRDefault="005C3F00" w:rsidP="004D6D1A">
            <w:pPr>
              <w:jc w:val="center"/>
              <w:rPr>
                <w:rFonts w:ascii="Ebrima" w:hAnsi="Ebrima" w:cs="Calibri"/>
                <w:color w:val="000000"/>
              </w:rPr>
            </w:pPr>
            <w:r w:rsidRPr="004D7C19">
              <w:rPr>
                <w:rFonts w:ascii="Ebrima" w:hAnsi="Ebrima"/>
              </w:rPr>
              <w:t>1,6356%</w:t>
            </w:r>
          </w:p>
        </w:tc>
      </w:tr>
      <w:tr w:rsidR="005C3F00" w:rsidRPr="004D7C19" w14:paraId="59F1D0D5" w14:textId="77777777" w:rsidTr="004D6D1A">
        <w:trPr>
          <w:trHeight w:val="330"/>
        </w:trPr>
        <w:tc>
          <w:tcPr>
            <w:tcW w:w="2570" w:type="dxa"/>
            <w:tcBorders>
              <w:top w:val="nil"/>
              <w:left w:val="nil"/>
              <w:bottom w:val="nil"/>
              <w:right w:val="nil"/>
            </w:tcBorders>
            <w:shd w:val="clear" w:color="000000" w:fill="FFFFFF"/>
            <w:noWrap/>
            <w:vAlign w:val="center"/>
            <w:hideMark/>
          </w:tcPr>
          <w:p w14:paraId="64CA2A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lastRenderedPageBreak/>
              <w:t>20/06/2024</w:t>
            </w:r>
          </w:p>
        </w:tc>
        <w:tc>
          <w:tcPr>
            <w:tcW w:w="1014" w:type="dxa"/>
            <w:tcBorders>
              <w:top w:val="nil"/>
              <w:left w:val="nil"/>
              <w:bottom w:val="nil"/>
              <w:right w:val="nil"/>
            </w:tcBorders>
            <w:shd w:val="clear" w:color="000000" w:fill="FFFFFF"/>
            <w:noWrap/>
            <w:vAlign w:val="center"/>
            <w:hideMark/>
          </w:tcPr>
          <w:p w14:paraId="3ABF6C7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36</w:t>
            </w:r>
          </w:p>
        </w:tc>
        <w:tc>
          <w:tcPr>
            <w:tcW w:w="2969" w:type="dxa"/>
            <w:tcBorders>
              <w:top w:val="nil"/>
              <w:left w:val="nil"/>
              <w:bottom w:val="nil"/>
              <w:right w:val="nil"/>
            </w:tcBorders>
            <w:shd w:val="clear" w:color="000000" w:fill="FFFFFF"/>
            <w:noWrap/>
            <w:vAlign w:val="center"/>
            <w:hideMark/>
          </w:tcPr>
          <w:p w14:paraId="5CB0CC5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59C583D" w14:textId="77777777" w:rsidR="005C3F00" w:rsidRPr="004D7C19" w:rsidRDefault="005C3F00" w:rsidP="004D6D1A">
            <w:pPr>
              <w:jc w:val="center"/>
              <w:rPr>
                <w:rFonts w:ascii="Ebrima" w:hAnsi="Ebrima" w:cs="Calibri"/>
                <w:color w:val="000000"/>
              </w:rPr>
            </w:pPr>
            <w:r w:rsidRPr="004D7C19">
              <w:rPr>
                <w:rFonts w:ascii="Ebrima" w:hAnsi="Ebrima"/>
              </w:rPr>
              <w:t>1,6760%</w:t>
            </w:r>
          </w:p>
        </w:tc>
      </w:tr>
      <w:tr w:rsidR="005C3F00" w:rsidRPr="004D7C19" w14:paraId="40E3117C" w14:textId="77777777" w:rsidTr="004D6D1A">
        <w:trPr>
          <w:trHeight w:val="330"/>
        </w:trPr>
        <w:tc>
          <w:tcPr>
            <w:tcW w:w="2570" w:type="dxa"/>
            <w:tcBorders>
              <w:top w:val="nil"/>
              <w:left w:val="nil"/>
              <w:bottom w:val="nil"/>
              <w:right w:val="nil"/>
            </w:tcBorders>
            <w:shd w:val="clear" w:color="000000" w:fill="FFFFFF"/>
            <w:noWrap/>
            <w:vAlign w:val="center"/>
            <w:hideMark/>
          </w:tcPr>
          <w:p w14:paraId="2CE56FD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22/07/2024</w:t>
            </w:r>
          </w:p>
        </w:tc>
        <w:tc>
          <w:tcPr>
            <w:tcW w:w="1014" w:type="dxa"/>
            <w:tcBorders>
              <w:top w:val="nil"/>
              <w:left w:val="nil"/>
              <w:bottom w:val="nil"/>
              <w:right w:val="nil"/>
            </w:tcBorders>
            <w:shd w:val="clear" w:color="000000" w:fill="FFFFFF"/>
            <w:noWrap/>
            <w:vAlign w:val="center"/>
            <w:hideMark/>
          </w:tcPr>
          <w:p w14:paraId="78FF891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37</w:t>
            </w:r>
          </w:p>
        </w:tc>
        <w:tc>
          <w:tcPr>
            <w:tcW w:w="2969" w:type="dxa"/>
            <w:tcBorders>
              <w:top w:val="nil"/>
              <w:left w:val="nil"/>
              <w:bottom w:val="nil"/>
              <w:right w:val="nil"/>
            </w:tcBorders>
            <w:shd w:val="clear" w:color="000000" w:fill="FFFFFF"/>
            <w:noWrap/>
            <w:vAlign w:val="center"/>
            <w:hideMark/>
          </w:tcPr>
          <w:p w14:paraId="7E3BA50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36DDAD" w14:textId="77777777" w:rsidR="005C3F00" w:rsidRPr="004D7C19" w:rsidRDefault="005C3F00" w:rsidP="004D6D1A">
            <w:pPr>
              <w:jc w:val="center"/>
              <w:rPr>
                <w:rFonts w:ascii="Ebrima" w:hAnsi="Ebrima" w:cs="Calibri"/>
                <w:color w:val="000000"/>
              </w:rPr>
            </w:pPr>
            <w:r w:rsidRPr="004D7C19">
              <w:rPr>
                <w:rFonts w:ascii="Ebrima" w:hAnsi="Ebrima"/>
              </w:rPr>
              <w:t>1,7182%</w:t>
            </w:r>
          </w:p>
        </w:tc>
      </w:tr>
      <w:tr w:rsidR="005C3F00" w:rsidRPr="004D7C19" w14:paraId="524D00C5" w14:textId="77777777" w:rsidTr="004D6D1A">
        <w:trPr>
          <w:trHeight w:val="330"/>
        </w:trPr>
        <w:tc>
          <w:tcPr>
            <w:tcW w:w="2570" w:type="dxa"/>
            <w:tcBorders>
              <w:top w:val="nil"/>
              <w:left w:val="nil"/>
              <w:bottom w:val="nil"/>
              <w:right w:val="nil"/>
            </w:tcBorders>
            <w:shd w:val="clear" w:color="000000" w:fill="FFFFFF"/>
            <w:noWrap/>
            <w:vAlign w:val="center"/>
            <w:hideMark/>
          </w:tcPr>
          <w:p w14:paraId="6222A18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20/08/2024</w:t>
            </w:r>
          </w:p>
        </w:tc>
        <w:tc>
          <w:tcPr>
            <w:tcW w:w="1014" w:type="dxa"/>
            <w:tcBorders>
              <w:top w:val="nil"/>
              <w:left w:val="nil"/>
              <w:bottom w:val="nil"/>
              <w:right w:val="nil"/>
            </w:tcBorders>
            <w:shd w:val="clear" w:color="000000" w:fill="FFFFFF"/>
            <w:noWrap/>
            <w:vAlign w:val="center"/>
            <w:hideMark/>
          </w:tcPr>
          <w:p w14:paraId="659ABB6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38</w:t>
            </w:r>
          </w:p>
        </w:tc>
        <w:tc>
          <w:tcPr>
            <w:tcW w:w="2969" w:type="dxa"/>
            <w:tcBorders>
              <w:top w:val="nil"/>
              <w:left w:val="nil"/>
              <w:bottom w:val="nil"/>
              <w:right w:val="nil"/>
            </w:tcBorders>
            <w:shd w:val="clear" w:color="000000" w:fill="FFFFFF"/>
            <w:noWrap/>
            <w:vAlign w:val="center"/>
            <w:hideMark/>
          </w:tcPr>
          <w:p w14:paraId="7C158E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2181E3D" w14:textId="77777777" w:rsidR="005C3F00" w:rsidRPr="004D7C19" w:rsidRDefault="005C3F00" w:rsidP="004D6D1A">
            <w:pPr>
              <w:jc w:val="center"/>
              <w:rPr>
                <w:rFonts w:ascii="Ebrima" w:hAnsi="Ebrima" w:cs="Calibri"/>
                <w:color w:val="000000"/>
              </w:rPr>
            </w:pPr>
            <w:r w:rsidRPr="004D7C19">
              <w:rPr>
                <w:rFonts w:ascii="Ebrima" w:hAnsi="Ebrima"/>
              </w:rPr>
              <w:t>1,7622%</w:t>
            </w:r>
          </w:p>
        </w:tc>
      </w:tr>
      <w:tr w:rsidR="005C3F00" w:rsidRPr="004D7C19" w14:paraId="05A5CEF9" w14:textId="77777777" w:rsidTr="004D6D1A">
        <w:trPr>
          <w:trHeight w:val="330"/>
        </w:trPr>
        <w:tc>
          <w:tcPr>
            <w:tcW w:w="2570" w:type="dxa"/>
            <w:tcBorders>
              <w:top w:val="nil"/>
              <w:left w:val="nil"/>
              <w:bottom w:val="nil"/>
              <w:right w:val="nil"/>
            </w:tcBorders>
            <w:shd w:val="clear" w:color="000000" w:fill="FFFFFF"/>
            <w:noWrap/>
            <w:vAlign w:val="center"/>
            <w:hideMark/>
          </w:tcPr>
          <w:p w14:paraId="6F23740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20/09/2024</w:t>
            </w:r>
          </w:p>
        </w:tc>
        <w:tc>
          <w:tcPr>
            <w:tcW w:w="1014" w:type="dxa"/>
            <w:tcBorders>
              <w:top w:val="nil"/>
              <w:left w:val="nil"/>
              <w:bottom w:val="nil"/>
              <w:right w:val="nil"/>
            </w:tcBorders>
            <w:shd w:val="clear" w:color="000000" w:fill="FFFFFF"/>
            <w:noWrap/>
            <w:vAlign w:val="center"/>
            <w:hideMark/>
          </w:tcPr>
          <w:p w14:paraId="3E2666E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39</w:t>
            </w:r>
          </w:p>
        </w:tc>
        <w:tc>
          <w:tcPr>
            <w:tcW w:w="2969" w:type="dxa"/>
            <w:tcBorders>
              <w:top w:val="nil"/>
              <w:left w:val="nil"/>
              <w:bottom w:val="nil"/>
              <w:right w:val="nil"/>
            </w:tcBorders>
            <w:shd w:val="clear" w:color="000000" w:fill="FFFFFF"/>
            <w:noWrap/>
            <w:vAlign w:val="center"/>
            <w:hideMark/>
          </w:tcPr>
          <w:p w14:paraId="6245FD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21C6044" w14:textId="77777777" w:rsidR="005C3F00" w:rsidRPr="004D7C19" w:rsidRDefault="005C3F00" w:rsidP="004D6D1A">
            <w:pPr>
              <w:jc w:val="center"/>
              <w:rPr>
                <w:rFonts w:ascii="Ebrima" w:hAnsi="Ebrima" w:cs="Calibri"/>
                <w:color w:val="000000"/>
              </w:rPr>
            </w:pPr>
            <w:r w:rsidRPr="004D7C19">
              <w:rPr>
                <w:rFonts w:ascii="Ebrima" w:hAnsi="Ebrima"/>
              </w:rPr>
              <w:t>1,8081%</w:t>
            </w:r>
          </w:p>
        </w:tc>
      </w:tr>
      <w:tr w:rsidR="005C3F00" w:rsidRPr="004D7C19" w14:paraId="12ADFE1F" w14:textId="77777777" w:rsidTr="004D6D1A">
        <w:trPr>
          <w:trHeight w:val="330"/>
        </w:trPr>
        <w:tc>
          <w:tcPr>
            <w:tcW w:w="2570" w:type="dxa"/>
            <w:tcBorders>
              <w:top w:val="nil"/>
              <w:left w:val="nil"/>
              <w:bottom w:val="nil"/>
              <w:right w:val="nil"/>
            </w:tcBorders>
            <w:shd w:val="clear" w:color="000000" w:fill="FFFFFF"/>
            <w:noWrap/>
            <w:vAlign w:val="center"/>
            <w:hideMark/>
          </w:tcPr>
          <w:p w14:paraId="4501D7C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21/10/2024</w:t>
            </w:r>
          </w:p>
        </w:tc>
        <w:tc>
          <w:tcPr>
            <w:tcW w:w="1014" w:type="dxa"/>
            <w:tcBorders>
              <w:top w:val="nil"/>
              <w:left w:val="nil"/>
              <w:bottom w:val="nil"/>
              <w:right w:val="nil"/>
            </w:tcBorders>
            <w:shd w:val="clear" w:color="000000" w:fill="FFFFFF"/>
            <w:noWrap/>
            <w:vAlign w:val="center"/>
            <w:hideMark/>
          </w:tcPr>
          <w:p w14:paraId="72BF1B3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40</w:t>
            </w:r>
          </w:p>
        </w:tc>
        <w:tc>
          <w:tcPr>
            <w:tcW w:w="2969" w:type="dxa"/>
            <w:tcBorders>
              <w:top w:val="nil"/>
              <w:left w:val="nil"/>
              <w:bottom w:val="nil"/>
              <w:right w:val="nil"/>
            </w:tcBorders>
            <w:shd w:val="clear" w:color="000000" w:fill="FFFFFF"/>
            <w:noWrap/>
            <w:vAlign w:val="center"/>
            <w:hideMark/>
          </w:tcPr>
          <w:p w14:paraId="28851DB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5D11F64" w14:textId="77777777" w:rsidR="005C3F00" w:rsidRPr="004D7C19" w:rsidRDefault="005C3F00" w:rsidP="004D6D1A">
            <w:pPr>
              <w:jc w:val="center"/>
              <w:rPr>
                <w:rFonts w:ascii="Ebrima" w:hAnsi="Ebrima" w:cs="Calibri"/>
                <w:color w:val="000000"/>
              </w:rPr>
            </w:pPr>
            <w:r w:rsidRPr="004D7C19">
              <w:rPr>
                <w:rFonts w:ascii="Ebrima" w:hAnsi="Ebrima"/>
              </w:rPr>
              <w:t>1,8561%</w:t>
            </w:r>
          </w:p>
        </w:tc>
      </w:tr>
      <w:tr w:rsidR="005C3F00" w:rsidRPr="004D7C19" w14:paraId="710A7C96" w14:textId="77777777" w:rsidTr="004D6D1A">
        <w:trPr>
          <w:trHeight w:val="330"/>
        </w:trPr>
        <w:tc>
          <w:tcPr>
            <w:tcW w:w="2570" w:type="dxa"/>
            <w:tcBorders>
              <w:top w:val="nil"/>
              <w:left w:val="nil"/>
              <w:bottom w:val="nil"/>
              <w:right w:val="nil"/>
            </w:tcBorders>
            <w:shd w:val="clear" w:color="000000" w:fill="FFFFFF"/>
            <w:noWrap/>
            <w:vAlign w:val="center"/>
            <w:hideMark/>
          </w:tcPr>
          <w:p w14:paraId="37FAA6F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20/11/2024</w:t>
            </w:r>
          </w:p>
        </w:tc>
        <w:tc>
          <w:tcPr>
            <w:tcW w:w="1014" w:type="dxa"/>
            <w:tcBorders>
              <w:top w:val="nil"/>
              <w:left w:val="nil"/>
              <w:bottom w:val="nil"/>
              <w:right w:val="nil"/>
            </w:tcBorders>
            <w:shd w:val="clear" w:color="000000" w:fill="FFFFFF"/>
            <w:noWrap/>
            <w:vAlign w:val="center"/>
            <w:hideMark/>
          </w:tcPr>
          <w:p w14:paraId="25E4BC1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41</w:t>
            </w:r>
          </w:p>
        </w:tc>
        <w:tc>
          <w:tcPr>
            <w:tcW w:w="2969" w:type="dxa"/>
            <w:tcBorders>
              <w:top w:val="nil"/>
              <w:left w:val="nil"/>
              <w:bottom w:val="nil"/>
              <w:right w:val="nil"/>
            </w:tcBorders>
            <w:shd w:val="clear" w:color="000000" w:fill="FFFFFF"/>
            <w:noWrap/>
            <w:vAlign w:val="center"/>
            <w:hideMark/>
          </w:tcPr>
          <w:p w14:paraId="5311383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6A77398" w14:textId="77777777" w:rsidR="005C3F00" w:rsidRPr="004D7C19" w:rsidRDefault="005C3F00" w:rsidP="004D6D1A">
            <w:pPr>
              <w:jc w:val="center"/>
              <w:rPr>
                <w:rFonts w:ascii="Ebrima" w:hAnsi="Ebrima" w:cs="Calibri"/>
                <w:color w:val="000000"/>
              </w:rPr>
            </w:pPr>
            <w:r w:rsidRPr="004D7C19">
              <w:rPr>
                <w:rFonts w:ascii="Ebrima" w:hAnsi="Ebrima"/>
              </w:rPr>
              <w:t>1,9062%</w:t>
            </w:r>
          </w:p>
        </w:tc>
      </w:tr>
      <w:tr w:rsidR="005C3F00" w:rsidRPr="004D7C19" w14:paraId="2F0EEB42" w14:textId="77777777" w:rsidTr="004D6D1A">
        <w:trPr>
          <w:trHeight w:val="330"/>
        </w:trPr>
        <w:tc>
          <w:tcPr>
            <w:tcW w:w="2570" w:type="dxa"/>
            <w:tcBorders>
              <w:top w:val="nil"/>
              <w:left w:val="nil"/>
              <w:bottom w:val="nil"/>
              <w:right w:val="nil"/>
            </w:tcBorders>
            <w:shd w:val="clear" w:color="000000" w:fill="FFFFFF"/>
            <w:noWrap/>
            <w:vAlign w:val="center"/>
            <w:hideMark/>
          </w:tcPr>
          <w:p w14:paraId="3A5A75B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20/12/2024</w:t>
            </w:r>
          </w:p>
        </w:tc>
        <w:tc>
          <w:tcPr>
            <w:tcW w:w="1014" w:type="dxa"/>
            <w:tcBorders>
              <w:top w:val="nil"/>
              <w:left w:val="nil"/>
              <w:bottom w:val="nil"/>
              <w:right w:val="nil"/>
            </w:tcBorders>
            <w:shd w:val="clear" w:color="000000" w:fill="FFFFFF"/>
            <w:noWrap/>
            <w:vAlign w:val="center"/>
            <w:hideMark/>
          </w:tcPr>
          <w:p w14:paraId="3B61A9B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42</w:t>
            </w:r>
          </w:p>
        </w:tc>
        <w:tc>
          <w:tcPr>
            <w:tcW w:w="2969" w:type="dxa"/>
            <w:tcBorders>
              <w:top w:val="nil"/>
              <w:left w:val="nil"/>
              <w:bottom w:val="nil"/>
              <w:right w:val="nil"/>
            </w:tcBorders>
            <w:shd w:val="clear" w:color="000000" w:fill="FFFFFF"/>
            <w:noWrap/>
            <w:vAlign w:val="center"/>
            <w:hideMark/>
          </w:tcPr>
          <w:p w14:paraId="2CB7D37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337CF0D" w14:textId="77777777" w:rsidR="005C3F00" w:rsidRPr="004D7C19" w:rsidRDefault="005C3F00" w:rsidP="004D6D1A">
            <w:pPr>
              <w:jc w:val="center"/>
              <w:rPr>
                <w:rFonts w:ascii="Ebrima" w:hAnsi="Ebrima" w:cs="Calibri"/>
                <w:color w:val="000000"/>
              </w:rPr>
            </w:pPr>
            <w:r w:rsidRPr="004D7C19">
              <w:rPr>
                <w:rFonts w:ascii="Ebrima" w:hAnsi="Ebrima"/>
              </w:rPr>
              <w:t>1,9588%</w:t>
            </w:r>
          </w:p>
        </w:tc>
      </w:tr>
      <w:tr w:rsidR="005C3F00" w:rsidRPr="004D7C19" w14:paraId="118B79AD" w14:textId="77777777" w:rsidTr="004D6D1A">
        <w:trPr>
          <w:trHeight w:val="330"/>
        </w:trPr>
        <w:tc>
          <w:tcPr>
            <w:tcW w:w="2570" w:type="dxa"/>
            <w:tcBorders>
              <w:top w:val="nil"/>
              <w:left w:val="nil"/>
              <w:bottom w:val="nil"/>
              <w:right w:val="nil"/>
            </w:tcBorders>
            <w:shd w:val="clear" w:color="000000" w:fill="FFFFFF"/>
            <w:noWrap/>
            <w:vAlign w:val="center"/>
            <w:hideMark/>
          </w:tcPr>
          <w:p w14:paraId="6A640C0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20/01/2025</w:t>
            </w:r>
          </w:p>
        </w:tc>
        <w:tc>
          <w:tcPr>
            <w:tcW w:w="1014" w:type="dxa"/>
            <w:tcBorders>
              <w:top w:val="nil"/>
              <w:left w:val="nil"/>
              <w:bottom w:val="nil"/>
              <w:right w:val="nil"/>
            </w:tcBorders>
            <w:shd w:val="clear" w:color="000000" w:fill="FFFFFF"/>
            <w:noWrap/>
            <w:vAlign w:val="center"/>
            <w:hideMark/>
          </w:tcPr>
          <w:p w14:paraId="1B2E6C9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43</w:t>
            </w:r>
          </w:p>
        </w:tc>
        <w:tc>
          <w:tcPr>
            <w:tcW w:w="2969" w:type="dxa"/>
            <w:tcBorders>
              <w:top w:val="nil"/>
              <w:left w:val="nil"/>
              <w:bottom w:val="nil"/>
              <w:right w:val="nil"/>
            </w:tcBorders>
            <w:shd w:val="clear" w:color="000000" w:fill="FFFFFF"/>
            <w:noWrap/>
            <w:vAlign w:val="center"/>
            <w:hideMark/>
          </w:tcPr>
          <w:p w14:paraId="5F07D27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A21E643" w14:textId="77777777" w:rsidR="005C3F00" w:rsidRPr="004D7C19" w:rsidRDefault="005C3F00" w:rsidP="004D6D1A">
            <w:pPr>
              <w:jc w:val="center"/>
              <w:rPr>
                <w:rFonts w:ascii="Ebrima" w:hAnsi="Ebrima" w:cs="Calibri"/>
                <w:color w:val="000000"/>
              </w:rPr>
            </w:pPr>
            <w:r w:rsidRPr="004D7C19">
              <w:rPr>
                <w:rFonts w:ascii="Ebrima" w:hAnsi="Ebrima"/>
              </w:rPr>
              <w:t>2,0139%</w:t>
            </w:r>
          </w:p>
        </w:tc>
      </w:tr>
      <w:tr w:rsidR="005C3F00" w:rsidRPr="004D7C19" w14:paraId="1484943D" w14:textId="77777777" w:rsidTr="004D6D1A">
        <w:trPr>
          <w:trHeight w:val="330"/>
        </w:trPr>
        <w:tc>
          <w:tcPr>
            <w:tcW w:w="2570" w:type="dxa"/>
            <w:tcBorders>
              <w:top w:val="nil"/>
              <w:left w:val="nil"/>
              <w:bottom w:val="nil"/>
              <w:right w:val="nil"/>
            </w:tcBorders>
            <w:shd w:val="clear" w:color="000000" w:fill="FFFFFF"/>
            <w:noWrap/>
            <w:vAlign w:val="center"/>
            <w:hideMark/>
          </w:tcPr>
          <w:p w14:paraId="2EC7937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20/02/2025</w:t>
            </w:r>
          </w:p>
        </w:tc>
        <w:tc>
          <w:tcPr>
            <w:tcW w:w="1014" w:type="dxa"/>
            <w:tcBorders>
              <w:top w:val="nil"/>
              <w:left w:val="nil"/>
              <w:bottom w:val="nil"/>
              <w:right w:val="nil"/>
            </w:tcBorders>
            <w:shd w:val="clear" w:color="000000" w:fill="FFFFFF"/>
            <w:noWrap/>
            <w:vAlign w:val="center"/>
            <w:hideMark/>
          </w:tcPr>
          <w:p w14:paraId="3970860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44</w:t>
            </w:r>
          </w:p>
        </w:tc>
        <w:tc>
          <w:tcPr>
            <w:tcW w:w="2969" w:type="dxa"/>
            <w:tcBorders>
              <w:top w:val="nil"/>
              <w:left w:val="nil"/>
              <w:bottom w:val="nil"/>
              <w:right w:val="nil"/>
            </w:tcBorders>
            <w:shd w:val="clear" w:color="000000" w:fill="FFFFFF"/>
            <w:noWrap/>
            <w:vAlign w:val="center"/>
            <w:hideMark/>
          </w:tcPr>
          <w:p w14:paraId="2CD3BAC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B12927" w14:textId="77777777" w:rsidR="005C3F00" w:rsidRPr="004D7C19" w:rsidRDefault="005C3F00" w:rsidP="004D6D1A">
            <w:pPr>
              <w:jc w:val="center"/>
              <w:rPr>
                <w:rFonts w:ascii="Ebrima" w:hAnsi="Ebrima" w:cs="Calibri"/>
                <w:color w:val="000000"/>
              </w:rPr>
            </w:pPr>
            <w:r w:rsidRPr="004D7C19">
              <w:rPr>
                <w:rFonts w:ascii="Ebrima" w:hAnsi="Ebrima"/>
              </w:rPr>
              <w:t>2,0716%</w:t>
            </w:r>
          </w:p>
        </w:tc>
      </w:tr>
      <w:tr w:rsidR="005C3F00" w:rsidRPr="004D7C19" w14:paraId="69958E51" w14:textId="77777777" w:rsidTr="004D6D1A">
        <w:trPr>
          <w:trHeight w:val="330"/>
        </w:trPr>
        <w:tc>
          <w:tcPr>
            <w:tcW w:w="2570" w:type="dxa"/>
            <w:tcBorders>
              <w:top w:val="nil"/>
              <w:left w:val="nil"/>
              <w:bottom w:val="nil"/>
              <w:right w:val="nil"/>
            </w:tcBorders>
            <w:shd w:val="clear" w:color="000000" w:fill="FFFFFF"/>
            <w:noWrap/>
            <w:vAlign w:val="center"/>
            <w:hideMark/>
          </w:tcPr>
          <w:p w14:paraId="3D379E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20/03/2025</w:t>
            </w:r>
          </w:p>
        </w:tc>
        <w:tc>
          <w:tcPr>
            <w:tcW w:w="1014" w:type="dxa"/>
            <w:tcBorders>
              <w:top w:val="nil"/>
              <w:left w:val="nil"/>
              <w:bottom w:val="nil"/>
              <w:right w:val="nil"/>
            </w:tcBorders>
            <w:shd w:val="clear" w:color="000000" w:fill="FFFFFF"/>
            <w:noWrap/>
            <w:vAlign w:val="center"/>
            <w:hideMark/>
          </w:tcPr>
          <w:p w14:paraId="19BC497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45</w:t>
            </w:r>
          </w:p>
        </w:tc>
        <w:tc>
          <w:tcPr>
            <w:tcW w:w="2969" w:type="dxa"/>
            <w:tcBorders>
              <w:top w:val="nil"/>
              <w:left w:val="nil"/>
              <w:bottom w:val="nil"/>
              <w:right w:val="nil"/>
            </w:tcBorders>
            <w:shd w:val="clear" w:color="000000" w:fill="FFFFFF"/>
            <w:noWrap/>
            <w:vAlign w:val="center"/>
            <w:hideMark/>
          </w:tcPr>
          <w:p w14:paraId="675C27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55644AD" w14:textId="77777777" w:rsidR="005C3F00" w:rsidRPr="004D7C19" w:rsidRDefault="005C3F00" w:rsidP="004D6D1A">
            <w:pPr>
              <w:jc w:val="center"/>
              <w:rPr>
                <w:rFonts w:ascii="Ebrima" w:hAnsi="Ebrima" w:cs="Calibri"/>
                <w:color w:val="000000"/>
              </w:rPr>
            </w:pPr>
            <w:r w:rsidRPr="004D7C19">
              <w:rPr>
                <w:rFonts w:ascii="Ebrima" w:hAnsi="Ebrima"/>
              </w:rPr>
              <w:t>2,1323%</w:t>
            </w:r>
          </w:p>
        </w:tc>
      </w:tr>
      <w:tr w:rsidR="005C3F00" w:rsidRPr="004D7C19" w14:paraId="0F260340" w14:textId="77777777" w:rsidTr="004D6D1A">
        <w:trPr>
          <w:trHeight w:val="330"/>
        </w:trPr>
        <w:tc>
          <w:tcPr>
            <w:tcW w:w="2570" w:type="dxa"/>
            <w:tcBorders>
              <w:top w:val="nil"/>
              <w:left w:val="nil"/>
              <w:bottom w:val="nil"/>
              <w:right w:val="nil"/>
            </w:tcBorders>
            <w:shd w:val="clear" w:color="000000" w:fill="FFFFFF"/>
            <w:noWrap/>
            <w:vAlign w:val="center"/>
            <w:hideMark/>
          </w:tcPr>
          <w:p w14:paraId="2981A1B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21/04/2025</w:t>
            </w:r>
          </w:p>
        </w:tc>
        <w:tc>
          <w:tcPr>
            <w:tcW w:w="1014" w:type="dxa"/>
            <w:tcBorders>
              <w:top w:val="nil"/>
              <w:left w:val="nil"/>
              <w:bottom w:val="nil"/>
              <w:right w:val="nil"/>
            </w:tcBorders>
            <w:shd w:val="clear" w:color="000000" w:fill="FFFFFF"/>
            <w:noWrap/>
            <w:vAlign w:val="center"/>
            <w:hideMark/>
          </w:tcPr>
          <w:p w14:paraId="6D26306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46</w:t>
            </w:r>
          </w:p>
        </w:tc>
        <w:tc>
          <w:tcPr>
            <w:tcW w:w="2969" w:type="dxa"/>
            <w:tcBorders>
              <w:top w:val="nil"/>
              <w:left w:val="nil"/>
              <w:bottom w:val="nil"/>
              <w:right w:val="nil"/>
            </w:tcBorders>
            <w:shd w:val="clear" w:color="000000" w:fill="FFFFFF"/>
            <w:noWrap/>
            <w:vAlign w:val="center"/>
            <w:hideMark/>
          </w:tcPr>
          <w:p w14:paraId="6D1C362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E56B336" w14:textId="77777777" w:rsidR="005C3F00" w:rsidRPr="004D7C19" w:rsidRDefault="005C3F00" w:rsidP="004D6D1A">
            <w:pPr>
              <w:jc w:val="center"/>
              <w:rPr>
                <w:rFonts w:ascii="Ebrima" w:hAnsi="Ebrima" w:cs="Calibri"/>
                <w:color w:val="000000"/>
              </w:rPr>
            </w:pPr>
            <w:r w:rsidRPr="004D7C19">
              <w:rPr>
                <w:rFonts w:ascii="Ebrima" w:hAnsi="Ebrima"/>
              </w:rPr>
              <w:t>2,1962%</w:t>
            </w:r>
          </w:p>
        </w:tc>
      </w:tr>
      <w:tr w:rsidR="005C3F00" w:rsidRPr="004D7C19" w14:paraId="1AA83F17" w14:textId="77777777" w:rsidTr="004D6D1A">
        <w:trPr>
          <w:trHeight w:val="330"/>
        </w:trPr>
        <w:tc>
          <w:tcPr>
            <w:tcW w:w="2570" w:type="dxa"/>
            <w:tcBorders>
              <w:top w:val="nil"/>
              <w:left w:val="nil"/>
              <w:bottom w:val="nil"/>
              <w:right w:val="nil"/>
            </w:tcBorders>
            <w:shd w:val="clear" w:color="000000" w:fill="FFFFFF"/>
            <w:noWrap/>
            <w:vAlign w:val="center"/>
            <w:hideMark/>
          </w:tcPr>
          <w:p w14:paraId="40575FA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20/05/2025</w:t>
            </w:r>
          </w:p>
        </w:tc>
        <w:tc>
          <w:tcPr>
            <w:tcW w:w="1014" w:type="dxa"/>
            <w:tcBorders>
              <w:top w:val="nil"/>
              <w:left w:val="nil"/>
              <w:bottom w:val="nil"/>
              <w:right w:val="nil"/>
            </w:tcBorders>
            <w:shd w:val="clear" w:color="000000" w:fill="FFFFFF"/>
            <w:noWrap/>
            <w:vAlign w:val="center"/>
            <w:hideMark/>
          </w:tcPr>
          <w:p w14:paraId="72FC71D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47</w:t>
            </w:r>
          </w:p>
        </w:tc>
        <w:tc>
          <w:tcPr>
            <w:tcW w:w="2969" w:type="dxa"/>
            <w:tcBorders>
              <w:top w:val="nil"/>
              <w:left w:val="nil"/>
              <w:bottom w:val="nil"/>
              <w:right w:val="nil"/>
            </w:tcBorders>
            <w:shd w:val="clear" w:color="000000" w:fill="FFFFFF"/>
            <w:noWrap/>
            <w:vAlign w:val="center"/>
            <w:hideMark/>
          </w:tcPr>
          <w:p w14:paraId="59A904F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430AEA1" w14:textId="77777777" w:rsidR="005C3F00" w:rsidRPr="004D7C19" w:rsidRDefault="005C3F00" w:rsidP="004D6D1A">
            <w:pPr>
              <w:jc w:val="center"/>
              <w:rPr>
                <w:rFonts w:ascii="Ebrima" w:hAnsi="Ebrima" w:cs="Calibri"/>
                <w:color w:val="000000"/>
              </w:rPr>
            </w:pPr>
            <w:r w:rsidRPr="004D7C19">
              <w:rPr>
                <w:rFonts w:ascii="Ebrima" w:hAnsi="Ebrima"/>
              </w:rPr>
              <w:t>2,2634%</w:t>
            </w:r>
          </w:p>
        </w:tc>
      </w:tr>
      <w:tr w:rsidR="005C3F00" w:rsidRPr="004D7C19" w14:paraId="725ABF35" w14:textId="77777777" w:rsidTr="004D6D1A">
        <w:trPr>
          <w:trHeight w:val="330"/>
        </w:trPr>
        <w:tc>
          <w:tcPr>
            <w:tcW w:w="2570" w:type="dxa"/>
            <w:tcBorders>
              <w:top w:val="nil"/>
              <w:left w:val="nil"/>
              <w:bottom w:val="nil"/>
              <w:right w:val="nil"/>
            </w:tcBorders>
            <w:shd w:val="clear" w:color="000000" w:fill="FFFFFF"/>
            <w:noWrap/>
            <w:vAlign w:val="center"/>
            <w:hideMark/>
          </w:tcPr>
          <w:p w14:paraId="43891EB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20/06/2025</w:t>
            </w:r>
          </w:p>
        </w:tc>
        <w:tc>
          <w:tcPr>
            <w:tcW w:w="1014" w:type="dxa"/>
            <w:tcBorders>
              <w:top w:val="nil"/>
              <w:left w:val="nil"/>
              <w:bottom w:val="nil"/>
              <w:right w:val="nil"/>
            </w:tcBorders>
            <w:shd w:val="clear" w:color="000000" w:fill="FFFFFF"/>
            <w:noWrap/>
            <w:vAlign w:val="center"/>
            <w:hideMark/>
          </w:tcPr>
          <w:p w14:paraId="7E6BFF4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48</w:t>
            </w:r>
          </w:p>
        </w:tc>
        <w:tc>
          <w:tcPr>
            <w:tcW w:w="2969" w:type="dxa"/>
            <w:tcBorders>
              <w:top w:val="nil"/>
              <w:left w:val="nil"/>
              <w:bottom w:val="nil"/>
              <w:right w:val="nil"/>
            </w:tcBorders>
            <w:shd w:val="clear" w:color="000000" w:fill="FFFFFF"/>
            <w:noWrap/>
            <w:vAlign w:val="center"/>
            <w:hideMark/>
          </w:tcPr>
          <w:p w14:paraId="102D853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D5B4B0B" w14:textId="77777777" w:rsidR="005C3F00" w:rsidRPr="004D7C19" w:rsidRDefault="005C3F00" w:rsidP="004D6D1A">
            <w:pPr>
              <w:jc w:val="center"/>
              <w:rPr>
                <w:rFonts w:ascii="Ebrima" w:hAnsi="Ebrima" w:cs="Calibri"/>
                <w:color w:val="000000"/>
              </w:rPr>
            </w:pPr>
            <w:r w:rsidRPr="004D7C19">
              <w:rPr>
                <w:rFonts w:ascii="Ebrima" w:hAnsi="Ebrima"/>
              </w:rPr>
              <w:t>2,3343%</w:t>
            </w:r>
          </w:p>
        </w:tc>
      </w:tr>
      <w:tr w:rsidR="005C3F00" w:rsidRPr="004D7C19" w14:paraId="584367DB" w14:textId="77777777" w:rsidTr="004D6D1A">
        <w:trPr>
          <w:trHeight w:val="330"/>
        </w:trPr>
        <w:tc>
          <w:tcPr>
            <w:tcW w:w="2570" w:type="dxa"/>
            <w:tcBorders>
              <w:top w:val="nil"/>
              <w:left w:val="nil"/>
              <w:bottom w:val="nil"/>
              <w:right w:val="nil"/>
            </w:tcBorders>
            <w:shd w:val="clear" w:color="000000" w:fill="FFFFFF"/>
            <w:noWrap/>
            <w:vAlign w:val="center"/>
            <w:hideMark/>
          </w:tcPr>
          <w:p w14:paraId="1E6648C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21/07/2025</w:t>
            </w:r>
          </w:p>
        </w:tc>
        <w:tc>
          <w:tcPr>
            <w:tcW w:w="1014" w:type="dxa"/>
            <w:tcBorders>
              <w:top w:val="nil"/>
              <w:left w:val="nil"/>
              <w:bottom w:val="nil"/>
              <w:right w:val="nil"/>
            </w:tcBorders>
            <w:shd w:val="clear" w:color="000000" w:fill="FFFFFF"/>
            <w:noWrap/>
            <w:vAlign w:val="center"/>
            <w:hideMark/>
          </w:tcPr>
          <w:p w14:paraId="550272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49</w:t>
            </w:r>
          </w:p>
        </w:tc>
        <w:tc>
          <w:tcPr>
            <w:tcW w:w="2969" w:type="dxa"/>
            <w:tcBorders>
              <w:top w:val="nil"/>
              <w:left w:val="nil"/>
              <w:bottom w:val="nil"/>
              <w:right w:val="nil"/>
            </w:tcBorders>
            <w:shd w:val="clear" w:color="000000" w:fill="FFFFFF"/>
            <w:noWrap/>
            <w:vAlign w:val="center"/>
            <w:hideMark/>
          </w:tcPr>
          <w:p w14:paraId="59EC96A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45CD424" w14:textId="77777777" w:rsidR="005C3F00" w:rsidRPr="004D7C19" w:rsidRDefault="005C3F00" w:rsidP="004D6D1A">
            <w:pPr>
              <w:jc w:val="center"/>
              <w:rPr>
                <w:rFonts w:ascii="Ebrima" w:hAnsi="Ebrima" w:cs="Calibri"/>
                <w:color w:val="000000"/>
              </w:rPr>
            </w:pPr>
            <w:r w:rsidRPr="004D7C19">
              <w:rPr>
                <w:rFonts w:ascii="Ebrima" w:hAnsi="Ebrima"/>
              </w:rPr>
              <w:t>2,4091%</w:t>
            </w:r>
          </w:p>
        </w:tc>
      </w:tr>
      <w:tr w:rsidR="005C3F00" w:rsidRPr="004D7C19" w14:paraId="0C6E5571" w14:textId="77777777" w:rsidTr="004D6D1A">
        <w:trPr>
          <w:trHeight w:val="330"/>
        </w:trPr>
        <w:tc>
          <w:tcPr>
            <w:tcW w:w="2570" w:type="dxa"/>
            <w:tcBorders>
              <w:top w:val="nil"/>
              <w:left w:val="nil"/>
              <w:bottom w:val="nil"/>
              <w:right w:val="nil"/>
            </w:tcBorders>
            <w:shd w:val="clear" w:color="000000" w:fill="FFFFFF"/>
            <w:noWrap/>
            <w:vAlign w:val="center"/>
            <w:hideMark/>
          </w:tcPr>
          <w:p w14:paraId="2CF4234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20/08/2025</w:t>
            </w:r>
          </w:p>
        </w:tc>
        <w:tc>
          <w:tcPr>
            <w:tcW w:w="1014" w:type="dxa"/>
            <w:tcBorders>
              <w:top w:val="nil"/>
              <w:left w:val="nil"/>
              <w:bottom w:val="nil"/>
              <w:right w:val="nil"/>
            </w:tcBorders>
            <w:shd w:val="clear" w:color="000000" w:fill="FFFFFF"/>
            <w:noWrap/>
            <w:vAlign w:val="center"/>
            <w:hideMark/>
          </w:tcPr>
          <w:p w14:paraId="2CFA827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50</w:t>
            </w:r>
          </w:p>
        </w:tc>
        <w:tc>
          <w:tcPr>
            <w:tcW w:w="2969" w:type="dxa"/>
            <w:tcBorders>
              <w:top w:val="nil"/>
              <w:left w:val="nil"/>
              <w:bottom w:val="nil"/>
              <w:right w:val="nil"/>
            </w:tcBorders>
            <w:shd w:val="clear" w:color="000000" w:fill="FFFFFF"/>
            <w:noWrap/>
            <w:vAlign w:val="center"/>
            <w:hideMark/>
          </w:tcPr>
          <w:p w14:paraId="216C962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DC93E77" w14:textId="77777777" w:rsidR="005C3F00" w:rsidRPr="004D7C19" w:rsidRDefault="005C3F00" w:rsidP="004D6D1A">
            <w:pPr>
              <w:jc w:val="center"/>
              <w:rPr>
                <w:rFonts w:ascii="Ebrima" w:hAnsi="Ebrima" w:cs="Calibri"/>
                <w:color w:val="000000"/>
              </w:rPr>
            </w:pPr>
            <w:r w:rsidRPr="004D7C19">
              <w:rPr>
                <w:rFonts w:ascii="Ebrima" w:hAnsi="Ebrima"/>
              </w:rPr>
              <w:t>2,4883%</w:t>
            </w:r>
          </w:p>
        </w:tc>
      </w:tr>
      <w:tr w:rsidR="005C3F00" w:rsidRPr="004D7C19" w14:paraId="0D728004" w14:textId="77777777" w:rsidTr="004D6D1A">
        <w:trPr>
          <w:trHeight w:val="330"/>
        </w:trPr>
        <w:tc>
          <w:tcPr>
            <w:tcW w:w="2570" w:type="dxa"/>
            <w:tcBorders>
              <w:top w:val="nil"/>
              <w:left w:val="nil"/>
              <w:bottom w:val="nil"/>
              <w:right w:val="nil"/>
            </w:tcBorders>
            <w:shd w:val="clear" w:color="000000" w:fill="FFFFFF"/>
            <w:noWrap/>
            <w:vAlign w:val="center"/>
            <w:hideMark/>
          </w:tcPr>
          <w:p w14:paraId="7FD08D5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22/09/2025</w:t>
            </w:r>
          </w:p>
        </w:tc>
        <w:tc>
          <w:tcPr>
            <w:tcW w:w="1014" w:type="dxa"/>
            <w:tcBorders>
              <w:top w:val="nil"/>
              <w:left w:val="nil"/>
              <w:bottom w:val="nil"/>
              <w:right w:val="nil"/>
            </w:tcBorders>
            <w:shd w:val="clear" w:color="000000" w:fill="FFFFFF"/>
            <w:noWrap/>
            <w:vAlign w:val="center"/>
            <w:hideMark/>
          </w:tcPr>
          <w:p w14:paraId="7ECB32C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51</w:t>
            </w:r>
          </w:p>
        </w:tc>
        <w:tc>
          <w:tcPr>
            <w:tcW w:w="2969" w:type="dxa"/>
            <w:tcBorders>
              <w:top w:val="nil"/>
              <w:left w:val="nil"/>
              <w:bottom w:val="nil"/>
              <w:right w:val="nil"/>
            </w:tcBorders>
            <w:shd w:val="clear" w:color="000000" w:fill="FFFFFF"/>
            <w:noWrap/>
            <w:vAlign w:val="center"/>
            <w:hideMark/>
          </w:tcPr>
          <w:p w14:paraId="5467AC9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8562FBF" w14:textId="77777777" w:rsidR="005C3F00" w:rsidRPr="004D7C19" w:rsidRDefault="005C3F00" w:rsidP="004D6D1A">
            <w:pPr>
              <w:jc w:val="center"/>
              <w:rPr>
                <w:rFonts w:ascii="Ebrima" w:hAnsi="Ebrima" w:cs="Calibri"/>
                <w:color w:val="000000"/>
              </w:rPr>
            </w:pPr>
            <w:r w:rsidRPr="004D7C19">
              <w:rPr>
                <w:rFonts w:ascii="Ebrima" w:hAnsi="Ebrima"/>
              </w:rPr>
              <w:t>2,5721%</w:t>
            </w:r>
          </w:p>
        </w:tc>
      </w:tr>
      <w:tr w:rsidR="005C3F00" w:rsidRPr="004D7C19" w14:paraId="3C3EA432" w14:textId="77777777" w:rsidTr="004D6D1A">
        <w:trPr>
          <w:trHeight w:val="330"/>
        </w:trPr>
        <w:tc>
          <w:tcPr>
            <w:tcW w:w="2570" w:type="dxa"/>
            <w:tcBorders>
              <w:top w:val="nil"/>
              <w:left w:val="nil"/>
              <w:bottom w:val="nil"/>
              <w:right w:val="nil"/>
            </w:tcBorders>
            <w:shd w:val="clear" w:color="000000" w:fill="FFFFFF"/>
            <w:noWrap/>
            <w:vAlign w:val="center"/>
            <w:hideMark/>
          </w:tcPr>
          <w:p w14:paraId="7CA5D3D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20/10/2025</w:t>
            </w:r>
          </w:p>
        </w:tc>
        <w:tc>
          <w:tcPr>
            <w:tcW w:w="1014" w:type="dxa"/>
            <w:tcBorders>
              <w:top w:val="nil"/>
              <w:left w:val="nil"/>
              <w:bottom w:val="nil"/>
              <w:right w:val="nil"/>
            </w:tcBorders>
            <w:shd w:val="clear" w:color="000000" w:fill="FFFFFF"/>
            <w:noWrap/>
            <w:vAlign w:val="center"/>
            <w:hideMark/>
          </w:tcPr>
          <w:p w14:paraId="00BC0C3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52</w:t>
            </w:r>
          </w:p>
        </w:tc>
        <w:tc>
          <w:tcPr>
            <w:tcW w:w="2969" w:type="dxa"/>
            <w:tcBorders>
              <w:top w:val="nil"/>
              <w:left w:val="nil"/>
              <w:bottom w:val="nil"/>
              <w:right w:val="nil"/>
            </w:tcBorders>
            <w:shd w:val="clear" w:color="000000" w:fill="FFFFFF"/>
            <w:noWrap/>
            <w:vAlign w:val="center"/>
            <w:hideMark/>
          </w:tcPr>
          <w:p w14:paraId="492E37D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D20BEA6" w14:textId="77777777" w:rsidR="005C3F00" w:rsidRPr="004D7C19" w:rsidRDefault="005C3F00" w:rsidP="004D6D1A">
            <w:pPr>
              <w:jc w:val="center"/>
              <w:rPr>
                <w:rFonts w:ascii="Ebrima" w:hAnsi="Ebrima" w:cs="Calibri"/>
                <w:color w:val="000000"/>
              </w:rPr>
            </w:pPr>
            <w:r w:rsidRPr="004D7C19">
              <w:rPr>
                <w:rFonts w:ascii="Ebrima" w:hAnsi="Ebrima"/>
              </w:rPr>
              <w:t>2,6611%</w:t>
            </w:r>
          </w:p>
        </w:tc>
      </w:tr>
      <w:tr w:rsidR="005C3F00" w:rsidRPr="004D7C19" w14:paraId="39B58728" w14:textId="77777777" w:rsidTr="004D6D1A">
        <w:trPr>
          <w:trHeight w:val="330"/>
        </w:trPr>
        <w:tc>
          <w:tcPr>
            <w:tcW w:w="2570" w:type="dxa"/>
            <w:tcBorders>
              <w:top w:val="nil"/>
              <w:left w:val="nil"/>
              <w:bottom w:val="nil"/>
              <w:right w:val="nil"/>
            </w:tcBorders>
            <w:shd w:val="clear" w:color="000000" w:fill="FFFFFF"/>
            <w:noWrap/>
            <w:vAlign w:val="center"/>
            <w:hideMark/>
          </w:tcPr>
          <w:p w14:paraId="4A2DED5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20/11/2025</w:t>
            </w:r>
          </w:p>
        </w:tc>
        <w:tc>
          <w:tcPr>
            <w:tcW w:w="1014" w:type="dxa"/>
            <w:tcBorders>
              <w:top w:val="nil"/>
              <w:left w:val="nil"/>
              <w:bottom w:val="nil"/>
              <w:right w:val="nil"/>
            </w:tcBorders>
            <w:shd w:val="clear" w:color="000000" w:fill="FFFFFF"/>
            <w:noWrap/>
            <w:vAlign w:val="center"/>
            <w:hideMark/>
          </w:tcPr>
          <w:p w14:paraId="5EF771B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53</w:t>
            </w:r>
          </w:p>
        </w:tc>
        <w:tc>
          <w:tcPr>
            <w:tcW w:w="2969" w:type="dxa"/>
            <w:tcBorders>
              <w:top w:val="nil"/>
              <w:left w:val="nil"/>
              <w:bottom w:val="nil"/>
              <w:right w:val="nil"/>
            </w:tcBorders>
            <w:shd w:val="clear" w:color="000000" w:fill="FFFFFF"/>
            <w:noWrap/>
            <w:vAlign w:val="center"/>
            <w:hideMark/>
          </w:tcPr>
          <w:p w14:paraId="55D208B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5A44344" w14:textId="77777777" w:rsidR="005C3F00" w:rsidRPr="004D7C19" w:rsidRDefault="005C3F00" w:rsidP="004D6D1A">
            <w:pPr>
              <w:jc w:val="center"/>
              <w:rPr>
                <w:rFonts w:ascii="Ebrima" w:hAnsi="Ebrima" w:cs="Calibri"/>
                <w:color w:val="000000"/>
              </w:rPr>
            </w:pPr>
            <w:r w:rsidRPr="004D7C19">
              <w:rPr>
                <w:rFonts w:ascii="Ebrima" w:hAnsi="Ebrima"/>
              </w:rPr>
              <w:t>2,7556%</w:t>
            </w:r>
          </w:p>
        </w:tc>
      </w:tr>
      <w:tr w:rsidR="005C3F00" w:rsidRPr="004D7C19" w14:paraId="148B613E" w14:textId="77777777" w:rsidTr="004D6D1A">
        <w:trPr>
          <w:trHeight w:val="330"/>
        </w:trPr>
        <w:tc>
          <w:tcPr>
            <w:tcW w:w="2570" w:type="dxa"/>
            <w:tcBorders>
              <w:top w:val="nil"/>
              <w:left w:val="nil"/>
              <w:bottom w:val="nil"/>
              <w:right w:val="nil"/>
            </w:tcBorders>
            <w:shd w:val="clear" w:color="000000" w:fill="FFFFFF"/>
            <w:noWrap/>
            <w:vAlign w:val="center"/>
            <w:hideMark/>
          </w:tcPr>
          <w:p w14:paraId="040EE25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22/12/2025</w:t>
            </w:r>
          </w:p>
        </w:tc>
        <w:tc>
          <w:tcPr>
            <w:tcW w:w="1014" w:type="dxa"/>
            <w:tcBorders>
              <w:top w:val="nil"/>
              <w:left w:val="nil"/>
              <w:bottom w:val="nil"/>
              <w:right w:val="nil"/>
            </w:tcBorders>
            <w:shd w:val="clear" w:color="000000" w:fill="FFFFFF"/>
            <w:noWrap/>
            <w:vAlign w:val="center"/>
            <w:hideMark/>
          </w:tcPr>
          <w:p w14:paraId="4A0D46F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54</w:t>
            </w:r>
          </w:p>
        </w:tc>
        <w:tc>
          <w:tcPr>
            <w:tcW w:w="2969" w:type="dxa"/>
            <w:tcBorders>
              <w:top w:val="nil"/>
              <w:left w:val="nil"/>
              <w:bottom w:val="nil"/>
              <w:right w:val="nil"/>
            </w:tcBorders>
            <w:shd w:val="clear" w:color="000000" w:fill="FFFFFF"/>
            <w:noWrap/>
            <w:vAlign w:val="center"/>
            <w:hideMark/>
          </w:tcPr>
          <w:p w14:paraId="7A696AF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93A819E" w14:textId="77777777" w:rsidR="005C3F00" w:rsidRPr="004D7C19" w:rsidRDefault="005C3F00" w:rsidP="004D6D1A">
            <w:pPr>
              <w:jc w:val="center"/>
              <w:rPr>
                <w:rFonts w:ascii="Ebrima" w:hAnsi="Ebrima" w:cs="Calibri"/>
                <w:color w:val="000000"/>
              </w:rPr>
            </w:pPr>
            <w:r w:rsidRPr="004D7C19">
              <w:rPr>
                <w:rFonts w:ascii="Ebrima" w:hAnsi="Ebrima"/>
              </w:rPr>
              <w:t>2,8563%</w:t>
            </w:r>
          </w:p>
        </w:tc>
      </w:tr>
      <w:tr w:rsidR="005C3F00" w:rsidRPr="004D7C19" w14:paraId="0E801939" w14:textId="77777777" w:rsidTr="004D6D1A">
        <w:trPr>
          <w:trHeight w:val="330"/>
        </w:trPr>
        <w:tc>
          <w:tcPr>
            <w:tcW w:w="2570" w:type="dxa"/>
            <w:tcBorders>
              <w:top w:val="nil"/>
              <w:left w:val="nil"/>
              <w:bottom w:val="nil"/>
              <w:right w:val="nil"/>
            </w:tcBorders>
            <w:shd w:val="clear" w:color="000000" w:fill="FFFFFF"/>
            <w:noWrap/>
            <w:vAlign w:val="center"/>
            <w:hideMark/>
          </w:tcPr>
          <w:p w14:paraId="421E4F0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20/01/2026</w:t>
            </w:r>
          </w:p>
        </w:tc>
        <w:tc>
          <w:tcPr>
            <w:tcW w:w="1014" w:type="dxa"/>
            <w:tcBorders>
              <w:top w:val="nil"/>
              <w:left w:val="nil"/>
              <w:bottom w:val="nil"/>
              <w:right w:val="nil"/>
            </w:tcBorders>
            <w:shd w:val="clear" w:color="000000" w:fill="FFFFFF"/>
            <w:noWrap/>
            <w:vAlign w:val="center"/>
            <w:hideMark/>
          </w:tcPr>
          <w:p w14:paraId="1FC9BE2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55</w:t>
            </w:r>
          </w:p>
        </w:tc>
        <w:tc>
          <w:tcPr>
            <w:tcW w:w="2969" w:type="dxa"/>
            <w:tcBorders>
              <w:top w:val="nil"/>
              <w:left w:val="nil"/>
              <w:bottom w:val="nil"/>
              <w:right w:val="nil"/>
            </w:tcBorders>
            <w:shd w:val="clear" w:color="000000" w:fill="FFFFFF"/>
            <w:noWrap/>
            <w:vAlign w:val="center"/>
            <w:hideMark/>
          </w:tcPr>
          <w:p w14:paraId="199050A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07408BD" w14:textId="77777777" w:rsidR="005C3F00" w:rsidRPr="004D7C19" w:rsidRDefault="005C3F00" w:rsidP="004D6D1A">
            <w:pPr>
              <w:jc w:val="center"/>
              <w:rPr>
                <w:rFonts w:ascii="Ebrima" w:hAnsi="Ebrima" w:cs="Calibri"/>
                <w:color w:val="000000"/>
              </w:rPr>
            </w:pPr>
            <w:r w:rsidRPr="004D7C19">
              <w:rPr>
                <w:rFonts w:ascii="Ebrima" w:hAnsi="Ebrima"/>
              </w:rPr>
              <w:t>2,9637%</w:t>
            </w:r>
          </w:p>
        </w:tc>
      </w:tr>
      <w:tr w:rsidR="005C3F00" w:rsidRPr="004D7C19" w14:paraId="1927669D" w14:textId="77777777" w:rsidTr="004D6D1A">
        <w:trPr>
          <w:trHeight w:val="330"/>
        </w:trPr>
        <w:tc>
          <w:tcPr>
            <w:tcW w:w="2570" w:type="dxa"/>
            <w:tcBorders>
              <w:top w:val="nil"/>
              <w:left w:val="nil"/>
              <w:bottom w:val="nil"/>
              <w:right w:val="nil"/>
            </w:tcBorders>
            <w:shd w:val="clear" w:color="000000" w:fill="FFFFFF"/>
            <w:noWrap/>
            <w:vAlign w:val="center"/>
            <w:hideMark/>
          </w:tcPr>
          <w:p w14:paraId="63545C0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20/02/2026</w:t>
            </w:r>
          </w:p>
        </w:tc>
        <w:tc>
          <w:tcPr>
            <w:tcW w:w="1014" w:type="dxa"/>
            <w:tcBorders>
              <w:top w:val="nil"/>
              <w:left w:val="nil"/>
              <w:bottom w:val="nil"/>
              <w:right w:val="nil"/>
            </w:tcBorders>
            <w:shd w:val="clear" w:color="000000" w:fill="FFFFFF"/>
            <w:noWrap/>
            <w:vAlign w:val="center"/>
            <w:hideMark/>
          </w:tcPr>
          <w:p w14:paraId="365B347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56</w:t>
            </w:r>
          </w:p>
        </w:tc>
        <w:tc>
          <w:tcPr>
            <w:tcW w:w="2969" w:type="dxa"/>
            <w:tcBorders>
              <w:top w:val="nil"/>
              <w:left w:val="nil"/>
              <w:bottom w:val="nil"/>
              <w:right w:val="nil"/>
            </w:tcBorders>
            <w:shd w:val="clear" w:color="000000" w:fill="FFFFFF"/>
            <w:noWrap/>
            <w:vAlign w:val="center"/>
            <w:hideMark/>
          </w:tcPr>
          <w:p w14:paraId="63F95ED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0B98B71" w14:textId="77777777" w:rsidR="005C3F00" w:rsidRPr="004D7C19" w:rsidRDefault="005C3F00" w:rsidP="004D6D1A">
            <w:pPr>
              <w:jc w:val="center"/>
              <w:rPr>
                <w:rFonts w:ascii="Ebrima" w:hAnsi="Ebrima" w:cs="Calibri"/>
                <w:color w:val="000000"/>
              </w:rPr>
            </w:pPr>
            <w:r w:rsidRPr="004D7C19">
              <w:rPr>
                <w:rFonts w:ascii="Ebrima" w:hAnsi="Ebrima"/>
              </w:rPr>
              <w:t>3,0786%</w:t>
            </w:r>
          </w:p>
        </w:tc>
      </w:tr>
      <w:tr w:rsidR="005C3F00" w:rsidRPr="004D7C19" w14:paraId="3AE4F218" w14:textId="77777777" w:rsidTr="004D6D1A">
        <w:trPr>
          <w:trHeight w:val="330"/>
        </w:trPr>
        <w:tc>
          <w:tcPr>
            <w:tcW w:w="2570" w:type="dxa"/>
            <w:tcBorders>
              <w:top w:val="nil"/>
              <w:left w:val="nil"/>
              <w:bottom w:val="nil"/>
              <w:right w:val="nil"/>
            </w:tcBorders>
            <w:shd w:val="clear" w:color="000000" w:fill="FFFFFF"/>
            <w:noWrap/>
            <w:vAlign w:val="center"/>
            <w:hideMark/>
          </w:tcPr>
          <w:p w14:paraId="1798528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20/03/2026</w:t>
            </w:r>
          </w:p>
        </w:tc>
        <w:tc>
          <w:tcPr>
            <w:tcW w:w="1014" w:type="dxa"/>
            <w:tcBorders>
              <w:top w:val="nil"/>
              <w:left w:val="nil"/>
              <w:bottom w:val="nil"/>
              <w:right w:val="nil"/>
            </w:tcBorders>
            <w:shd w:val="clear" w:color="000000" w:fill="FFFFFF"/>
            <w:noWrap/>
            <w:vAlign w:val="center"/>
            <w:hideMark/>
          </w:tcPr>
          <w:p w14:paraId="49A3C9E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57</w:t>
            </w:r>
          </w:p>
        </w:tc>
        <w:tc>
          <w:tcPr>
            <w:tcW w:w="2969" w:type="dxa"/>
            <w:tcBorders>
              <w:top w:val="nil"/>
              <w:left w:val="nil"/>
              <w:bottom w:val="nil"/>
              <w:right w:val="nil"/>
            </w:tcBorders>
            <w:shd w:val="clear" w:color="000000" w:fill="FFFFFF"/>
            <w:noWrap/>
            <w:vAlign w:val="center"/>
            <w:hideMark/>
          </w:tcPr>
          <w:p w14:paraId="2B86A01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6B7F954" w14:textId="77777777" w:rsidR="005C3F00" w:rsidRPr="004D7C19" w:rsidRDefault="005C3F00" w:rsidP="004D6D1A">
            <w:pPr>
              <w:jc w:val="center"/>
              <w:rPr>
                <w:rFonts w:ascii="Ebrima" w:hAnsi="Ebrima" w:cs="Calibri"/>
                <w:color w:val="000000"/>
              </w:rPr>
            </w:pPr>
            <w:r w:rsidRPr="004D7C19">
              <w:rPr>
                <w:rFonts w:ascii="Ebrima" w:hAnsi="Ebrima"/>
              </w:rPr>
              <w:t>3,2017%</w:t>
            </w:r>
          </w:p>
        </w:tc>
      </w:tr>
      <w:tr w:rsidR="005C3F00" w:rsidRPr="004D7C19" w14:paraId="7CBBF63C" w14:textId="77777777" w:rsidTr="004D6D1A">
        <w:trPr>
          <w:trHeight w:val="330"/>
        </w:trPr>
        <w:tc>
          <w:tcPr>
            <w:tcW w:w="2570" w:type="dxa"/>
            <w:tcBorders>
              <w:top w:val="nil"/>
              <w:left w:val="nil"/>
              <w:bottom w:val="nil"/>
              <w:right w:val="nil"/>
            </w:tcBorders>
            <w:shd w:val="clear" w:color="000000" w:fill="FFFFFF"/>
            <w:noWrap/>
            <w:vAlign w:val="center"/>
            <w:hideMark/>
          </w:tcPr>
          <w:p w14:paraId="7C284FB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20/04/2026</w:t>
            </w:r>
          </w:p>
        </w:tc>
        <w:tc>
          <w:tcPr>
            <w:tcW w:w="1014" w:type="dxa"/>
            <w:tcBorders>
              <w:top w:val="nil"/>
              <w:left w:val="nil"/>
              <w:bottom w:val="nil"/>
              <w:right w:val="nil"/>
            </w:tcBorders>
            <w:shd w:val="clear" w:color="000000" w:fill="FFFFFF"/>
            <w:noWrap/>
            <w:vAlign w:val="center"/>
            <w:hideMark/>
          </w:tcPr>
          <w:p w14:paraId="318821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58</w:t>
            </w:r>
          </w:p>
        </w:tc>
        <w:tc>
          <w:tcPr>
            <w:tcW w:w="2969" w:type="dxa"/>
            <w:tcBorders>
              <w:top w:val="nil"/>
              <w:left w:val="nil"/>
              <w:bottom w:val="nil"/>
              <w:right w:val="nil"/>
            </w:tcBorders>
            <w:shd w:val="clear" w:color="000000" w:fill="FFFFFF"/>
            <w:noWrap/>
            <w:vAlign w:val="center"/>
            <w:hideMark/>
          </w:tcPr>
          <w:p w14:paraId="4E8310E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52D0F98" w14:textId="77777777" w:rsidR="005C3F00" w:rsidRPr="004D7C19" w:rsidRDefault="005C3F00" w:rsidP="004D6D1A">
            <w:pPr>
              <w:jc w:val="center"/>
              <w:rPr>
                <w:rFonts w:ascii="Ebrima" w:hAnsi="Ebrima" w:cs="Calibri"/>
                <w:color w:val="000000"/>
              </w:rPr>
            </w:pPr>
            <w:r w:rsidRPr="004D7C19">
              <w:rPr>
                <w:rFonts w:ascii="Ebrima" w:hAnsi="Ebrima"/>
              </w:rPr>
              <w:t>3,3340%</w:t>
            </w:r>
          </w:p>
        </w:tc>
      </w:tr>
      <w:tr w:rsidR="005C3F00" w:rsidRPr="004D7C19" w14:paraId="587145DE" w14:textId="77777777" w:rsidTr="004D6D1A">
        <w:trPr>
          <w:trHeight w:val="330"/>
        </w:trPr>
        <w:tc>
          <w:tcPr>
            <w:tcW w:w="2570" w:type="dxa"/>
            <w:tcBorders>
              <w:top w:val="nil"/>
              <w:left w:val="nil"/>
              <w:bottom w:val="nil"/>
              <w:right w:val="nil"/>
            </w:tcBorders>
            <w:shd w:val="clear" w:color="000000" w:fill="FFFFFF"/>
            <w:noWrap/>
            <w:vAlign w:val="center"/>
            <w:hideMark/>
          </w:tcPr>
          <w:p w14:paraId="51E2489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20/05/2026</w:t>
            </w:r>
          </w:p>
        </w:tc>
        <w:tc>
          <w:tcPr>
            <w:tcW w:w="1014" w:type="dxa"/>
            <w:tcBorders>
              <w:top w:val="nil"/>
              <w:left w:val="nil"/>
              <w:bottom w:val="nil"/>
              <w:right w:val="nil"/>
            </w:tcBorders>
            <w:shd w:val="clear" w:color="000000" w:fill="FFFFFF"/>
            <w:noWrap/>
            <w:vAlign w:val="center"/>
            <w:hideMark/>
          </w:tcPr>
          <w:p w14:paraId="7107BF2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59</w:t>
            </w:r>
          </w:p>
        </w:tc>
        <w:tc>
          <w:tcPr>
            <w:tcW w:w="2969" w:type="dxa"/>
            <w:tcBorders>
              <w:top w:val="nil"/>
              <w:left w:val="nil"/>
              <w:bottom w:val="nil"/>
              <w:right w:val="nil"/>
            </w:tcBorders>
            <w:shd w:val="clear" w:color="000000" w:fill="FFFFFF"/>
            <w:noWrap/>
            <w:vAlign w:val="center"/>
            <w:hideMark/>
          </w:tcPr>
          <w:p w14:paraId="513DA73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543E33C" w14:textId="77777777" w:rsidR="005C3F00" w:rsidRPr="004D7C19" w:rsidRDefault="005C3F00" w:rsidP="004D6D1A">
            <w:pPr>
              <w:jc w:val="center"/>
              <w:rPr>
                <w:rFonts w:ascii="Ebrima" w:hAnsi="Ebrima" w:cs="Calibri"/>
                <w:color w:val="000000"/>
              </w:rPr>
            </w:pPr>
            <w:r w:rsidRPr="004D7C19">
              <w:rPr>
                <w:rFonts w:ascii="Ebrima" w:hAnsi="Ebrima"/>
              </w:rPr>
              <w:t>3,4765%</w:t>
            </w:r>
          </w:p>
        </w:tc>
      </w:tr>
      <w:tr w:rsidR="005C3F00" w:rsidRPr="004D7C19" w14:paraId="330EE1DB" w14:textId="77777777" w:rsidTr="004D6D1A">
        <w:trPr>
          <w:trHeight w:val="330"/>
        </w:trPr>
        <w:tc>
          <w:tcPr>
            <w:tcW w:w="2570" w:type="dxa"/>
            <w:tcBorders>
              <w:top w:val="nil"/>
              <w:left w:val="nil"/>
              <w:bottom w:val="nil"/>
              <w:right w:val="nil"/>
            </w:tcBorders>
            <w:shd w:val="clear" w:color="000000" w:fill="FFFFFF"/>
            <w:noWrap/>
            <w:vAlign w:val="center"/>
            <w:hideMark/>
          </w:tcPr>
          <w:p w14:paraId="0C92440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22/06/2026</w:t>
            </w:r>
          </w:p>
        </w:tc>
        <w:tc>
          <w:tcPr>
            <w:tcW w:w="1014" w:type="dxa"/>
            <w:tcBorders>
              <w:top w:val="nil"/>
              <w:left w:val="nil"/>
              <w:bottom w:val="nil"/>
              <w:right w:val="nil"/>
            </w:tcBorders>
            <w:shd w:val="clear" w:color="000000" w:fill="FFFFFF"/>
            <w:noWrap/>
            <w:vAlign w:val="center"/>
            <w:hideMark/>
          </w:tcPr>
          <w:p w14:paraId="62483CA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60</w:t>
            </w:r>
          </w:p>
        </w:tc>
        <w:tc>
          <w:tcPr>
            <w:tcW w:w="2969" w:type="dxa"/>
            <w:tcBorders>
              <w:top w:val="nil"/>
              <w:left w:val="nil"/>
              <w:bottom w:val="nil"/>
              <w:right w:val="nil"/>
            </w:tcBorders>
            <w:shd w:val="clear" w:color="000000" w:fill="FFFFFF"/>
            <w:noWrap/>
            <w:vAlign w:val="center"/>
            <w:hideMark/>
          </w:tcPr>
          <w:p w14:paraId="084B751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D6A899" w14:textId="77777777" w:rsidR="005C3F00" w:rsidRPr="004D7C19" w:rsidRDefault="005C3F00" w:rsidP="004D6D1A">
            <w:pPr>
              <w:jc w:val="center"/>
              <w:rPr>
                <w:rFonts w:ascii="Ebrima" w:hAnsi="Ebrima" w:cs="Calibri"/>
                <w:color w:val="000000"/>
              </w:rPr>
            </w:pPr>
            <w:r w:rsidRPr="004D7C19">
              <w:rPr>
                <w:rFonts w:ascii="Ebrima" w:hAnsi="Ebrima"/>
              </w:rPr>
              <w:t>3,6304%</w:t>
            </w:r>
          </w:p>
        </w:tc>
      </w:tr>
      <w:tr w:rsidR="005C3F00" w:rsidRPr="004D7C19" w14:paraId="7C1196F8" w14:textId="77777777" w:rsidTr="004D6D1A">
        <w:trPr>
          <w:trHeight w:val="330"/>
        </w:trPr>
        <w:tc>
          <w:tcPr>
            <w:tcW w:w="2570" w:type="dxa"/>
            <w:tcBorders>
              <w:top w:val="nil"/>
              <w:left w:val="nil"/>
              <w:bottom w:val="nil"/>
              <w:right w:val="nil"/>
            </w:tcBorders>
            <w:shd w:val="clear" w:color="000000" w:fill="FFFFFF"/>
            <w:noWrap/>
            <w:vAlign w:val="center"/>
            <w:hideMark/>
          </w:tcPr>
          <w:p w14:paraId="5CFB541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20/07/2026</w:t>
            </w:r>
          </w:p>
        </w:tc>
        <w:tc>
          <w:tcPr>
            <w:tcW w:w="1014" w:type="dxa"/>
            <w:tcBorders>
              <w:top w:val="nil"/>
              <w:left w:val="nil"/>
              <w:bottom w:val="nil"/>
              <w:right w:val="nil"/>
            </w:tcBorders>
            <w:shd w:val="clear" w:color="000000" w:fill="FFFFFF"/>
            <w:noWrap/>
            <w:vAlign w:val="center"/>
            <w:hideMark/>
          </w:tcPr>
          <w:p w14:paraId="30D5E5C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61</w:t>
            </w:r>
          </w:p>
        </w:tc>
        <w:tc>
          <w:tcPr>
            <w:tcW w:w="2969" w:type="dxa"/>
            <w:tcBorders>
              <w:top w:val="nil"/>
              <w:left w:val="nil"/>
              <w:bottom w:val="nil"/>
              <w:right w:val="nil"/>
            </w:tcBorders>
            <w:shd w:val="clear" w:color="000000" w:fill="FFFFFF"/>
            <w:noWrap/>
            <w:vAlign w:val="center"/>
            <w:hideMark/>
          </w:tcPr>
          <w:p w14:paraId="18DCBA9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6EF0EA4" w14:textId="77777777" w:rsidR="005C3F00" w:rsidRPr="004D7C19" w:rsidRDefault="005C3F00" w:rsidP="004D6D1A">
            <w:pPr>
              <w:jc w:val="center"/>
              <w:rPr>
                <w:rFonts w:ascii="Ebrima" w:hAnsi="Ebrima" w:cs="Calibri"/>
                <w:color w:val="000000"/>
              </w:rPr>
            </w:pPr>
            <w:r w:rsidRPr="004D7C19">
              <w:rPr>
                <w:rFonts w:ascii="Ebrima" w:hAnsi="Ebrima"/>
              </w:rPr>
              <w:t>3,7972%</w:t>
            </w:r>
          </w:p>
        </w:tc>
      </w:tr>
      <w:tr w:rsidR="005C3F00" w:rsidRPr="004D7C19" w14:paraId="675DB9D8" w14:textId="77777777" w:rsidTr="004D6D1A">
        <w:trPr>
          <w:trHeight w:val="330"/>
        </w:trPr>
        <w:tc>
          <w:tcPr>
            <w:tcW w:w="2570" w:type="dxa"/>
            <w:tcBorders>
              <w:top w:val="nil"/>
              <w:left w:val="nil"/>
              <w:bottom w:val="nil"/>
              <w:right w:val="nil"/>
            </w:tcBorders>
            <w:shd w:val="clear" w:color="000000" w:fill="FFFFFF"/>
            <w:noWrap/>
            <w:vAlign w:val="center"/>
            <w:hideMark/>
          </w:tcPr>
          <w:p w14:paraId="49D9AFC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20/08/2026</w:t>
            </w:r>
          </w:p>
        </w:tc>
        <w:tc>
          <w:tcPr>
            <w:tcW w:w="1014" w:type="dxa"/>
            <w:tcBorders>
              <w:top w:val="nil"/>
              <w:left w:val="nil"/>
              <w:bottom w:val="nil"/>
              <w:right w:val="nil"/>
            </w:tcBorders>
            <w:shd w:val="clear" w:color="000000" w:fill="FFFFFF"/>
            <w:noWrap/>
            <w:vAlign w:val="center"/>
            <w:hideMark/>
          </w:tcPr>
          <w:p w14:paraId="3F39B0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62</w:t>
            </w:r>
          </w:p>
        </w:tc>
        <w:tc>
          <w:tcPr>
            <w:tcW w:w="2969" w:type="dxa"/>
            <w:tcBorders>
              <w:top w:val="nil"/>
              <w:left w:val="nil"/>
              <w:bottom w:val="nil"/>
              <w:right w:val="nil"/>
            </w:tcBorders>
            <w:shd w:val="clear" w:color="000000" w:fill="FFFFFF"/>
            <w:noWrap/>
            <w:vAlign w:val="center"/>
            <w:hideMark/>
          </w:tcPr>
          <w:p w14:paraId="2332097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A2A340" w14:textId="77777777" w:rsidR="005C3F00" w:rsidRPr="004D7C19" w:rsidRDefault="005C3F00" w:rsidP="004D6D1A">
            <w:pPr>
              <w:jc w:val="center"/>
              <w:rPr>
                <w:rFonts w:ascii="Ebrima" w:hAnsi="Ebrima" w:cs="Calibri"/>
                <w:color w:val="000000"/>
              </w:rPr>
            </w:pPr>
            <w:r w:rsidRPr="004D7C19">
              <w:rPr>
                <w:rFonts w:ascii="Ebrima" w:hAnsi="Ebrima"/>
              </w:rPr>
              <w:t>3,9786%</w:t>
            </w:r>
          </w:p>
        </w:tc>
      </w:tr>
      <w:tr w:rsidR="005C3F00" w:rsidRPr="004D7C19" w14:paraId="73CF671F" w14:textId="77777777" w:rsidTr="004D6D1A">
        <w:trPr>
          <w:trHeight w:val="330"/>
        </w:trPr>
        <w:tc>
          <w:tcPr>
            <w:tcW w:w="2570" w:type="dxa"/>
            <w:tcBorders>
              <w:top w:val="nil"/>
              <w:left w:val="nil"/>
              <w:bottom w:val="nil"/>
              <w:right w:val="nil"/>
            </w:tcBorders>
            <w:shd w:val="clear" w:color="000000" w:fill="FFFFFF"/>
            <w:noWrap/>
            <w:vAlign w:val="center"/>
            <w:hideMark/>
          </w:tcPr>
          <w:p w14:paraId="11AF8D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21/09/2026</w:t>
            </w:r>
          </w:p>
        </w:tc>
        <w:tc>
          <w:tcPr>
            <w:tcW w:w="1014" w:type="dxa"/>
            <w:tcBorders>
              <w:top w:val="nil"/>
              <w:left w:val="nil"/>
              <w:bottom w:val="nil"/>
              <w:right w:val="nil"/>
            </w:tcBorders>
            <w:shd w:val="clear" w:color="000000" w:fill="FFFFFF"/>
            <w:noWrap/>
            <w:vAlign w:val="center"/>
            <w:hideMark/>
          </w:tcPr>
          <w:p w14:paraId="16CF8A0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63</w:t>
            </w:r>
          </w:p>
        </w:tc>
        <w:tc>
          <w:tcPr>
            <w:tcW w:w="2969" w:type="dxa"/>
            <w:tcBorders>
              <w:top w:val="nil"/>
              <w:left w:val="nil"/>
              <w:bottom w:val="nil"/>
              <w:right w:val="nil"/>
            </w:tcBorders>
            <w:shd w:val="clear" w:color="000000" w:fill="FFFFFF"/>
            <w:noWrap/>
            <w:vAlign w:val="center"/>
            <w:hideMark/>
          </w:tcPr>
          <w:p w14:paraId="32EEBC1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BB32CEE" w14:textId="77777777" w:rsidR="005C3F00" w:rsidRPr="004D7C19" w:rsidRDefault="005C3F00" w:rsidP="004D6D1A">
            <w:pPr>
              <w:jc w:val="center"/>
              <w:rPr>
                <w:rFonts w:ascii="Ebrima" w:hAnsi="Ebrima" w:cs="Calibri"/>
                <w:color w:val="000000"/>
              </w:rPr>
            </w:pPr>
            <w:r w:rsidRPr="004D7C19">
              <w:rPr>
                <w:rFonts w:ascii="Ebrima" w:hAnsi="Ebrima"/>
              </w:rPr>
              <w:t>4,1765%</w:t>
            </w:r>
          </w:p>
        </w:tc>
      </w:tr>
      <w:tr w:rsidR="005C3F00" w:rsidRPr="004D7C19" w14:paraId="26AE61E5" w14:textId="77777777" w:rsidTr="004D6D1A">
        <w:trPr>
          <w:trHeight w:val="330"/>
        </w:trPr>
        <w:tc>
          <w:tcPr>
            <w:tcW w:w="2570" w:type="dxa"/>
            <w:tcBorders>
              <w:top w:val="nil"/>
              <w:left w:val="nil"/>
              <w:bottom w:val="nil"/>
              <w:right w:val="nil"/>
            </w:tcBorders>
            <w:shd w:val="clear" w:color="000000" w:fill="FFFFFF"/>
            <w:noWrap/>
            <w:vAlign w:val="center"/>
            <w:hideMark/>
          </w:tcPr>
          <w:p w14:paraId="76B4071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20/10/2026</w:t>
            </w:r>
          </w:p>
        </w:tc>
        <w:tc>
          <w:tcPr>
            <w:tcW w:w="1014" w:type="dxa"/>
            <w:tcBorders>
              <w:top w:val="nil"/>
              <w:left w:val="nil"/>
              <w:bottom w:val="nil"/>
              <w:right w:val="nil"/>
            </w:tcBorders>
            <w:shd w:val="clear" w:color="000000" w:fill="FFFFFF"/>
            <w:noWrap/>
            <w:vAlign w:val="center"/>
            <w:hideMark/>
          </w:tcPr>
          <w:p w14:paraId="7381273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64</w:t>
            </w:r>
          </w:p>
        </w:tc>
        <w:tc>
          <w:tcPr>
            <w:tcW w:w="2969" w:type="dxa"/>
            <w:tcBorders>
              <w:top w:val="nil"/>
              <w:left w:val="nil"/>
              <w:bottom w:val="nil"/>
              <w:right w:val="nil"/>
            </w:tcBorders>
            <w:shd w:val="clear" w:color="000000" w:fill="FFFFFF"/>
            <w:noWrap/>
            <w:vAlign w:val="center"/>
            <w:hideMark/>
          </w:tcPr>
          <w:p w14:paraId="3CCA60C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AF0104E" w14:textId="77777777" w:rsidR="005C3F00" w:rsidRPr="004D7C19" w:rsidRDefault="005C3F00" w:rsidP="004D6D1A">
            <w:pPr>
              <w:jc w:val="center"/>
              <w:rPr>
                <w:rFonts w:ascii="Ebrima" w:hAnsi="Ebrima" w:cs="Calibri"/>
                <w:color w:val="000000"/>
              </w:rPr>
            </w:pPr>
            <w:r w:rsidRPr="004D7C19">
              <w:rPr>
                <w:rFonts w:ascii="Ebrima" w:hAnsi="Ebrima"/>
              </w:rPr>
              <w:t>4,3932%</w:t>
            </w:r>
          </w:p>
        </w:tc>
      </w:tr>
      <w:tr w:rsidR="005C3F00" w:rsidRPr="004D7C19" w14:paraId="0FBC47E7" w14:textId="77777777" w:rsidTr="004D6D1A">
        <w:trPr>
          <w:trHeight w:val="330"/>
        </w:trPr>
        <w:tc>
          <w:tcPr>
            <w:tcW w:w="2570" w:type="dxa"/>
            <w:tcBorders>
              <w:top w:val="nil"/>
              <w:left w:val="nil"/>
              <w:bottom w:val="nil"/>
              <w:right w:val="nil"/>
            </w:tcBorders>
            <w:shd w:val="clear" w:color="000000" w:fill="FFFFFF"/>
            <w:noWrap/>
            <w:vAlign w:val="center"/>
            <w:hideMark/>
          </w:tcPr>
          <w:p w14:paraId="0AEE54B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20/11/2026</w:t>
            </w:r>
          </w:p>
        </w:tc>
        <w:tc>
          <w:tcPr>
            <w:tcW w:w="1014" w:type="dxa"/>
            <w:tcBorders>
              <w:top w:val="nil"/>
              <w:left w:val="nil"/>
              <w:bottom w:val="nil"/>
              <w:right w:val="nil"/>
            </w:tcBorders>
            <w:shd w:val="clear" w:color="000000" w:fill="FFFFFF"/>
            <w:noWrap/>
            <w:vAlign w:val="center"/>
            <w:hideMark/>
          </w:tcPr>
          <w:p w14:paraId="74342DF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65</w:t>
            </w:r>
          </w:p>
        </w:tc>
        <w:tc>
          <w:tcPr>
            <w:tcW w:w="2969" w:type="dxa"/>
            <w:tcBorders>
              <w:top w:val="nil"/>
              <w:left w:val="nil"/>
              <w:bottom w:val="nil"/>
              <w:right w:val="nil"/>
            </w:tcBorders>
            <w:shd w:val="clear" w:color="000000" w:fill="FFFFFF"/>
            <w:noWrap/>
            <w:vAlign w:val="center"/>
            <w:hideMark/>
          </w:tcPr>
          <w:p w14:paraId="10D36B5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9CAAF85" w14:textId="77777777" w:rsidR="005C3F00" w:rsidRPr="004D7C19" w:rsidRDefault="005C3F00" w:rsidP="004D6D1A">
            <w:pPr>
              <w:jc w:val="center"/>
              <w:rPr>
                <w:rFonts w:ascii="Ebrima" w:hAnsi="Ebrima" w:cs="Calibri"/>
                <w:color w:val="000000"/>
              </w:rPr>
            </w:pPr>
            <w:r w:rsidRPr="004D7C19">
              <w:rPr>
                <w:rFonts w:ascii="Ebrima" w:hAnsi="Ebrima"/>
              </w:rPr>
              <w:t>4,6318%</w:t>
            </w:r>
          </w:p>
        </w:tc>
      </w:tr>
      <w:tr w:rsidR="005C3F00" w:rsidRPr="004D7C19" w14:paraId="30348E3B" w14:textId="77777777" w:rsidTr="004D6D1A">
        <w:trPr>
          <w:trHeight w:val="330"/>
        </w:trPr>
        <w:tc>
          <w:tcPr>
            <w:tcW w:w="2570" w:type="dxa"/>
            <w:tcBorders>
              <w:top w:val="nil"/>
              <w:left w:val="nil"/>
              <w:bottom w:val="nil"/>
              <w:right w:val="nil"/>
            </w:tcBorders>
            <w:shd w:val="clear" w:color="000000" w:fill="FFFFFF"/>
            <w:noWrap/>
            <w:vAlign w:val="center"/>
            <w:hideMark/>
          </w:tcPr>
          <w:p w14:paraId="451F207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21/12/2026</w:t>
            </w:r>
          </w:p>
        </w:tc>
        <w:tc>
          <w:tcPr>
            <w:tcW w:w="1014" w:type="dxa"/>
            <w:tcBorders>
              <w:top w:val="nil"/>
              <w:left w:val="nil"/>
              <w:bottom w:val="nil"/>
              <w:right w:val="nil"/>
            </w:tcBorders>
            <w:shd w:val="clear" w:color="000000" w:fill="FFFFFF"/>
            <w:noWrap/>
            <w:vAlign w:val="center"/>
            <w:hideMark/>
          </w:tcPr>
          <w:p w14:paraId="562C59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66</w:t>
            </w:r>
          </w:p>
        </w:tc>
        <w:tc>
          <w:tcPr>
            <w:tcW w:w="2969" w:type="dxa"/>
            <w:tcBorders>
              <w:top w:val="nil"/>
              <w:left w:val="nil"/>
              <w:bottom w:val="nil"/>
              <w:right w:val="nil"/>
            </w:tcBorders>
            <w:shd w:val="clear" w:color="000000" w:fill="FFFFFF"/>
            <w:noWrap/>
            <w:vAlign w:val="center"/>
            <w:hideMark/>
          </w:tcPr>
          <w:p w14:paraId="7E6DBF4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34F9C85" w14:textId="77777777" w:rsidR="005C3F00" w:rsidRPr="004D7C19" w:rsidRDefault="005C3F00" w:rsidP="004D6D1A">
            <w:pPr>
              <w:jc w:val="center"/>
              <w:rPr>
                <w:rFonts w:ascii="Ebrima" w:hAnsi="Ebrima" w:cs="Calibri"/>
                <w:color w:val="000000"/>
              </w:rPr>
            </w:pPr>
            <w:r w:rsidRPr="004D7C19">
              <w:rPr>
                <w:rFonts w:ascii="Ebrima" w:hAnsi="Ebrima"/>
              </w:rPr>
              <w:t>4,8954%</w:t>
            </w:r>
          </w:p>
        </w:tc>
      </w:tr>
      <w:tr w:rsidR="005C3F00" w:rsidRPr="004D7C19" w14:paraId="77B23B5D" w14:textId="77777777" w:rsidTr="004D6D1A">
        <w:trPr>
          <w:trHeight w:val="330"/>
        </w:trPr>
        <w:tc>
          <w:tcPr>
            <w:tcW w:w="2570" w:type="dxa"/>
            <w:tcBorders>
              <w:top w:val="nil"/>
              <w:left w:val="nil"/>
              <w:bottom w:val="nil"/>
              <w:right w:val="nil"/>
            </w:tcBorders>
            <w:shd w:val="clear" w:color="000000" w:fill="FFFFFF"/>
            <w:noWrap/>
            <w:vAlign w:val="center"/>
            <w:hideMark/>
          </w:tcPr>
          <w:p w14:paraId="6B41473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20/01/2027</w:t>
            </w:r>
          </w:p>
        </w:tc>
        <w:tc>
          <w:tcPr>
            <w:tcW w:w="1014" w:type="dxa"/>
            <w:tcBorders>
              <w:top w:val="nil"/>
              <w:left w:val="nil"/>
              <w:bottom w:val="nil"/>
              <w:right w:val="nil"/>
            </w:tcBorders>
            <w:shd w:val="clear" w:color="000000" w:fill="FFFFFF"/>
            <w:noWrap/>
            <w:vAlign w:val="center"/>
            <w:hideMark/>
          </w:tcPr>
          <w:p w14:paraId="42553A3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67</w:t>
            </w:r>
          </w:p>
        </w:tc>
        <w:tc>
          <w:tcPr>
            <w:tcW w:w="2969" w:type="dxa"/>
            <w:tcBorders>
              <w:top w:val="nil"/>
              <w:left w:val="nil"/>
              <w:bottom w:val="nil"/>
              <w:right w:val="nil"/>
            </w:tcBorders>
            <w:shd w:val="clear" w:color="000000" w:fill="FFFFFF"/>
            <w:noWrap/>
            <w:vAlign w:val="center"/>
            <w:hideMark/>
          </w:tcPr>
          <w:p w14:paraId="5AA7C70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18ADFA2" w14:textId="77777777" w:rsidR="005C3F00" w:rsidRPr="004D7C19" w:rsidRDefault="005C3F00" w:rsidP="004D6D1A">
            <w:pPr>
              <w:jc w:val="center"/>
              <w:rPr>
                <w:rFonts w:ascii="Ebrima" w:hAnsi="Ebrima" w:cs="Calibri"/>
                <w:color w:val="000000"/>
              </w:rPr>
            </w:pPr>
            <w:r w:rsidRPr="004D7C19">
              <w:rPr>
                <w:rFonts w:ascii="Ebrima" w:hAnsi="Ebrima"/>
              </w:rPr>
              <w:t>5,1885%</w:t>
            </w:r>
          </w:p>
        </w:tc>
      </w:tr>
      <w:tr w:rsidR="005C3F00" w:rsidRPr="004D7C19" w14:paraId="1AF2B9E1" w14:textId="77777777" w:rsidTr="004D6D1A">
        <w:trPr>
          <w:trHeight w:val="330"/>
        </w:trPr>
        <w:tc>
          <w:tcPr>
            <w:tcW w:w="2570" w:type="dxa"/>
            <w:tcBorders>
              <w:top w:val="nil"/>
              <w:left w:val="nil"/>
              <w:bottom w:val="nil"/>
              <w:right w:val="nil"/>
            </w:tcBorders>
            <w:shd w:val="clear" w:color="000000" w:fill="FFFFFF"/>
            <w:noWrap/>
            <w:vAlign w:val="center"/>
            <w:hideMark/>
          </w:tcPr>
          <w:p w14:paraId="0B9C66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22/02/2027</w:t>
            </w:r>
          </w:p>
        </w:tc>
        <w:tc>
          <w:tcPr>
            <w:tcW w:w="1014" w:type="dxa"/>
            <w:tcBorders>
              <w:top w:val="nil"/>
              <w:left w:val="nil"/>
              <w:bottom w:val="nil"/>
              <w:right w:val="nil"/>
            </w:tcBorders>
            <w:shd w:val="clear" w:color="000000" w:fill="FFFFFF"/>
            <w:noWrap/>
            <w:vAlign w:val="center"/>
            <w:hideMark/>
          </w:tcPr>
          <w:p w14:paraId="0A08D53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68</w:t>
            </w:r>
          </w:p>
        </w:tc>
        <w:tc>
          <w:tcPr>
            <w:tcW w:w="2969" w:type="dxa"/>
            <w:tcBorders>
              <w:top w:val="nil"/>
              <w:left w:val="nil"/>
              <w:bottom w:val="nil"/>
              <w:right w:val="nil"/>
            </w:tcBorders>
            <w:shd w:val="clear" w:color="000000" w:fill="FFFFFF"/>
            <w:noWrap/>
            <w:vAlign w:val="center"/>
            <w:hideMark/>
          </w:tcPr>
          <w:p w14:paraId="0FE97FE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BDC3BE7" w14:textId="77777777" w:rsidR="005C3F00" w:rsidRPr="004D7C19" w:rsidRDefault="005C3F00" w:rsidP="004D6D1A">
            <w:pPr>
              <w:jc w:val="center"/>
              <w:rPr>
                <w:rFonts w:ascii="Ebrima" w:hAnsi="Ebrima" w:cs="Calibri"/>
                <w:color w:val="000000"/>
              </w:rPr>
            </w:pPr>
            <w:r w:rsidRPr="004D7C19">
              <w:rPr>
                <w:rFonts w:ascii="Ebrima" w:hAnsi="Ebrima"/>
              </w:rPr>
              <w:t>5,5160%</w:t>
            </w:r>
          </w:p>
        </w:tc>
      </w:tr>
      <w:tr w:rsidR="005C3F00" w:rsidRPr="004D7C19" w14:paraId="40D4556E" w14:textId="77777777" w:rsidTr="004D6D1A">
        <w:trPr>
          <w:trHeight w:val="330"/>
        </w:trPr>
        <w:tc>
          <w:tcPr>
            <w:tcW w:w="2570" w:type="dxa"/>
            <w:tcBorders>
              <w:top w:val="nil"/>
              <w:left w:val="nil"/>
              <w:bottom w:val="nil"/>
              <w:right w:val="nil"/>
            </w:tcBorders>
            <w:shd w:val="clear" w:color="000000" w:fill="FFFFFF"/>
            <w:noWrap/>
            <w:vAlign w:val="center"/>
            <w:hideMark/>
          </w:tcPr>
          <w:p w14:paraId="6CD19F9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22/03/2027</w:t>
            </w:r>
          </w:p>
        </w:tc>
        <w:tc>
          <w:tcPr>
            <w:tcW w:w="1014" w:type="dxa"/>
            <w:tcBorders>
              <w:top w:val="nil"/>
              <w:left w:val="nil"/>
              <w:bottom w:val="nil"/>
              <w:right w:val="nil"/>
            </w:tcBorders>
            <w:shd w:val="clear" w:color="000000" w:fill="FFFFFF"/>
            <w:noWrap/>
            <w:vAlign w:val="center"/>
            <w:hideMark/>
          </w:tcPr>
          <w:p w14:paraId="40E530B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69</w:t>
            </w:r>
          </w:p>
        </w:tc>
        <w:tc>
          <w:tcPr>
            <w:tcW w:w="2969" w:type="dxa"/>
            <w:tcBorders>
              <w:top w:val="nil"/>
              <w:left w:val="nil"/>
              <w:bottom w:val="nil"/>
              <w:right w:val="nil"/>
            </w:tcBorders>
            <w:shd w:val="clear" w:color="000000" w:fill="FFFFFF"/>
            <w:noWrap/>
            <w:vAlign w:val="center"/>
            <w:hideMark/>
          </w:tcPr>
          <w:p w14:paraId="3389A41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26892CB" w14:textId="77777777" w:rsidR="005C3F00" w:rsidRPr="004D7C19" w:rsidRDefault="005C3F00" w:rsidP="004D6D1A">
            <w:pPr>
              <w:jc w:val="center"/>
              <w:rPr>
                <w:rFonts w:ascii="Ebrima" w:hAnsi="Ebrima" w:cs="Calibri"/>
                <w:color w:val="000000"/>
              </w:rPr>
            </w:pPr>
            <w:r w:rsidRPr="004D7C19">
              <w:rPr>
                <w:rFonts w:ascii="Ebrima" w:hAnsi="Ebrima"/>
              </w:rPr>
              <w:t>5,8846%</w:t>
            </w:r>
          </w:p>
        </w:tc>
      </w:tr>
      <w:tr w:rsidR="005C3F00" w:rsidRPr="004D7C19" w14:paraId="09782D94" w14:textId="77777777" w:rsidTr="004D6D1A">
        <w:trPr>
          <w:trHeight w:val="330"/>
        </w:trPr>
        <w:tc>
          <w:tcPr>
            <w:tcW w:w="2570" w:type="dxa"/>
            <w:tcBorders>
              <w:top w:val="nil"/>
              <w:left w:val="nil"/>
              <w:bottom w:val="nil"/>
              <w:right w:val="nil"/>
            </w:tcBorders>
            <w:shd w:val="clear" w:color="000000" w:fill="FFFFFF"/>
            <w:noWrap/>
            <w:vAlign w:val="center"/>
            <w:hideMark/>
          </w:tcPr>
          <w:p w14:paraId="2CDE351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20/04/2027</w:t>
            </w:r>
          </w:p>
        </w:tc>
        <w:tc>
          <w:tcPr>
            <w:tcW w:w="1014" w:type="dxa"/>
            <w:tcBorders>
              <w:top w:val="nil"/>
              <w:left w:val="nil"/>
              <w:bottom w:val="nil"/>
              <w:right w:val="nil"/>
            </w:tcBorders>
            <w:shd w:val="clear" w:color="000000" w:fill="FFFFFF"/>
            <w:noWrap/>
            <w:vAlign w:val="center"/>
            <w:hideMark/>
          </w:tcPr>
          <w:p w14:paraId="63A70B1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70</w:t>
            </w:r>
          </w:p>
        </w:tc>
        <w:tc>
          <w:tcPr>
            <w:tcW w:w="2969" w:type="dxa"/>
            <w:tcBorders>
              <w:top w:val="nil"/>
              <w:left w:val="nil"/>
              <w:bottom w:val="nil"/>
              <w:right w:val="nil"/>
            </w:tcBorders>
            <w:shd w:val="clear" w:color="000000" w:fill="FFFFFF"/>
            <w:noWrap/>
            <w:vAlign w:val="center"/>
            <w:hideMark/>
          </w:tcPr>
          <w:p w14:paraId="1A62695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C7040F1" w14:textId="77777777" w:rsidR="005C3F00" w:rsidRPr="004D7C19" w:rsidRDefault="005C3F00" w:rsidP="004D6D1A">
            <w:pPr>
              <w:jc w:val="center"/>
              <w:rPr>
                <w:rFonts w:ascii="Ebrima" w:hAnsi="Ebrima" w:cs="Calibri"/>
                <w:color w:val="000000"/>
              </w:rPr>
            </w:pPr>
            <w:r w:rsidRPr="004D7C19">
              <w:rPr>
                <w:rFonts w:ascii="Ebrima" w:hAnsi="Ebrima"/>
              </w:rPr>
              <w:t>6,3024%</w:t>
            </w:r>
          </w:p>
        </w:tc>
      </w:tr>
      <w:tr w:rsidR="005C3F00" w:rsidRPr="004D7C19" w14:paraId="67F86FD6" w14:textId="77777777" w:rsidTr="004D6D1A">
        <w:trPr>
          <w:trHeight w:val="330"/>
        </w:trPr>
        <w:tc>
          <w:tcPr>
            <w:tcW w:w="2570" w:type="dxa"/>
            <w:tcBorders>
              <w:top w:val="nil"/>
              <w:left w:val="nil"/>
              <w:bottom w:val="nil"/>
              <w:right w:val="nil"/>
            </w:tcBorders>
            <w:shd w:val="clear" w:color="000000" w:fill="FFFFFF"/>
            <w:noWrap/>
            <w:vAlign w:val="center"/>
            <w:hideMark/>
          </w:tcPr>
          <w:p w14:paraId="627939F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20/05/2027</w:t>
            </w:r>
          </w:p>
        </w:tc>
        <w:tc>
          <w:tcPr>
            <w:tcW w:w="1014" w:type="dxa"/>
            <w:tcBorders>
              <w:top w:val="nil"/>
              <w:left w:val="nil"/>
              <w:bottom w:val="nil"/>
              <w:right w:val="nil"/>
            </w:tcBorders>
            <w:shd w:val="clear" w:color="000000" w:fill="FFFFFF"/>
            <w:noWrap/>
            <w:vAlign w:val="center"/>
            <w:hideMark/>
          </w:tcPr>
          <w:p w14:paraId="5FB0AEB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71</w:t>
            </w:r>
          </w:p>
        </w:tc>
        <w:tc>
          <w:tcPr>
            <w:tcW w:w="2969" w:type="dxa"/>
            <w:tcBorders>
              <w:top w:val="nil"/>
              <w:left w:val="nil"/>
              <w:bottom w:val="nil"/>
              <w:right w:val="nil"/>
            </w:tcBorders>
            <w:shd w:val="clear" w:color="000000" w:fill="FFFFFF"/>
            <w:noWrap/>
            <w:vAlign w:val="center"/>
            <w:hideMark/>
          </w:tcPr>
          <w:p w14:paraId="182B65F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3F48E00" w14:textId="77777777" w:rsidR="005C3F00" w:rsidRPr="004D7C19" w:rsidRDefault="005C3F00" w:rsidP="004D6D1A">
            <w:pPr>
              <w:jc w:val="center"/>
              <w:rPr>
                <w:rFonts w:ascii="Ebrima" w:hAnsi="Ebrima" w:cs="Calibri"/>
                <w:color w:val="000000"/>
              </w:rPr>
            </w:pPr>
            <w:r w:rsidRPr="004D7C19">
              <w:rPr>
                <w:rFonts w:ascii="Ebrima" w:hAnsi="Ebrima"/>
              </w:rPr>
              <w:t>6,7800%</w:t>
            </w:r>
          </w:p>
        </w:tc>
      </w:tr>
      <w:tr w:rsidR="005C3F00" w:rsidRPr="004D7C19" w14:paraId="2B9F630D" w14:textId="77777777" w:rsidTr="004D6D1A">
        <w:trPr>
          <w:trHeight w:val="330"/>
        </w:trPr>
        <w:tc>
          <w:tcPr>
            <w:tcW w:w="2570" w:type="dxa"/>
            <w:tcBorders>
              <w:top w:val="nil"/>
              <w:left w:val="nil"/>
              <w:bottom w:val="nil"/>
              <w:right w:val="nil"/>
            </w:tcBorders>
            <w:shd w:val="clear" w:color="000000" w:fill="FFFFFF"/>
            <w:noWrap/>
            <w:vAlign w:val="center"/>
            <w:hideMark/>
          </w:tcPr>
          <w:p w14:paraId="40E75CC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21/06/2027</w:t>
            </w:r>
          </w:p>
        </w:tc>
        <w:tc>
          <w:tcPr>
            <w:tcW w:w="1014" w:type="dxa"/>
            <w:tcBorders>
              <w:top w:val="nil"/>
              <w:left w:val="nil"/>
              <w:bottom w:val="nil"/>
              <w:right w:val="nil"/>
            </w:tcBorders>
            <w:shd w:val="clear" w:color="000000" w:fill="FFFFFF"/>
            <w:noWrap/>
            <w:vAlign w:val="center"/>
            <w:hideMark/>
          </w:tcPr>
          <w:p w14:paraId="06DF17B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72</w:t>
            </w:r>
          </w:p>
        </w:tc>
        <w:tc>
          <w:tcPr>
            <w:tcW w:w="2969" w:type="dxa"/>
            <w:tcBorders>
              <w:top w:val="nil"/>
              <w:left w:val="nil"/>
              <w:bottom w:val="nil"/>
              <w:right w:val="nil"/>
            </w:tcBorders>
            <w:shd w:val="clear" w:color="000000" w:fill="FFFFFF"/>
            <w:noWrap/>
            <w:vAlign w:val="center"/>
            <w:hideMark/>
          </w:tcPr>
          <w:p w14:paraId="379C62C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5871E3B" w14:textId="77777777" w:rsidR="005C3F00" w:rsidRPr="004D7C19" w:rsidRDefault="005C3F00" w:rsidP="004D6D1A">
            <w:pPr>
              <w:jc w:val="center"/>
              <w:rPr>
                <w:rFonts w:ascii="Ebrima" w:hAnsi="Ebrima" w:cs="Calibri"/>
                <w:color w:val="000000"/>
              </w:rPr>
            </w:pPr>
            <w:r w:rsidRPr="004D7C19">
              <w:rPr>
                <w:rFonts w:ascii="Ebrima" w:hAnsi="Ebrima"/>
              </w:rPr>
              <w:t>7,3311%</w:t>
            </w:r>
          </w:p>
        </w:tc>
      </w:tr>
      <w:tr w:rsidR="005C3F00" w:rsidRPr="004D7C19" w14:paraId="6C5A3F05" w14:textId="77777777" w:rsidTr="004D6D1A">
        <w:trPr>
          <w:trHeight w:val="330"/>
        </w:trPr>
        <w:tc>
          <w:tcPr>
            <w:tcW w:w="2570" w:type="dxa"/>
            <w:tcBorders>
              <w:top w:val="nil"/>
              <w:left w:val="nil"/>
              <w:bottom w:val="nil"/>
              <w:right w:val="nil"/>
            </w:tcBorders>
            <w:shd w:val="clear" w:color="000000" w:fill="FFFFFF"/>
            <w:noWrap/>
            <w:vAlign w:val="center"/>
            <w:hideMark/>
          </w:tcPr>
          <w:p w14:paraId="1CA7A43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20/07/2027</w:t>
            </w:r>
          </w:p>
        </w:tc>
        <w:tc>
          <w:tcPr>
            <w:tcW w:w="1014" w:type="dxa"/>
            <w:tcBorders>
              <w:top w:val="nil"/>
              <w:left w:val="nil"/>
              <w:bottom w:val="nil"/>
              <w:right w:val="nil"/>
            </w:tcBorders>
            <w:shd w:val="clear" w:color="000000" w:fill="FFFFFF"/>
            <w:noWrap/>
            <w:vAlign w:val="center"/>
            <w:hideMark/>
          </w:tcPr>
          <w:p w14:paraId="6654B30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73</w:t>
            </w:r>
          </w:p>
        </w:tc>
        <w:tc>
          <w:tcPr>
            <w:tcW w:w="2969" w:type="dxa"/>
            <w:tcBorders>
              <w:top w:val="nil"/>
              <w:left w:val="nil"/>
              <w:bottom w:val="nil"/>
              <w:right w:val="nil"/>
            </w:tcBorders>
            <w:shd w:val="clear" w:color="000000" w:fill="FFFFFF"/>
            <w:noWrap/>
            <w:vAlign w:val="center"/>
            <w:hideMark/>
          </w:tcPr>
          <w:p w14:paraId="5A6582A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35198A9" w14:textId="77777777" w:rsidR="005C3F00" w:rsidRPr="004D7C19" w:rsidRDefault="005C3F00" w:rsidP="004D6D1A">
            <w:pPr>
              <w:jc w:val="center"/>
              <w:rPr>
                <w:rFonts w:ascii="Ebrima" w:hAnsi="Ebrima" w:cs="Calibri"/>
                <w:color w:val="000000"/>
              </w:rPr>
            </w:pPr>
            <w:r w:rsidRPr="004D7C19">
              <w:rPr>
                <w:rFonts w:ascii="Ebrima" w:hAnsi="Ebrima"/>
              </w:rPr>
              <w:t>7,9741%</w:t>
            </w:r>
          </w:p>
        </w:tc>
      </w:tr>
      <w:tr w:rsidR="005C3F00" w:rsidRPr="004D7C19" w14:paraId="5642F1B8" w14:textId="77777777" w:rsidTr="004D6D1A">
        <w:trPr>
          <w:trHeight w:val="330"/>
        </w:trPr>
        <w:tc>
          <w:tcPr>
            <w:tcW w:w="2570" w:type="dxa"/>
            <w:tcBorders>
              <w:top w:val="nil"/>
              <w:left w:val="nil"/>
              <w:bottom w:val="nil"/>
              <w:right w:val="nil"/>
            </w:tcBorders>
            <w:shd w:val="clear" w:color="000000" w:fill="FFFFFF"/>
            <w:noWrap/>
            <w:vAlign w:val="center"/>
            <w:hideMark/>
          </w:tcPr>
          <w:p w14:paraId="5D3082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20/08/2027</w:t>
            </w:r>
          </w:p>
        </w:tc>
        <w:tc>
          <w:tcPr>
            <w:tcW w:w="1014" w:type="dxa"/>
            <w:tcBorders>
              <w:top w:val="nil"/>
              <w:left w:val="nil"/>
              <w:bottom w:val="nil"/>
              <w:right w:val="nil"/>
            </w:tcBorders>
            <w:shd w:val="clear" w:color="000000" w:fill="FFFFFF"/>
            <w:noWrap/>
            <w:vAlign w:val="center"/>
            <w:hideMark/>
          </w:tcPr>
          <w:p w14:paraId="290877D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74</w:t>
            </w:r>
          </w:p>
        </w:tc>
        <w:tc>
          <w:tcPr>
            <w:tcW w:w="2969" w:type="dxa"/>
            <w:tcBorders>
              <w:top w:val="nil"/>
              <w:left w:val="nil"/>
              <w:bottom w:val="nil"/>
              <w:right w:val="nil"/>
            </w:tcBorders>
            <w:shd w:val="clear" w:color="000000" w:fill="FFFFFF"/>
            <w:noWrap/>
            <w:vAlign w:val="center"/>
            <w:hideMark/>
          </w:tcPr>
          <w:p w14:paraId="44E9A68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2A670D1" w14:textId="77777777" w:rsidR="005C3F00" w:rsidRPr="004D7C19" w:rsidRDefault="005C3F00" w:rsidP="004D6D1A">
            <w:pPr>
              <w:jc w:val="center"/>
              <w:rPr>
                <w:rFonts w:ascii="Ebrima" w:hAnsi="Ebrima" w:cs="Calibri"/>
                <w:color w:val="000000"/>
              </w:rPr>
            </w:pPr>
            <w:r w:rsidRPr="004D7C19">
              <w:rPr>
                <w:rFonts w:ascii="Ebrima" w:hAnsi="Ebrima"/>
              </w:rPr>
              <w:t>8,7342%</w:t>
            </w:r>
          </w:p>
        </w:tc>
      </w:tr>
      <w:tr w:rsidR="005C3F00" w:rsidRPr="004D7C19" w14:paraId="52EACCEA" w14:textId="77777777" w:rsidTr="004D6D1A">
        <w:trPr>
          <w:trHeight w:val="330"/>
        </w:trPr>
        <w:tc>
          <w:tcPr>
            <w:tcW w:w="2570" w:type="dxa"/>
            <w:tcBorders>
              <w:top w:val="nil"/>
              <w:left w:val="nil"/>
              <w:bottom w:val="nil"/>
              <w:right w:val="nil"/>
            </w:tcBorders>
            <w:shd w:val="clear" w:color="000000" w:fill="FFFFFF"/>
            <w:noWrap/>
            <w:vAlign w:val="center"/>
            <w:hideMark/>
          </w:tcPr>
          <w:p w14:paraId="613FF9F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20/09/2027</w:t>
            </w:r>
          </w:p>
        </w:tc>
        <w:tc>
          <w:tcPr>
            <w:tcW w:w="1014" w:type="dxa"/>
            <w:tcBorders>
              <w:top w:val="nil"/>
              <w:left w:val="nil"/>
              <w:bottom w:val="nil"/>
              <w:right w:val="nil"/>
            </w:tcBorders>
            <w:shd w:val="clear" w:color="000000" w:fill="FFFFFF"/>
            <w:noWrap/>
            <w:vAlign w:val="center"/>
            <w:hideMark/>
          </w:tcPr>
          <w:p w14:paraId="6E65FFB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75</w:t>
            </w:r>
          </w:p>
        </w:tc>
        <w:tc>
          <w:tcPr>
            <w:tcW w:w="2969" w:type="dxa"/>
            <w:tcBorders>
              <w:top w:val="nil"/>
              <w:left w:val="nil"/>
              <w:bottom w:val="nil"/>
              <w:right w:val="nil"/>
            </w:tcBorders>
            <w:shd w:val="clear" w:color="000000" w:fill="FFFFFF"/>
            <w:noWrap/>
            <w:vAlign w:val="center"/>
            <w:hideMark/>
          </w:tcPr>
          <w:p w14:paraId="5A1071D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3EC14E7" w14:textId="77777777" w:rsidR="005C3F00" w:rsidRPr="004D7C19" w:rsidRDefault="005C3F00" w:rsidP="004D6D1A">
            <w:pPr>
              <w:jc w:val="center"/>
              <w:rPr>
                <w:rFonts w:ascii="Ebrima" w:hAnsi="Ebrima" w:cs="Calibri"/>
                <w:color w:val="000000"/>
              </w:rPr>
            </w:pPr>
            <w:r w:rsidRPr="004D7C19">
              <w:rPr>
                <w:rFonts w:ascii="Ebrima" w:hAnsi="Ebrima"/>
              </w:rPr>
              <w:t>9,6464%</w:t>
            </w:r>
          </w:p>
        </w:tc>
      </w:tr>
      <w:tr w:rsidR="005C3F00" w:rsidRPr="004D7C19" w14:paraId="25E4192F" w14:textId="77777777" w:rsidTr="004D6D1A">
        <w:trPr>
          <w:trHeight w:val="330"/>
        </w:trPr>
        <w:tc>
          <w:tcPr>
            <w:tcW w:w="2570" w:type="dxa"/>
            <w:tcBorders>
              <w:top w:val="nil"/>
              <w:left w:val="nil"/>
              <w:bottom w:val="nil"/>
              <w:right w:val="nil"/>
            </w:tcBorders>
            <w:shd w:val="clear" w:color="000000" w:fill="FFFFFF"/>
            <w:noWrap/>
            <w:vAlign w:val="center"/>
            <w:hideMark/>
          </w:tcPr>
          <w:p w14:paraId="14C415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20/10/2027</w:t>
            </w:r>
          </w:p>
        </w:tc>
        <w:tc>
          <w:tcPr>
            <w:tcW w:w="1014" w:type="dxa"/>
            <w:tcBorders>
              <w:top w:val="nil"/>
              <w:left w:val="nil"/>
              <w:bottom w:val="nil"/>
              <w:right w:val="nil"/>
            </w:tcBorders>
            <w:shd w:val="clear" w:color="000000" w:fill="FFFFFF"/>
            <w:noWrap/>
            <w:vAlign w:val="center"/>
            <w:hideMark/>
          </w:tcPr>
          <w:p w14:paraId="417AEB2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76</w:t>
            </w:r>
          </w:p>
        </w:tc>
        <w:tc>
          <w:tcPr>
            <w:tcW w:w="2969" w:type="dxa"/>
            <w:tcBorders>
              <w:top w:val="nil"/>
              <w:left w:val="nil"/>
              <w:bottom w:val="nil"/>
              <w:right w:val="nil"/>
            </w:tcBorders>
            <w:shd w:val="clear" w:color="000000" w:fill="FFFFFF"/>
            <w:noWrap/>
            <w:vAlign w:val="center"/>
            <w:hideMark/>
          </w:tcPr>
          <w:p w14:paraId="239C34D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AA34D95" w14:textId="77777777" w:rsidR="005C3F00" w:rsidRPr="004D7C19" w:rsidRDefault="005C3F00" w:rsidP="004D6D1A">
            <w:pPr>
              <w:jc w:val="center"/>
              <w:rPr>
                <w:rFonts w:ascii="Ebrima" w:hAnsi="Ebrima" w:cs="Calibri"/>
                <w:color w:val="000000"/>
              </w:rPr>
            </w:pPr>
            <w:r w:rsidRPr="004D7C19">
              <w:rPr>
                <w:rFonts w:ascii="Ebrima" w:hAnsi="Ebrima"/>
              </w:rPr>
              <w:t>10,7614%</w:t>
            </w:r>
          </w:p>
        </w:tc>
      </w:tr>
      <w:tr w:rsidR="005C3F00" w:rsidRPr="004D7C19" w14:paraId="694211D0" w14:textId="77777777" w:rsidTr="004D6D1A">
        <w:trPr>
          <w:trHeight w:val="330"/>
        </w:trPr>
        <w:tc>
          <w:tcPr>
            <w:tcW w:w="2570" w:type="dxa"/>
            <w:tcBorders>
              <w:top w:val="nil"/>
              <w:left w:val="nil"/>
              <w:bottom w:val="nil"/>
              <w:right w:val="nil"/>
            </w:tcBorders>
            <w:shd w:val="clear" w:color="000000" w:fill="FFFFFF"/>
            <w:noWrap/>
            <w:vAlign w:val="center"/>
            <w:hideMark/>
          </w:tcPr>
          <w:p w14:paraId="3AA6E19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22/11/2027</w:t>
            </w:r>
          </w:p>
        </w:tc>
        <w:tc>
          <w:tcPr>
            <w:tcW w:w="1014" w:type="dxa"/>
            <w:tcBorders>
              <w:top w:val="nil"/>
              <w:left w:val="nil"/>
              <w:bottom w:val="nil"/>
              <w:right w:val="nil"/>
            </w:tcBorders>
            <w:shd w:val="clear" w:color="000000" w:fill="FFFFFF"/>
            <w:noWrap/>
            <w:vAlign w:val="center"/>
            <w:hideMark/>
          </w:tcPr>
          <w:p w14:paraId="2F2821B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77</w:t>
            </w:r>
          </w:p>
        </w:tc>
        <w:tc>
          <w:tcPr>
            <w:tcW w:w="2969" w:type="dxa"/>
            <w:tcBorders>
              <w:top w:val="nil"/>
              <w:left w:val="nil"/>
              <w:bottom w:val="nil"/>
              <w:right w:val="nil"/>
            </w:tcBorders>
            <w:shd w:val="clear" w:color="000000" w:fill="FFFFFF"/>
            <w:noWrap/>
            <w:vAlign w:val="center"/>
            <w:hideMark/>
          </w:tcPr>
          <w:p w14:paraId="31A219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2AB1B46" w14:textId="77777777" w:rsidR="005C3F00" w:rsidRPr="004D7C19" w:rsidRDefault="005C3F00" w:rsidP="004D6D1A">
            <w:pPr>
              <w:jc w:val="center"/>
              <w:rPr>
                <w:rFonts w:ascii="Ebrima" w:hAnsi="Ebrima" w:cs="Calibri"/>
                <w:color w:val="000000"/>
              </w:rPr>
            </w:pPr>
            <w:r w:rsidRPr="004D7C19">
              <w:rPr>
                <w:rFonts w:ascii="Ebrima" w:hAnsi="Ebrima"/>
              </w:rPr>
              <w:t>12,1553%</w:t>
            </w:r>
          </w:p>
        </w:tc>
      </w:tr>
      <w:tr w:rsidR="005C3F00" w:rsidRPr="004D7C19" w14:paraId="368CB56D" w14:textId="77777777" w:rsidTr="004D6D1A">
        <w:trPr>
          <w:trHeight w:val="330"/>
        </w:trPr>
        <w:tc>
          <w:tcPr>
            <w:tcW w:w="2570" w:type="dxa"/>
            <w:tcBorders>
              <w:top w:val="nil"/>
              <w:left w:val="nil"/>
              <w:bottom w:val="nil"/>
              <w:right w:val="nil"/>
            </w:tcBorders>
            <w:shd w:val="clear" w:color="000000" w:fill="FFFFFF"/>
            <w:noWrap/>
            <w:vAlign w:val="center"/>
            <w:hideMark/>
          </w:tcPr>
          <w:p w14:paraId="26B23A0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lastRenderedPageBreak/>
              <w:t>20/12/2027</w:t>
            </w:r>
          </w:p>
        </w:tc>
        <w:tc>
          <w:tcPr>
            <w:tcW w:w="1014" w:type="dxa"/>
            <w:tcBorders>
              <w:top w:val="nil"/>
              <w:left w:val="nil"/>
              <w:bottom w:val="nil"/>
              <w:right w:val="nil"/>
            </w:tcBorders>
            <w:shd w:val="clear" w:color="000000" w:fill="FFFFFF"/>
            <w:noWrap/>
            <w:vAlign w:val="center"/>
            <w:hideMark/>
          </w:tcPr>
          <w:p w14:paraId="1E699D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78</w:t>
            </w:r>
          </w:p>
        </w:tc>
        <w:tc>
          <w:tcPr>
            <w:tcW w:w="2969" w:type="dxa"/>
            <w:tcBorders>
              <w:top w:val="nil"/>
              <w:left w:val="nil"/>
              <w:bottom w:val="nil"/>
              <w:right w:val="nil"/>
            </w:tcBorders>
            <w:shd w:val="clear" w:color="000000" w:fill="FFFFFF"/>
            <w:noWrap/>
            <w:vAlign w:val="center"/>
            <w:hideMark/>
          </w:tcPr>
          <w:p w14:paraId="54DB5B9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E55A44A" w14:textId="77777777" w:rsidR="005C3F00" w:rsidRPr="004D7C19" w:rsidRDefault="005C3F00" w:rsidP="004D6D1A">
            <w:pPr>
              <w:jc w:val="center"/>
              <w:rPr>
                <w:rFonts w:ascii="Ebrima" w:hAnsi="Ebrima" w:cs="Calibri"/>
                <w:color w:val="000000"/>
              </w:rPr>
            </w:pPr>
            <w:r w:rsidRPr="004D7C19">
              <w:rPr>
                <w:rFonts w:ascii="Ebrima" w:hAnsi="Ebrima"/>
              </w:rPr>
              <w:t>13,9476%</w:t>
            </w:r>
          </w:p>
        </w:tc>
      </w:tr>
      <w:tr w:rsidR="005C3F00" w:rsidRPr="004D7C19" w14:paraId="17EF68D5" w14:textId="77777777" w:rsidTr="004D6D1A">
        <w:trPr>
          <w:trHeight w:val="330"/>
        </w:trPr>
        <w:tc>
          <w:tcPr>
            <w:tcW w:w="2570" w:type="dxa"/>
            <w:tcBorders>
              <w:top w:val="nil"/>
              <w:left w:val="nil"/>
              <w:bottom w:val="nil"/>
              <w:right w:val="nil"/>
            </w:tcBorders>
            <w:shd w:val="clear" w:color="000000" w:fill="FFFFFF"/>
            <w:noWrap/>
            <w:vAlign w:val="center"/>
            <w:hideMark/>
          </w:tcPr>
          <w:p w14:paraId="4F18EAE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20/01/2028</w:t>
            </w:r>
          </w:p>
        </w:tc>
        <w:tc>
          <w:tcPr>
            <w:tcW w:w="1014" w:type="dxa"/>
            <w:tcBorders>
              <w:top w:val="nil"/>
              <w:left w:val="nil"/>
              <w:bottom w:val="nil"/>
              <w:right w:val="nil"/>
            </w:tcBorders>
            <w:shd w:val="clear" w:color="000000" w:fill="FFFFFF"/>
            <w:noWrap/>
            <w:vAlign w:val="center"/>
            <w:hideMark/>
          </w:tcPr>
          <w:p w14:paraId="09F813E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79</w:t>
            </w:r>
          </w:p>
        </w:tc>
        <w:tc>
          <w:tcPr>
            <w:tcW w:w="2969" w:type="dxa"/>
            <w:tcBorders>
              <w:top w:val="nil"/>
              <w:left w:val="nil"/>
              <w:bottom w:val="nil"/>
              <w:right w:val="nil"/>
            </w:tcBorders>
            <w:shd w:val="clear" w:color="000000" w:fill="FFFFFF"/>
            <w:noWrap/>
            <w:vAlign w:val="center"/>
            <w:hideMark/>
          </w:tcPr>
          <w:p w14:paraId="0D2168E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5C23EC8" w14:textId="77777777" w:rsidR="005C3F00" w:rsidRPr="004D7C19" w:rsidRDefault="005C3F00" w:rsidP="004D6D1A">
            <w:pPr>
              <w:jc w:val="center"/>
              <w:rPr>
                <w:rFonts w:ascii="Ebrima" w:hAnsi="Ebrima" w:cs="Calibri"/>
                <w:color w:val="000000"/>
              </w:rPr>
            </w:pPr>
            <w:r w:rsidRPr="004D7C19">
              <w:rPr>
                <w:rFonts w:ascii="Ebrima" w:hAnsi="Ebrima"/>
              </w:rPr>
              <w:t>16,3375%</w:t>
            </w:r>
          </w:p>
        </w:tc>
      </w:tr>
      <w:tr w:rsidR="005C3F00" w:rsidRPr="004D7C19" w14:paraId="57552042" w14:textId="77777777" w:rsidTr="004D6D1A">
        <w:trPr>
          <w:trHeight w:val="330"/>
        </w:trPr>
        <w:tc>
          <w:tcPr>
            <w:tcW w:w="2570" w:type="dxa"/>
            <w:tcBorders>
              <w:top w:val="nil"/>
              <w:left w:val="nil"/>
              <w:bottom w:val="nil"/>
              <w:right w:val="nil"/>
            </w:tcBorders>
            <w:shd w:val="clear" w:color="000000" w:fill="FFFFFF"/>
            <w:noWrap/>
            <w:vAlign w:val="center"/>
            <w:hideMark/>
          </w:tcPr>
          <w:p w14:paraId="5695759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21/02/2028</w:t>
            </w:r>
          </w:p>
        </w:tc>
        <w:tc>
          <w:tcPr>
            <w:tcW w:w="1014" w:type="dxa"/>
            <w:tcBorders>
              <w:top w:val="nil"/>
              <w:left w:val="nil"/>
              <w:bottom w:val="nil"/>
              <w:right w:val="nil"/>
            </w:tcBorders>
            <w:shd w:val="clear" w:color="000000" w:fill="FFFFFF"/>
            <w:noWrap/>
            <w:vAlign w:val="center"/>
            <w:hideMark/>
          </w:tcPr>
          <w:p w14:paraId="3ECDF7C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80</w:t>
            </w:r>
          </w:p>
        </w:tc>
        <w:tc>
          <w:tcPr>
            <w:tcW w:w="2969" w:type="dxa"/>
            <w:tcBorders>
              <w:top w:val="nil"/>
              <w:left w:val="nil"/>
              <w:bottom w:val="nil"/>
              <w:right w:val="nil"/>
            </w:tcBorders>
            <w:shd w:val="clear" w:color="000000" w:fill="FFFFFF"/>
            <w:noWrap/>
            <w:vAlign w:val="center"/>
            <w:hideMark/>
          </w:tcPr>
          <w:p w14:paraId="7EA67A4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3AE0DD2" w14:textId="77777777" w:rsidR="005C3F00" w:rsidRPr="004D7C19" w:rsidRDefault="005C3F00" w:rsidP="004D6D1A">
            <w:pPr>
              <w:jc w:val="center"/>
              <w:rPr>
                <w:rFonts w:ascii="Ebrima" w:hAnsi="Ebrima" w:cs="Calibri"/>
                <w:color w:val="000000"/>
              </w:rPr>
            </w:pPr>
            <w:r w:rsidRPr="004D7C19">
              <w:rPr>
                <w:rFonts w:ascii="Ebrima" w:hAnsi="Ebrima"/>
              </w:rPr>
              <w:t>19,6836%</w:t>
            </w:r>
          </w:p>
        </w:tc>
      </w:tr>
      <w:tr w:rsidR="005C3F00" w:rsidRPr="004D7C19" w14:paraId="4B9D9C10" w14:textId="77777777" w:rsidTr="004D6D1A">
        <w:trPr>
          <w:trHeight w:val="330"/>
        </w:trPr>
        <w:tc>
          <w:tcPr>
            <w:tcW w:w="2570" w:type="dxa"/>
            <w:tcBorders>
              <w:top w:val="nil"/>
              <w:left w:val="nil"/>
              <w:bottom w:val="nil"/>
              <w:right w:val="nil"/>
            </w:tcBorders>
            <w:shd w:val="clear" w:color="000000" w:fill="FFFFFF"/>
            <w:noWrap/>
            <w:vAlign w:val="center"/>
            <w:hideMark/>
          </w:tcPr>
          <w:p w14:paraId="77C35E3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20/03/2028</w:t>
            </w:r>
          </w:p>
        </w:tc>
        <w:tc>
          <w:tcPr>
            <w:tcW w:w="1014" w:type="dxa"/>
            <w:tcBorders>
              <w:top w:val="nil"/>
              <w:left w:val="nil"/>
              <w:bottom w:val="nil"/>
              <w:right w:val="nil"/>
            </w:tcBorders>
            <w:shd w:val="clear" w:color="000000" w:fill="FFFFFF"/>
            <w:noWrap/>
            <w:vAlign w:val="center"/>
            <w:hideMark/>
          </w:tcPr>
          <w:p w14:paraId="1D014B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81</w:t>
            </w:r>
          </w:p>
        </w:tc>
        <w:tc>
          <w:tcPr>
            <w:tcW w:w="2969" w:type="dxa"/>
            <w:tcBorders>
              <w:top w:val="nil"/>
              <w:left w:val="nil"/>
              <w:bottom w:val="nil"/>
              <w:right w:val="nil"/>
            </w:tcBorders>
            <w:shd w:val="clear" w:color="000000" w:fill="FFFFFF"/>
            <w:noWrap/>
            <w:vAlign w:val="center"/>
            <w:hideMark/>
          </w:tcPr>
          <w:p w14:paraId="55CB948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E0CC990" w14:textId="77777777" w:rsidR="005C3F00" w:rsidRPr="004D7C19" w:rsidRDefault="005C3F00" w:rsidP="004D6D1A">
            <w:pPr>
              <w:jc w:val="center"/>
              <w:rPr>
                <w:rFonts w:ascii="Ebrima" w:hAnsi="Ebrima" w:cs="Calibri"/>
                <w:color w:val="000000"/>
              </w:rPr>
            </w:pPr>
            <w:r w:rsidRPr="004D7C19">
              <w:rPr>
                <w:rFonts w:ascii="Ebrima" w:hAnsi="Ebrima"/>
              </w:rPr>
              <w:t>24,7029%</w:t>
            </w:r>
          </w:p>
        </w:tc>
      </w:tr>
      <w:tr w:rsidR="005C3F00" w:rsidRPr="004D7C19" w14:paraId="1AEDBE66" w14:textId="77777777" w:rsidTr="004D6D1A">
        <w:trPr>
          <w:trHeight w:val="330"/>
        </w:trPr>
        <w:tc>
          <w:tcPr>
            <w:tcW w:w="2570" w:type="dxa"/>
            <w:tcBorders>
              <w:top w:val="nil"/>
              <w:left w:val="nil"/>
              <w:bottom w:val="nil"/>
              <w:right w:val="nil"/>
            </w:tcBorders>
            <w:shd w:val="clear" w:color="000000" w:fill="FFFFFF"/>
            <w:noWrap/>
            <w:vAlign w:val="center"/>
            <w:hideMark/>
          </w:tcPr>
          <w:p w14:paraId="7878EA4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20/04/2028</w:t>
            </w:r>
          </w:p>
        </w:tc>
        <w:tc>
          <w:tcPr>
            <w:tcW w:w="1014" w:type="dxa"/>
            <w:tcBorders>
              <w:top w:val="nil"/>
              <w:left w:val="nil"/>
              <w:bottom w:val="nil"/>
              <w:right w:val="nil"/>
            </w:tcBorders>
            <w:shd w:val="clear" w:color="000000" w:fill="FFFFFF"/>
            <w:noWrap/>
            <w:vAlign w:val="center"/>
            <w:hideMark/>
          </w:tcPr>
          <w:p w14:paraId="51C179A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82</w:t>
            </w:r>
          </w:p>
        </w:tc>
        <w:tc>
          <w:tcPr>
            <w:tcW w:w="2969" w:type="dxa"/>
            <w:tcBorders>
              <w:top w:val="nil"/>
              <w:left w:val="nil"/>
              <w:bottom w:val="nil"/>
              <w:right w:val="nil"/>
            </w:tcBorders>
            <w:shd w:val="clear" w:color="000000" w:fill="FFFFFF"/>
            <w:noWrap/>
            <w:vAlign w:val="center"/>
            <w:hideMark/>
          </w:tcPr>
          <w:p w14:paraId="06656BF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BEBAA35" w14:textId="77777777" w:rsidR="005C3F00" w:rsidRPr="004D7C19" w:rsidRDefault="005C3F00" w:rsidP="004D6D1A">
            <w:pPr>
              <w:jc w:val="center"/>
              <w:rPr>
                <w:rFonts w:ascii="Ebrima" w:hAnsi="Ebrima" w:cs="Calibri"/>
                <w:color w:val="000000"/>
              </w:rPr>
            </w:pPr>
            <w:r w:rsidRPr="004D7C19">
              <w:rPr>
                <w:rFonts w:ascii="Ebrima" w:hAnsi="Ebrima"/>
              </w:rPr>
              <w:t>33,0689%</w:t>
            </w:r>
          </w:p>
        </w:tc>
      </w:tr>
      <w:tr w:rsidR="005C3F00" w:rsidRPr="004D7C19" w14:paraId="5AAE0407" w14:textId="77777777" w:rsidTr="004D6D1A">
        <w:trPr>
          <w:trHeight w:val="330"/>
        </w:trPr>
        <w:tc>
          <w:tcPr>
            <w:tcW w:w="2570" w:type="dxa"/>
            <w:tcBorders>
              <w:top w:val="nil"/>
              <w:left w:val="nil"/>
              <w:bottom w:val="nil"/>
              <w:right w:val="nil"/>
            </w:tcBorders>
            <w:shd w:val="clear" w:color="000000" w:fill="FFFFFF"/>
            <w:noWrap/>
            <w:vAlign w:val="center"/>
            <w:hideMark/>
          </w:tcPr>
          <w:p w14:paraId="2DAE0E5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22/05/2028</w:t>
            </w:r>
          </w:p>
        </w:tc>
        <w:tc>
          <w:tcPr>
            <w:tcW w:w="1014" w:type="dxa"/>
            <w:tcBorders>
              <w:top w:val="nil"/>
              <w:left w:val="nil"/>
              <w:bottom w:val="nil"/>
              <w:right w:val="nil"/>
            </w:tcBorders>
            <w:shd w:val="clear" w:color="000000" w:fill="FFFFFF"/>
            <w:noWrap/>
            <w:vAlign w:val="center"/>
            <w:hideMark/>
          </w:tcPr>
          <w:p w14:paraId="096A18A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83</w:t>
            </w:r>
          </w:p>
        </w:tc>
        <w:tc>
          <w:tcPr>
            <w:tcW w:w="2969" w:type="dxa"/>
            <w:tcBorders>
              <w:top w:val="nil"/>
              <w:left w:val="nil"/>
              <w:bottom w:val="nil"/>
              <w:right w:val="nil"/>
            </w:tcBorders>
            <w:shd w:val="clear" w:color="000000" w:fill="FFFFFF"/>
            <w:noWrap/>
            <w:vAlign w:val="center"/>
            <w:hideMark/>
          </w:tcPr>
          <w:p w14:paraId="46404C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BBF084C" w14:textId="77777777" w:rsidR="005C3F00" w:rsidRPr="004D7C19" w:rsidRDefault="005C3F00" w:rsidP="004D6D1A">
            <w:pPr>
              <w:jc w:val="center"/>
              <w:rPr>
                <w:rFonts w:ascii="Ebrima" w:hAnsi="Ebrima" w:cs="Calibri"/>
                <w:color w:val="000000"/>
              </w:rPr>
            </w:pPr>
            <w:r w:rsidRPr="004D7C19">
              <w:rPr>
                <w:rFonts w:ascii="Ebrima" w:hAnsi="Ebrima"/>
              </w:rPr>
              <w:t>49,8014%</w:t>
            </w:r>
          </w:p>
        </w:tc>
      </w:tr>
      <w:tr w:rsidR="005C3F00" w:rsidRPr="004D7C19" w14:paraId="39168433" w14:textId="77777777" w:rsidTr="004D6D1A">
        <w:trPr>
          <w:trHeight w:val="330"/>
        </w:trPr>
        <w:tc>
          <w:tcPr>
            <w:tcW w:w="2570" w:type="dxa"/>
            <w:tcBorders>
              <w:top w:val="nil"/>
              <w:left w:val="nil"/>
              <w:bottom w:val="nil"/>
              <w:right w:val="nil"/>
            </w:tcBorders>
            <w:shd w:val="clear" w:color="000000" w:fill="FFFFFF"/>
            <w:noWrap/>
            <w:vAlign w:val="center"/>
            <w:hideMark/>
          </w:tcPr>
          <w:p w14:paraId="60DD782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20/06/2028</w:t>
            </w:r>
          </w:p>
        </w:tc>
        <w:tc>
          <w:tcPr>
            <w:tcW w:w="1014" w:type="dxa"/>
            <w:tcBorders>
              <w:top w:val="nil"/>
              <w:left w:val="nil"/>
              <w:bottom w:val="nil"/>
              <w:right w:val="nil"/>
            </w:tcBorders>
            <w:shd w:val="clear" w:color="000000" w:fill="FFFFFF"/>
            <w:noWrap/>
            <w:vAlign w:val="center"/>
            <w:hideMark/>
          </w:tcPr>
          <w:p w14:paraId="2B565FE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84</w:t>
            </w:r>
          </w:p>
        </w:tc>
        <w:tc>
          <w:tcPr>
            <w:tcW w:w="2969" w:type="dxa"/>
            <w:tcBorders>
              <w:top w:val="nil"/>
              <w:left w:val="nil"/>
              <w:bottom w:val="nil"/>
              <w:right w:val="nil"/>
            </w:tcBorders>
            <w:shd w:val="clear" w:color="000000" w:fill="FFFFFF"/>
            <w:noWrap/>
            <w:vAlign w:val="center"/>
            <w:hideMark/>
          </w:tcPr>
          <w:p w14:paraId="2BAB146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D3AF003" w14:textId="77777777" w:rsidR="005C3F00" w:rsidRPr="004D7C19" w:rsidRDefault="005C3F00" w:rsidP="004D6D1A">
            <w:pPr>
              <w:jc w:val="center"/>
              <w:rPr>
                <w:rFonts w:ascii="Ebrima" w:hAnsi="Ebrima" w:cs="Calibri"/>
                <w:color w:val="000000"/>
              </w:rPr>
            </w:pPr>
            <w:r w:rsidRPr="004D7C19">
              <w:rPr>
                <w:rFonts w:ascii="Ebrima" w:hAnsi="Ebrima"/>
              </w:rPr>
              <w:t>100,0000%</w:t>
            </w:r>
          </w:p>
        </w:tc>
      </w:tr>
      <w:tr w:rsidR="005C3F00" w:rsidRPr="004D7C19" w14:paraId="016FBF45" w14:textId="77777777" w:rsidTr="004D6D1A">
        <w:trPr>
          <w:trHeight w:val="330"/>
        </w:trPr>
        <w:tc>
          <w:tcPr>
            <w:tcW w:w="2570" w:type="dxa"/>
            <w:tcBorders>
              <w:top w:val="nil"/>
              <w:left w:val="nil"/>
              <w:bottom w:val="nil"/>
              <w:right w:val="nil"/>
            </w:tcBorders>
            <w:shd w:val="clear" w:color="000000" w:fill="FFFFFF"/>
            <w:noWrap/>
            <w:vAlign w:val="center"/>
            <w:hideMark/>
          </w:tcPr>
          <w:p w14:paraId="2FDA5B97" w14:textId="77777777" w:rsidR="005C3F00" w:rsidRPr="004D7C19" w:rsidRDefault="005C3F00" w:rsidP="004D6D1A">
            <w:pPr>
              <w:jc w:val="center"/>
              <w:rPr>
                <w:rFonts w:ascii="Ebrima" w:hAnsi="Ebrima" w:cs="Calibri"/>
                <w:color w:val="000000"/>
              </w:rPr>
            </w:pPr>
          </w:p>
        </w:tc>
        <w:tc>
          <w:tcPr>
            <w:tcW w:w="1014" w:type="dxa"/>
            <w:tcBorders>
              <w:top w:val="nil"/>
              <w:left w:val="nil"/>
              <w:bottom w:val="nil"/>
              <w:right w:val="nil"/>
            </w:tcBorders>
            <w:shd w:val="clear" w:color="000000" w:fill="FFFFFF"/>
            <w:noWrap/>
            <w:vAlign w:val="center"/>
            <w:hideMark/>
          </w:tcPr>
          <w:p w14:paraId="66F87922" w14:textId="77777777" w:rsidR="005C3F00" w:rsidRPr="004D7C19" w:rsidRDefault="005C3F00" w:rsidP="004D6D1A">
            <w:pPr>
              <w:jc w:val="center"/>
              <w:rPr>
                <w:rFonts w:ascii="Ebrima" w:hAnsi="Ebrima" w:cs="Calibri"/>
                <w:color w:val="000000"/>
              </w:rPr>
            </w:pPr>
          </w:p>
        </w:tc>
        <w:tc>
          <w:tcPr>
            <w:tcW w:w="2969" w:type="dxa"/>
            <w:tcBorders>
              <w:top w:val="nil"/>
              <w:left w:val="nil"/>
              <w:bottom w:val="nil"/>
              <w:right w:val="nil"/>
            </w:tcBorders>
            <w:shd w:val="clear" w:color="000000" w:fill="FFFFFF"/>
            <w:noWrap/>
            <w:vAlign w:val="center"/>
            <w:hideMark/>
          </w:tcPr>
          <w:p w14:paraId="654BFFEA" w14:textId="77777777" w:rsidR="005C3F00" w:rsidRPr="004D7C19" w:rsidRDefault="005C3F00" w:rsidP="004D6D1A">
            <w:pPr>
              <w:jc w:val="center"/>
              <w:rPr>
                <w:rFonts w:ascii="Ebrima" w:hAnsi="Ebrima" w:cs="Calibri"/>
                <w:color w:val="000000"/>
              </w:rPr>
            </w:pPr>
          </w:p>
        </w:tc>
        <w:tc>
          <w:tcPr>
            <w:tcW w:w="1951" w:type="dxa"/>
            <w:tcBorders>
              <w:top w:val="nil"/>
              <w:left w:val="nil"/>
              <w:bottom w:val="nil"/>
              <w:right w:val="nil"/>
            </w:tcBorders>
            <w:shd w:val="clear" w:color="000000" w:fill="FFFFFF"/>
            <w:noWrap/>
            <w:vAlign w:val="center"/>
            <w:hideMark/>
          </w:tcPr>
          <w:p w14:paraId="2FA5A9CC" w14:textId="77777777" w:rsidR="005C3F00" w:rsidRPr="004D7C19" w:rsidRDefault="005C3F00" w:rsidP="004D6D1A">
            <w:pPr>
              <w:jc w:val="center"/>
              <w:rPr>
                <w:rFonts w:ascii="Ebrima" w:hAnsi="Ebrima" w:cs="Calibri"/>
                <w:color w:val="000000"/>
              </w:rPr>
            </w:pPr>
          </w:p>
        </w:tc>
      </w:tr>
      <w:tr w:rsidR="005C3F00" w:rsidRPr="004D7C19" w14:paraId="314F5531" w14:textId="77777777" w:rsidTr="004D6D1A">
        <w:trPr>
          <w:trHeight w:val="330"/>
        </w:trPr>
        <w:tc>
          <w:tcPr>
            <w:tcW w:w="2570" w:type="dxa"/>
            <w:tcBorders>
              <w:top w:val="nil"/>
              <w:left w:val="nil"/>
              <w:bottom w:val="nil"/>
              <w:right w:val="nil"/>
            </w:tcBorders>
            <w:shd w:val="clear" w:color="000000" w:fill="FFFFFF"/>
            <w:noWrap/>
            <w:vAlign w:val="center"/>
          </w:tcPr>
          <w:p w14:paraId="37096A79" w14:textId="77777777" w:rsidR="005C3F00" w:rsidRPr="004D7C19" w:rsidRDefault="005C3F00" w:rsidP="004D6D1A">
            <w:pPr>
              <w:jc w:val="center"/>
              <w:rPr>
                <w:rFonts w:ascii="Ebrima" w:hAnsi="Ebrima" w:cs="Calibri"/>
                <w:color w:val="000000"/>
              </w:rPr>
            </w:pPr>
          </w:p>
        </w:tc>
        <w:tc>
          <w:tcPr>
            <w:tcW w:w="1014" w:type="dxa"/>
            <w:tcBorders>
              <w:top w:val="nil"/>
              <w:left w:val="nil"/>
              <w:bottom w:val="nil"/>
              <w:right w:val="nil"/>
            </w:tcBorders>
            <w:shd w:val="clear" w:color="000000" w:fill="FFFFFF"/>
            <w:noWrap/>
            <w:vAlign w:val="center"/>
          </w:tcPr>
          <w:p w14:paraId="7F466478" w14:textId="77777777" w:rsidR="005C3F00" w:rsidRPr="004D7C19" w:rsidRDefault="005C3F00" w:rsidP="004D6D1A">
            <w:pPr>
              <w:jc w:val="center"/>
              <w:rPr>
                <w:rFonts w:ascii="Ebrima" w:hAnsi="Ebrima" w:cs="Calibri"/>
                <w:color w:val="000000"/>
              </w:rPr>
            </w:pPr>
          </w:p>
        </w:tc>
        <w:tc>
          <w:tcPr>
            <w:tcW w:w="2969" w:type="dxa"/>
            <w:tcBorders>
              <w:top w:val="nil"/>
              <w:left w:val="nil"/>
              <w:bottom w:val="nil"/>
              <w:right w:val="nil"/>
            </w:tcBorders>
            <w:shd w:val="clear" w:color="000000" w:fill="FFFFFF"/>
            <w:noWrap/>
            <w:vAlign w:val="center"/>
          </w:tcPr>
          <w:p w14:paraId="4A8943F5" w14:textId="77777777" w:rsidR="005C3F00" w:rsidRPr="004D7C19" w:rsidRDefault="005C3F00" w:rsidP="004D6D1A">
            <w:pPr>
              <w:jc w:val="center"/>
              <w:rPr>
                <w:rFonts w:ascii="Ebrima" w:hAnsi="Ebrima" w:cs="Calibri"/>
                <w:color w:val="000000"/>
              </w:rPr>
            </w:pPr>
          </w:p>
        </w:tc>
        <w:tc>
          <w:tcPr>
            <w:tcW w:w="1951" w:type="dxa"/>
            <w:tcBorders>
              <w:top w:val="nil"/>
              <w:left w:val="nil"/>
              <w:bottom w:val="nil"/>
              <w:right w:val="nil"/>
            </w:tcBorders>
            <w:shd w:val="clear" w:color="000000" w:fill="FFFFFF"/>
            <w:noWrap/>
            <w:vAlign w:val="center"/>
          </w:tcPr>
          <w:p w14:paraId="0F00EB4B" w14:textId="77777777" w:rsidR="005C3F00" w:rsidRPr="004D7C19" w:rsidRDefault="005C3F00" w:rsidP="004D6D1A">
            <w:pPr>
              <w:jc w:val="center"/>
              <w:rPr>
                <w:rFonts w:ascii="Ebrima" w:hAnsi="Ebrima" w:cs="Calibri"/>
                <w:color w:val="000000"/>
              </w:rPr>
            </w:pPr>
          </w:p>
        </w:tc>
      </w:tr>
    </w:tbl>
    <w:p w14:paraId="4B841470" w14:textId="77777777" w:rsidR="005C3F00" w:rsidRPr="004D7C19" w:rsidRDefault="005C3F00" w:rsidP="005C3F00"/>
    <w:p w14:paraId="391863D1" w14:textId="77777777" w:rsidR="00BA6EAB" w:rsidRPr="004D7C19" w:rsidRDefault="00BA6EAB" w:rsidP="00C22D21">
      <w:pPr>
        <w:spacing w:line="276" w:lineRule="auto"/>
        <w:rPr>
          <w:rFonts w:ascii="Ebrima" w:hAnsi="Ebrima" w:cs="Leelawadee"/>
          <w:sz w:val="22"/>
          <w:szCs w:val="22"/>
          <w:highlight w:val="green"/>
        </w:rPr>
        <w:sectPr w:rsidR="00BA6EAB" w:rsidRPr="004D7C19" w:rsidSect="00FE40E2">
          <w:pgSz w:w="11907" w:h="16839" w:code="9"/>
          <w:pgMar w:top="1440" w:right="1080" w:bottom="1440" w:left="1080" w:header="709" w:footer="709" w:gutter="0"/>
          <w:cols w:space="708"/>
          <w:titlePg/>
          <w:docGrid w:linePitch="360"/>
        </w:sectPr>
      </w:pPr>
    </w:p>
    <w:p w14:paraId="77BA19D8" w14:textId="77777777" w:rsidR="004A14E6" w:rsidRPr="004D7C19" w:rsidRDefault="004A14E6" w:rsidP="00C22D21">
      <w:pPr>
        <w:spacing w:line="276" w:lineRule="auto"/>
        <w:rPr>
          <w:rFonts w:ascii="Ebrima" w:hAnsi="Ebrima" w:cs="Leelawadee"/>
          <w:sz w:val="22"/>
          <w:szCs w:val="22"/>
          <w:highlight w:val="green"/>
        </w:rPr>
      </w:pPr>
    </w:p>
    <w:p w14:paraId="397E7A44" w14:textId="77777777" w:rsidR="00B73DEB" w:rsidRPr="004D7C19" w:rsidRDefault="004A14E6"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t>ANEXO III</w:t>
      </w:r>
    </w:p>
    <w:p w14:paraId="670EA12B" w14:textId="2995D990" w:rsidR="00260AAC" w:rsidRPr="004D7C19" w:rsidRDefault="00226B5C" w:rsidP="006B3F76">
      <w:pPr>
        <w:widowControl w:val="0"/>
        <w:tabs>
          <w:tab w:val="left" w:pos="5760"/>
        </w:tabs>
        <w:spacing w:line="276" w:lineRule="auto"/>
        <w:jc w:val="center"/>
        <w:rPr>
          <w:rFonts w:ascii="Ebrima" w:hAnsi="Ebrima" w:cs="Leelawadee"/>
          <w:sz w:val="22"/>
          <w:szCs w:val="22"/>
          <w:u w:val="single"/>
        </w:rPr>
      </w:pPr>
      <w:r w:rsidRPr="004D7C19">
        <w:rPr>
          <w:rFonts w:ascii="Ebrima" w:hAnsi="Ebrima" w:cs="Leelawadee"/>
          <w:b/>
          <w:bCs/>
          <w:sz w:val="22"/>
          <w:szCs w:val="22"/>
        </w:rPr>
        <w:t>DES</w:t>
      </w:r>
      <w:r w:rsidR="006B3F76" w:rsidRPr="004D7C19">
        <w:rPr>
          <w:rFonts w:ascii="Ebrima" w:hAnsi="Ebrima" w:cs="Leelawadee"/>
          <w:b/>
          <w:bCs/>
          <w:sz w:val="22"/>
          <w:szCs w:val="22"/>
        </w:rPr>
        <w:t>PESAS DA OPERAÇÃO</w:t>
      </w:r>
    </w:p>
    <w:p w14:paraId="5598B6E2" w14:textId="5373E514" w:rsidR="002F0127" w:rsidRPr="004D7C19" w:rsidRDefault="005F6E4D" w:rsidP="00C22D21">
      <w:pPr>
        <w:widowControl w:val="0"/>
        <w:tabs>
          <w:tab w:val="left" w:pos="0"/>
          <w:tab w:val="left" w:pos="3060"/>
        </w:tabs>
        <w:spacing w:line="276" w:lineRule="auto"/>
        <w:jc w:val="center"/>
        <w:rPr>
          <w:rFonts w:ascii="Ebrima" w:hAnsi="Ebrima" w:cs="Leelawadee"/>
          <w:sz w:val="22"/>
          <w:szCs w:val="22"/>
          <w:u w:val="single"/>
        </w:rPr>
      </w:pPr>
      <w:r w:rsidRPr="004D7C19">
        <w:rPr>
          <w:rFonts w:ascii="Ebrima" w:hAnsi="Ebrima" w:cs="Leelawadee"/>
          <w:noProof/>
          <w:sz w:val="22"/>
          <w:szCs w:val="22"/>
          <w:highlight w:val="green"/>
        </w:rPr>
        <w:drawing>
          <wp:inline distT="0" distB="0" distL="0" distR="0" wp14:anchorId="666DB1E1" wp14:editId="194DF655">
            <wp:extent cx="6559550" cy="69380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59550" cy="6938010"/>
                    </a:xfrm>
                    <a:prstGeom prst="rect">
                      <a:avLst/>
                    </a:prstGeom>
                    <a:noFill/>
                  </pic:spPr>
                </pic:pic>
              </a:graphicData>
            </a:graphic>
          </wp:inline>
        </w:drawing>
      </w:r>
    </w:p>
    <w:p w14:paraId="5EACD856" w14:textId="77777777" w:rsidR="004B0518" w:rsidRPr="004D7C19" w:rsidRDefault="004B0518" w:rsidP="00C22D21">
      <w:pPr>
        <w:widowControl w:val="0"/>
        <w:tabs>
          <w:tab w:val="left" w:pos="0"/>
          <w:tab w:val="left" w:pos="3060"/>
        </w:tabs>
        <w:spacing w:line="276" w:lineRule="auto"/>
        <w:rPr>
          <w:rFonts w:ascii="Ebrima" w:hAnsi="Ebrima" w:cs="Leelawadee"/>
          <w:sz w:val="22"/>
          <w:szCs w:val="22"/>
          <w:highlight w:val="green"/>
        </w:rPr>
      </w:pPr>
    </w:p>
    <w:p w14:paraId="315D6925" w14:textId="77777777" w:rsidR="005F6E4D" w:rsidRPr="004D7C19" w:rsidRDefault="005F6E4D" w:rsidP="00C22D21">
      <w:pPr>
        <w:suppressAutoHyphens/>
        <w:spacing w:line="276" w:lineRule="auto"/>
        <w:jc w:val="center"/>
        <w:rPr>
          <w:rFonts w:ascii="Ebrima" w:hAnsi="Ebrima" w:cs="Leelawadee"/>
          <w:b/>
          <w:sz w:val="22"/>
          <w:szCs w:val="22"/>
          <w:lang w:eastAsia="en-US"/>
        </w:rPr>
      </w:pPr>
      <w:bookmarkStart w:id="1572" w:name="_DV_M461"/>
      <w:bookmarkStart w:id="1573" w:name="_DV_M462"/>
      <w:bookmarkStart w:id="1574" w:name="_DV_M463"/>
      <w:bookmarkStart w:id="1575" w:name="_DV_M464"/>
      <w:bookmarkStart w:id="1576" w:name="_DV_M465"/>
      <w:bookmarkStart w:id="1577" w:name="_DV_M466"/>
      <w:bookmarkStart w:id="1578" w:name="_DV_M467"/>
      <w:bookmarkStart w:id="1579" w:name="_DV_M468"/>
      <w:bookmarkEnd w:id="313"/>
      <w:bookmarkEnd w:id="314"/>
      <w:bookmarkEnd w:id="315"/>
      <w:bookmarkEnd w:id="316"/>
      <w:bookmarkEnd w:id="1572"/>
      <w:bookmarkEnd w:id="1573"/>
      <w:bookmarkEnd w:id="1574"/>
      <w:bookmarkEnd w:id="1575"/>
      <w:bookmarkEnd w:id="1576"/>
      <w:bookmarkEnd w:id="1577"/>
      <w:bookmarkEnd w:id="1578"/>
      <w:bookmarkEnd w:id="1579"/>
      <w:r w:rsidRPr="004D7C19">
        <w:rPr>
          <w:rFonts w:ascii="Ebrima" w:hAnsi="Ebrima" w:cs="Leelawadee"/>
          <w:b/>
          <w:sz w:val="22"/>
          <w:szCs w:val="22"/>
          <w:lang w:eastAsia="en-US"/>
        </w:rPr>
        <w:br w:type="page"/>
      </w:r>
    </w:p>
    <w:p w14:paraId="6217B099" w14:textId="0857F4F7" w:rsidR="00B73DEB" w:rsidRPr="004D7C19" w:rsidRDefault="00FF6FC4" w:rsidP="00C22D21">
      <w:pPr>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lang w:eastAsia="en-US"/>
        </w:rPr>
        <w:lastRenderedPageBreak/>
        <w:t xml:space="preserve">ANEXO </w:t>
      </w:r>
      <w:r w:rsidR="00130A62" w:rsidRPr="004D7C19">
        <w:rPr>
          <w:rFonts w:ascii="Ebrima" w:hAnsi="Ebrima" w:cs="Leelawadee"/>
          <w:b/>
          <w:sz w:val="22"/>
          <w:szCs w:val="22"/>
          <w:lang w:eastAsia="en-US"/>
        </w:rPr>
        <w:t>I</w:t>
      </w:r>
      <w:r w:rsidRPr="004D7C19">
        <w:rPr>
          <w:rFonts w:ascii="Ebrima" w:hAnsi="Ebrima" w:cs="Leelawadee"/>
          <w:b/>
          <w:sz w:val="22"/>
          <w:szCs w:val="22"/>
          <w:lang w:eastAsia="en-US"/>
        </w:rPr>
        <w:t>V</w:t>
      </w:r>
    </w:p>
    <w:p w14:paraId="41DEB7CC" w14:textId="69E7B4A8" w:rsidR="004A14E6" w:rsidRPr="004D7C19" w:rsidRDefault="004A14E6" w:rsidP="00C22D21">
      <w:pPr>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lang w:eastAsia="en-US"/>
        </w:rPr>
        <w:t xml:space="preserve">DECLARAÇÃO DA EMISSORA PREVISTA NO ITEM 15 DO ANEXO III DA INSTRUÇÃO CVM </w:t>
      </w:r>
      <w:r w:rsidRPr="004D7C19">
        <w:rPr>
          <w:rFonts w:ascii="Ebrima" w:hAnsi="Ebrima" w:cs="Leelawadee"/>
          <w:b/>
          <w:sz w:val="22"/>
          <w:szCs w:val="22"/>
        </w:rPr>
        <w:t>Nº</w:t>
      </w:r>
      <w:r w:rsidRPr="004D7C19">
        <w:rPr>
          <w:rFonts w:ascii="Ebrima" w:hAnsi="Ebrima" w:cs="Leelawadee"/>
          <w:b/>
          <w:sz w:val="22"/>
          <w:szCs w:val="22"/>
          <w:lang w:eastAsia="en-US"/>
        </w:rPr>
        <w:t xml:space="preserve"> 414</w:t>
      </w:r>
      <w:r w:rsidR="000613F0" w:rsidRPr="004D7C19">
        <w:rPr>
          <w:rFonts w:ascii="Ebrima" w:hAnsi="Ebrima" w:cs="Leelawadee"/>
          <w:b/>
          <w:sz w:val="22"/>
          <w:szCs w:val="22"/>
          <w:lang w:eastAsia="en-US"/>
        </w:rPr>
        <w:t>/04</w:t>
      </w:r>
    </w:p>
    <w:p w14:paraId="183DDB43" w14:textId="77777777" w:rsidR="004A14E6" w:rsidRPr="004D7C19" w:rsidRDefault="004A14E6" w:rsidP="00C22D21">
      <w:pPr>
        <w:suppressAutoHyphens/>
        <w:spacing w:line="276" w:lineRule="auto"/>
        <w:jc w:val="center"/>
        <w:rPr>
          <w:rFonts w:ascii="Ebrima" w:hAnsi="Ebrima" w:cs="Leelawadee"/>
          <w:b/>
          <w:sz w:val="22"/>
          <w:szCs w:val="22"/>
          <w:lang w:eastAsia="en-US"/>
        </w:rPr>
      </w:pPr>
    </w:p>
    <w:p w14:paraId="18115E20" w14:textId="5AD73D63" w:rsidR="001E5A11" w:rsidRPr="004D7C19" w:rsidRDefault="00170CDF" w:rsidP="00C22D21">
      <w:pPr>
        <w:pStyle w:val="Recuodecorpodetexto"/>
        <w:tabs>
          <w:tab w:val="left" w:pos="-1985"/>
        </w:tabs>
        <w:suppressAutoHyphens/>
        <w:spacing w:line="276" w:lineRule="auto"/>
        <w:rPr>
          <w:rFonts w:ascii="Ebrima" w:hAnsi="Ebrima" w:cs="Leelawadee"/>
          <w:sz w:val="22"/>
          <w:szCs w:val="22"/>
          <w:lang w:val="pt-BR"/>
        </w:rPr>
      </w:pPr>
      <w:r w:rsidRPr="004D7C19">
        <w:rPr>
          <w:rFonts w:ascii="Ebrima" w:hAnsi="Ebrima" w:cs="Leelawadee"/>
          <w:b/>
          <w:bCs/>
          <w:color w:val="000000"/>
          <w:sz w:val="22"/>
          <w:szCs w:val="22"/>
          <w:lang w:val="pt-BR"/>
        </w:rPr>
        <w:t>BASE SECURITIZADORA DE CRÉDITOS IMOBILIÁRIOS S.A.</w:t>
      </w:r>
      <w:r w:rsidRPr="004D7C19">
        <w:rPr>
          <w:rFonts w:ascii="Ebrima" w:hAnsi="Ebrima" w:cs="Leelawadee"/>
          <w:color w:val="000000"/>
          <w:sz w:val="22"/>
          <w:szCs w:val="22"/>
          <w:lang w:val="pt-BR"/>
        </w:rPr>
        <w:t xml:space="preserve">, companhia securitizadora com sede na Cidade de São Paulo, Estado de São Paulo, na </w:t>
      </w:r>
      <w:r w:rsidR="00AB6933" w:rsidRPr="004D7C19">
        <w:rPr>
          <w:rFonts w:ascii="Ebrima" w:hAnsi="Ebrima" w:cs="Leelawadee"/>
          <w:color w:val="000000"/>
          <w:sz w:val="22"/>
          <w:szCs w:val="22"/>
          <w:lang w:val="pt-BR"/>
        </w:rPr>
        <w:t xml:space="preserve">Rua </w:t>
      </w:r>
      <w:proofErr w:type="spellStart"/>
      <w:r w:rsidR="00AB6933" w:rsidRPr="004D7C19">
        <w:rPr>
          <w:rFonts w:ascii="Ebrima" w:hAnsi="Ebrima" w:cs="Leelawadee"/>
          <w:color w:val="000000"/>
          <w:sz w:val="22"/>
          <w:szCs w:val="22"/>
          <w:lang w:val="pt-BR"/>
        </w:rPr>
        <w:t>Fidencio</w:t>
      </w:r>
      <w:proofErr w:type="spellEnd"/>
      <w:r w:rsidR="00AB6933" w:rsidRPr="004D7C19">
        <w:rPr>
          <w:rFonts w:ascii="Ebrima" w:hAnsi="Ebrima" w:cs="Leelawadee"/>
          <w:color w:val="000000"/>
          <w:sz w:val="22"/>
          <w:szCs w:val="22"/>
          <w:lang w:val="pt-BR"/>
        </w:rPr>
        <w:t xml:space="preserve"> Ramos, nº 195, 14º andar, sala 141, Vila Olímpia, CEP 04.551-010</w:t>
      </w:r>
      <w:r w:rsidRPr="004D7C19">
        <w:rPr>
          <w:rFonts w:ascii="Ebrima" w:hAnsi="Ebrima" w:cs="Leelawadee"/>
          <w:color w:val="000000"/>
          <w:sz w:val="22"/>
          <w:szCs w:val="22"/>
          <w:lang w:val="pt-BR"/>
        </w:rPr>
        <w:t>, inscrita no Cadastro Nacional das Pessoas Jurídicas do Ministério da Economia (“</w:t>
      </w:r>
      <w:r w:rsidRPr="004D7C19">
        <w:rPr>
          <w:rFonts w:ascii="Ebrima" w:hAnsi="Ebrima" w:cs="Leelawadee"/>
          <w:color w:val="000000"/>
          <w:sz w:val="22"/>
          <w:szCs w:val="22"/>
          <w:u w:val="single"/>
          <w:lang w:val="pt-BR"/>
        </w:rPr>
        <w:t>CNPJ/ME</w:t>
      </w:r>
      <w:r w:rsidRPr="004D7C19">
        <w:rPr>
          <w:rFonts w:ascii="Ebrima" w:hAnsi="Ebrima" w:cs="Leelawadee"/>
          <w:color w:val="000000"/>
          <w:sz w:val="22"/>
          <w:szCs w:val="22"/>
          <w:lang w:val="pt-BR"/>
        </w:rPr>
        <w:t>”) sob o nº 35.082.277/0001-95, neste ato representada na forma de seu Estatuto Social</w:t>
      </w:r>
      <w:r w:rsidR="001E5A11" w:rsidRPr="004D7C19">
        <w:rPr>
          <w:rFonts w:ascii="Ebrima" w:hAnsi="Ebrima" w:cs="Leelawadee"/>
          <w:sz w:val="22"/>
          <w:szCs w:val="22"/>
          <w:lang w:val="pt-BR"/>
        </w:rPr>
        <w:t xml:space="preserve"> (“</w:t>
      </w:r>
      <w:r w:rsidR="001E5A11" w:rsidRPr="004D7C19">
        <w:rPr>
          <w:rFonts w:ascii="Ebrima" w:hAnsi="Ebrima" w:cs="Leelawadee"/>
          <w:sz w:val="22"/>
          <w:szCs w:val="22"/>
          <w:u w:val="single"/>
          <w:lang w:val="pt-BR"/>
        </w:rPr>
        <w:t>Emissora</w:t>
      </w:r>
      <w:r w:rsidR="001E5A11" w:rsidRPr="004D7C19">
        <w:rPr>
          <w:rFonts w:ascii="Ebrima" w:hAnsi="Ebrima" w:cs="Leelawadee"/>
          <w:sz w:val="22"/>
          <w:szCs w:val="22"/>
          <w:lang w:val="pt-BR"/>
        </w:rPr>
        <w:t>”), na qualidade de companhia emissora dos Certificados de Recebíveis Imobiliários da</w:t>
      </w:r>
      <w:r w:rsidR="00C47180" w:rsidRPr="004D7C19">
        <w:rPr>
          <w:rFonts w:ascii="Ebrima" w:hAnsi="Ebrima" w:cs="Leelawadee"/>
          <w:sz w:val="22"/>
          <w:szCs w:val="22"/>
          <w:lang w:val="pt-BR"/>
        </w:rPr>
        <w:t xml:space="preserve">s </w:t>
      </w:r>
      <w:r w:rsidR="00AB6933" w:rsidRPr="004D7C19">
        <w:rPr>
          <w:rFonts w:ascii="Ebrima" w:hAnsi="Ebrima"/>
          <w:sz w:val="22"/>
          <w:szCs w:val="22"/>
          <w:lang w:val="pt-BR"/>
        </w:rPr>
        <w:t>2</w:t>
      </w:r>
      <w:r w:rsidR="00C47180" w:rsidRPr="004D7C19">
        <w:rPr>
          <w:rFonts w:ascii="Ebrima" w:hAnsi="Ebrima" w:cs="Leelawadee"/>
          <w:sz w:val="22"/>
          <w:szCs w:val="22"/>
          <w:lang w:val="pt-BR"/>
        </w:rPr>
        <w:t xml:space="preserve">ª, </w:t>
      </w:r>
      <w:r w:rsidR="00AB6933" w:rsidRPr="004D7C19">
        <w:rPr>
          <w:rFonts w:ascii="Ebrima" w:hAnsi="Ebrima"/>
          <w:sz w:val="22"/>
          <w:szCs w:val="22"/>
          <w:lang w:val="pt-BR"/>
        </w:rPr>
        <w:t>3</w:t>
      </w:r>
      <w:r w:rsidR="00C47180" w:rsidRPr="004D7C19">
        <w:rPr>
          <w:rFonts w:ascii="Ebrima" w:hAnsi="Ebrima" w:cs="Leelawadee"/>
          <w:sz w:val="22"/>
          <w:szCs w:val="22"/>
          <w:lang w:val="pt-BR"/>
        </w:rPr>
        <w:t xml:space="preserve">ª, </w:t>
      </w:r>
      <w:r w:rsidR="00AB6933" w:rsidRPr="004D7C19">
        <w:rPr>
          <w:rFonts w:ascii="Ebrima" w:hAnsi="Ebrima"/>
          <w:sz w:val="22"/>
          <w:szCs w:val="22"/>
          <w:lang w:val="pt-BR"/>
        </w:rPr>
        <w:t>4</w:t>
      </w:r>
      <w:r w:rsidR="00C47180" w:rsidRPr="004D7C19">
        <w:rPr>
          <w:rFonts w:ascii="Ebrima" w:hAnsi="Ebrima" w:cs="Leelawadee"/>
          <w:sz w:val="22"/>
          <w:szCs w:val="22"/>
          <w:lang w:val="pt-BR"/>
        </w:rPr>
        <w:t>ª</w:t>
      </w:r>
      <w:r w:rsidR="00F84DB5" w:rsidRPr="004D7C19">
        <w:rPr>
          <w:rFonts w:ascii="Ebrima" w:hAnsi="Ebrima" w:cs="Leelawadee"/>
          <w:sz w:val="22"/>
          <w:szCs w:val="22"/>
          <w:lang w:val="pt-BR"/>
        </w:rPr>
        <w:t xml:space="preserve">, </w:t>
      </w:r>
      <w:r w:rsidR="00AB6933" w:rsidRPr="004D7C19">
        <w:rPr>
          <w:rFonts w:ascii="Ebrima" w:hAnsi="Ebrima"/>
          <w:sz w:val="22"/>
          <w:szCs w:val="22"/>
          <w:lang w:val="pt-BR"/>
        </w:rPr>
        <w:t>5</w:t>
      </w:r>
      <w:r w:rsidR="00025432" w:rsidRPr="004D7C19">
        <w:rPr>
          <w:rFonts w:ascii="Ebrima" w:hAnsi="Ebrima" w:cs="Leelawadee"/>
          <w:sz w:val="22"/>
          <w:szCs w:val="22"/>
          <w:lang w:val="pt-BR"/>
        </w:rPr>
        <w:t>ª</w:t>
      </w:r>
      <w:r w:rsidR="00F84DB5" w:rsidRPr="004D7C19">
        <w:rPr>
          <w:rFonts w:ascii="Ebrima" w:hAnsi="Ebrima" w:cs="Leelawadee"/>
          <w:sz w:val="22"/>
          <w:szCs w:val="22"/>
          <w:lang w:val="pt-BR"/>
        </w:rPr>
        <w:t>, 6ª, 7ª, 8ª e 9ª</w:t>
      </w:r>
      <w:r w:rsidR="00025432" w:rsidRPr="004D7C19">
        <w:rPr>
          <w:rFonts w:ascii="Ebrima" w:hAnsi="Ebrima" w:cs="Leelawadee"/>
          <w:sz w:val="22"/>
          <w:szCs w:val="22"/>
          <w:lang w:val="pt-BR"/>
        </w:rPr>
        <w:t xml:space="preserve"> </w:t>
      </w:r>
      <w:r w:rsidR="001E5A11" w:rsidRPr="004D7C19">
        <w:rPr>
          <w:rFonts w:ascii="Ebrima" w:hAnsi="Ebrima" w:cs="Leelawadee"/>
          <w:sz w:val="22"/>
          <w:szCs w:val="22"/>
          <w:lang w:val="pt-BR"/>
        </w:rPr>
        <w:t>Série</w:t>
      </w:r>
      <w:r w:rsidR="00895375" w:rsidRPr="004D7C19">
        <w:rPr>
          <w:rFonts w:ascii="Ebrima" w:hAnsi="Ebrima" w:cs="Leelawadee"/>
          <w:sz w:val="22"/>
          <w:szCs w:val="22"/>
          <w:lang w:val="pt-BR"/>
        </w:rPr>
        <w:t>s</w:t>
      </w:r>
      <w:r w:rsidR="001E5A11" w:rsidRPr="004D7C19">
        <w:rPr>
          <w:rFonts w:ascii="Ebrima" w:hAnsi="Ebrima" w:cs="Leelawadee"/>
          <w:sz w:val="22"/>
          <w:szCs w:val="22"/>
          <w:lang w:val="pt-BR"/>
        </w:rPr>
        <w:t xml:space="preserve"> de sua </w:t>
      </w:r>
      <w:r w:rsidRPr="004D7C19">
        <w:rPr>
          <w:rFonts w:ascii="Ebrima" w:hAnsi="Ebrima" w:cs="Leelawadee"/>
          <w:sz w:val="22"/>
          <w:szCs w:val="22"/>
          <w:lang w:val="pt-BR"/>
        </w:rPr>
        <w:t>1</w:t>
      </w:r>
      <w:r w:rsidR="00DE1AFC" w:rsidRPr="004D7C19">
        <w:rPr>
          <w:rFonts w:ascii="Ebrima" w:hAnsi="Ebrima" w:cs="Leelawadee"/>
          <w:sz w:val="22"/>
          <w:szCs w:val="22"/>
          <w:lang w:val="pt-BR"/>
        </w:rPr>
        <w:t xml:space="preserve">ª </w:t>
      </w:r>
      <w:r w:rsidR="001E5A11" w:rsidRPr="004D7C19">
        <w:rPr>
          <w:rFonts w:ascii="Ebrima" w:hAnsi="Ebrima" w:cs="Leelawadee"/>
          <w:sz w:val="22"/>
          <w:szCs w:val="22"/>
          <w:lang w:val="pt-BR"/>
        </w:rPr>
        <w:t>Emissão (“</w:t>
      </w:r>
      <w:r w:rsidR="001E5A11" w:rsidRPr="004D7C19">
        <w:rPr>
          <w:rFonts w:ascii="Ebrima" w:hAnsi="Ebrima" w:cs="Leelawadee"/>
          <w:sz w:val="22"/>
          <w:szCs w:val="22"/>
          <w:u w:val="single"/>
          <w:lang w:val="pt-BR"/>
        </w:rPr>
        <w:t>CRI</w:t>
      </w:r>
      <w:r w:rsidR="001E5A11" w:rsidRPr="004D7C19">
        <w:rPr>
          <w:rFonts w:ascii="Ebrima" w:hAnsi="Ebrima" w:cs="Leelawadee"/>
          <w:sz w:val="22"/>
          <w:szCs w:val="22"/>
          <w:lang w:val="pt-BR"/>
        </w:rPr>
        <w:t>” e “</w:t>
      </w:r>
      <w:r w:rsidR="001E5A11" w:rsidRPr="004D7C19">
        <w:rPr>
          <w:rFonts w:ascii="Ebrima" w:hAnsi="Ebrima" w:cs="Leelawadee"/>
          <w:sz w:val="22"/>
          <w:szCs w:val="22"/>
          <w:u w:val="single"/>
          <w:lang w:val="pt-BR"/>
        </w:rPr>
        <w:t>Emissão</w:t>
      </w:r>
      <w:r w:rsidR="001E5A11" w:rsidRPr="004D7C19">
        <w:rPr>
          <w:rFonts w:ascii="Ebrima" w:hAnsi="Ebrima" w:cs="Leelawadee"/>
          <w:sz w:val="22"/>
          <w:szCs w:val="22"/>
          <w:lang w:val="pt-BR"/>
        </w:rPr>
        <w:t>”, respectivamente), que serão objeto de oferta pública de distribuição, nos termos da Instrução da Comissão de Valores Mobiliários nº 476</w:t>
      </w:r>
      <w:bookmarkStart w:id="1580" w:name="_DV_C2"/>
      <w:r w:rsidR="001E5A11" w:rsidRPr="004D7C19">
        <w:rPr>
          <w:rFonts w:ascii="Ebrima" w:hAnsi="Ebrima" w:cs="Leelawadee"/>
          <w:sz w:val="22"/>
          <w:szCs w:val="22"/>
          <w:lang w:val="pt-BR"/>
        </w:rPr>
        <w:t>, de 16 de janeiro de 2009, conforme alterada, em que a</w:t>
      </w:r>
      <w:r w:rsidR="00AB6933" w:rsidRPr="004D7C19">
        <w:rPr>
          <w:rFonts w:ascii="Ebrima" w:hAnsi="Ebrima" w:cs="Leelawadee"/>
          <w:sz w:val="22"/>
          <w:szCs w:val="22"/>
          <w:lang w:val="pt-BR"/>
        </w:rPr>
        <w:t xml:space="preserve"> </w:t>
      </w:r>
      <w:r w:rsidR="00AB6933" w:rsidRPr="004D7C19">
        <w:rPr>
          <w:rFonts w:ascii="Ebrima" w:hAnsi="Ebrima" w:cs="Leelawadee"/>
          <w:b/>
          <w:bCs/>
          <w:color w:val="000000"/>
          <w:sz w:val="22"/>
          <w:szCs w:val="22"/>
          <w:lang w:val="pt-BR"/>
        </w:rPr>
        <w:t>SIMPLIFIC PAVARINI DISTRIBUIDORA DE TÍTULOS E VALORES MOBILIÁRIOS LTDA.</w:t>
      </w:r>
      <w:r w:rsidR="00AB6933" w:rsidRPr="004D7C19">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4D7C19">
        <w:rPr>
          <w:rFonts w:ascii="Ebrima" w:hAnsi="Ebrima" w:cs="Leelawadee"/>
          <w:sz w:val="22"/>
          <w:szCs w:val="22"/>
          <w:lang w:val="pt-BR"/>
        </w:rPr>
        <w:t>,</w:t>
      </w:r>
      <w:r w:rsidR="001E5A11" w:rsidRPr="004D7C19">
        <w:rPr>
          <w:rFonts w:ascii="Ebrima" w:hAnsi="Ebrima" w:cs="Leelawadee"/>
          <w:sz w:val="22"/>
          <w:szCs w:val="22"/>
          <w:lang w:val="pt-BR"/>
        </w:rPr>
        <w:t xml:space="preserve"> atua como agente fiduciário (“</w:t>
      </w:r>
      <w:r w:rsidR="001E5A11" w:rsidRPr="004D7C19">
        <w:rPr>
          <w:rFonts w:ascii="Ebrima" w:hAnsi="Ebrima" w:cs="Leelawadee"/>
          <w:sz w:val="22"/>
          <w:szCs w:val="22"/>
          <w:u w:val="single"/>
          <w:lang w:val="pt-BR"/>
        </w:rPr>
        <w:t>Agente Fiduciário</w:t>
      </w:r>
      <w:r w:rsidR="001E5A11" w:rsidRPr="004D7C19">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581" w:name="_DV_M3"/>
      <w:bookmarkStart w:id="1582" w:name="_DV_M5"/>
      <w:bookmarkStart w:id="1583" w:name="_DV_M6"/>
      <w:bookmarkStart w:id="1584" w:name="_DV_M8"/>
      <w:bookmarkStart w:id="1585" w:name="_DV_M9"/>
      <w:bookmarkEnd w:id="1580"/>
      <w:bookmarkEnd w:id="1581"/>
      <w:bookmarkEnd w:id="1582"/>
      <w:bookmarkEnd w:id="1583"/>
      <w:bookmarkEnd w:id="1584"/>
      <w:bookmarkEnd w:id="1585"/>
      <w:r w:rsidR="001E5A11" w:rsidRPr="004D7C19">
        <w:rPr>
          <w:rFonts w:ascii="Ebrima" w:hAnsi="Ebrima" w:cs="Leelawadee"/>
          <w:sz w:val="22"/>
          <w:szCs w:val="22"/>
          <w:lang w:val="pt-BR"/>
        </w:rPr>
        <w:t>.</w:t>
      </w:r>
    </w:p>
    <w:p w14:paraId="6D54C1B9" w14:textId="77777777" w:rsidR="001E5A11" w:rsidRPr="004D7C19" w:rsidRDefault="001E5A11" w:rsidP="00C22D21">
      <w:pPr>
        <w:tabs>
          <w:tab w:val="left" w:pos="3060"/>
        </w:tabs>
        <w:suppressAutoHyphens/>
        <w:spacing w:line="276" w:lineRule="auto"/>
        <w:jc w:val="both"/>
        <w:rPr>
          <w:rFonts w:ascii="Ebrima" w:hAnsi="Ebrima" w:cs="Leelawadee"/>
          <w:sz w:val="22"/>
          <w:szCs w:val="22"/>
        </w:rPr>
      </w:pPr>
    </w:p>
    <w:p w14:paraId="6798B6B6" w14:textId="1BA9FD06" w:rsidR="001E5A11" w:rsidRPr="004D7C19" w:rsidRDefault="001E5A11" w:rsidP="00C22D21">
      <w:pPr>
        <w:suppressAutoHyphens/>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sz w:val="22"/>
          <w:szCs w:val="22"/>
        </w:rPr>
        <w:t>18</w:t>
      </w:r>
      <w:r w:rsidR="00686881" w:rsidRPr="004D7C19">
        <w:rPr>
          <w:rFonts w:ascii="Ebrima" w:hAnsi="Ebrima" w:cs="Leelawadee"/>
          <w:sz w:val="22"/>
          <w:szCs w:val="22"/>
        </w:rPr>
        <w:t xml:space="preserve"> </w:t>
      </w:r>
      <w:r w:rsidRPr="004D7C19">
        <w:rPr>
          <w:rFonts w:ascii="Ebrima" w:hAnsi="Ebrima" w:cs="Leelawadee"/>
          <w:sz w:val="22"/>
          <w:szCs w:val="22"/>
        </w:rPr>
        <w:t xml:space="preserve">de </w:t>
      </w:r>
      <w:r w:rsidR="00F84DB5" w:rsidRPr="004D7C19">
        <w:rPr>
          <w:rFonts w:ascii="Ebrima" w:hAnsi="Ebrima" w:cs="Leelawadee"/>
          <w:sz w:val="22"/>
          <w:szCs w:val="22"/>
        </w:rPr>
        <w:t>junho</w:t>
      </w:r>
      <w:r w:rsidR="00AB6933" w:rsidRPr="004D7C19">
        <w:rPr>
          <w:rFonts w:ascii="Ebrima" w:hAnsi="Ebrima" w:cs="Leelawadee"/>
          <w:sz w:val="22"/>
          <w:szCs w:val="22"/>
        </w:rPr>
        <w:t xml:space="preserve"> </w:t>
      </w:r>
      <w:r w:rsidRPr="004D7C19">
        <w:rPr>
          <w:rFonts w:ascii="Ebrima" w:hAnsi="Ebrima" w:cs="Leelawadee"/>
          <w:sz w:val="22"/>
          <w:szCs w:val="22"/>
        </w:rPr>
        <w:t>de 20</w:t>
      </w:r>
      <w:r w:rsidR="00170CDF" w:rsidRPr="004D7C19">
        <w:rPr>
          <w:rFonts w:ascii="Ebrima" w:hAnsi="Ebrima" w:cs="Leelawadee"/>
          <w:sz w:val="22"/>
          <w:szCs w:val="22"/>
        </w:rPr>
        <w:t>21</w:t>
      </w:r>
      <w:r w:rsidRPr="004D7C19">
        <w:rPr>
          <w:rFonts w:ascii="Ebrima" w:hAnsi="Ebrima" w:cs="Leelawadee"/>
          <w:sz w:val="22"/>
          <w:szCs w:val="22"/>
        </w:rPr>
        <w:t>.</w:t>
      </w:r>
    </w:p>
    <w:p w14:paraId="68A66285" w14:textId="564B7FCD" w:rsidR="001E5A11" w:rsidRPr="004D7C19" w:rsidRDefault="001E5A11" w:rsidP="00C22D21">
      <w:pPr>
        <w:suppressAutoHyphens/>
        <w:spacing w:line="276" w:lineRule="auto"/>
        <w:jc w:val="center"/>
        <w:rPr>
          <w:ins w:id="1586" w:author="Ricardo Xavier" w:date="2021-06-18T15:00:00Z"/>
          <w:rFonts w:ascii="Ebrima" w:hAnsi="Ebrima" w:cs="Leelawadee"/>
          <w:bCs/>
          <w:sz w:val="22"/>
          <w:szCs w:val="22"/>
        </w:rPr>
      </w:pPr>
    </w:p>
    <w:p w14:paraId="2972C2F3" w14:textId="7A8B4DE3" w:rsidR="00600610" w:rsidRPr="004D7C19" w:rsidRDefault="00600610" w:rsidP="00C22D21">
      <w:pPr>
        <w:suppressAutoHyphens/>
        <w:spacing w:line="276" w:lineRule="auto"/>
        <w:jc w:val="center"/>
        <w:rPr>
          <w:ins w:id="1587" w:author="Ricardo Xavier" w:date="2021-06-18T15:00:00Z"/>
          <w:rFonts w:ascii="Ebrima" w:hAnsi="Ebrima" w:cs="Leelawadee"/>
          <w:bCs/>
          <w:sz w:val="22"/>
          <w:szCs w:val="22"/>
        </w:rPr>
      </w:pPr>
    </w:p>
    <w:p w14:paraId="4D37F114" w14:textId="77777777" w:rsidR="00600610" w:rsidRPr="004D7C19" w:rsidRDefault="00600610" w:rsidP="00C22D21">
      <w:pPr>
        <w:suppressAutoHyphens/>
        <w:spacing w:line="276" w:lineRule="auto"/>
        <w:jc w:val="center"/>
        <w:rPr>
          <w:ins w:id="1588" w:author="Ricardo Xavier" w:date="2021-06-18T15:00:00Z"/>
          <w:rFonts w:ascii="Ebrima" w:hAnsi="Ebrima" w:cs="Leelawadee"/>
          <w:bCs/>
          <w:sz w:val="22"/>
          <w:szCs w:val="22"/>
        </w:rPr>
      </w:pPr>
    </w:p>
    <w:p w14:paraId="4D8040C9" w14:textId="4C424B11" w:rsidR="00600610" w:rsidRPr="004D7C19" w:rsidRDefault="00600610" w:rsidP="00C22D21">
      <w:pPr>
        <w:suppressAutoHyphens/>
        <w:spacing w:line="276" w:lineRule="auto"/>
        <w:jc w:val="center"/>
        <w:rPr>
          <w:ins w:id="1589" w:author="Ricardo Xavier" w:date="2021-06-18T15:00:00Z"/>
          <w:rFonts w:ascii="Ebrima" w:hAnsi="Ebrima" w:cs="Leelawadee"/>
          <w:bCs/>
          <w:sz w:val="22"/>
          <w:szCs w:val="22"/>
        </w:rPr>
      </w:pPr>
    </w:p>
    <w:p w14:paraId="2646A22B" w14:textId="6B6DAE84" w:rsidR="00600610" w:rsidRPr="004D7C19" w:rsidRDefault="00600610" w:rsidP="00C22D21">
      <w:pPr>
        <w:suppressAutoHyphens/>
        <w:spacing w:line="276" w:lineRule="auto"/>
        <w:jc w:val="center"/>
        <w:rPr>
          <w:rFonts w:ascii="Ebrima" w:hAnsi="Ebrima" w:cs="Leelawadee"/>
          <w:bCs/>
          <w:sz w:val="22"/>
          <w:szCs w:val="22"/>
          <w:rPrChange w:id="1590" w:author="Ricardo Xavier" w:date="2021-06-18T15:00:00Z">
            <w:rPr>
              <w:rFonts w:ascii="Ebrima" w:hAnsi="Ebrima" w:cs="Leelawadee"/>
              <w:b/>
              <w:sz w:val="22"/>
              <w:szCs w:val="22"/>
            </w:rPr>
          </w:rPrChange>
        </w:rPr>
      </w:pPr>
      <w:ins w:id="1591" w:author="Ricardo Xavier" w:date="2021-06-18T15:00:00Z">
        <w:r w:rsidRPr="004D7C19">
          <w:rPr>
            <w:rFonts w:ascii="Ebrima" w:hAnsi="Ebrima" w:cs="Leelawadee"/>
            <w:bCs/>
            <w:sz w:val="22"/>
            <w:szCs w:val="22"/>
          </w:rPr>
          <w:t>__________________________________________________________</w:t>
        </w:r>
      </w:ins>
    </w:p>
    <w:p w14:paraId="521E7290" w14:textId="6FBCC987" w:rsidR="001E5A11" w:rsidRPr="004D7C19" w:rsidRDefault="00170CDF" w:rsidP="00C22D21">
      <w:pPr>
        <w:suppressAutoHyphens/>
        <w:spacing w:line="276" w:lineRule="auto"/>
        <w:jc w:val="center"/>
        <w:rPr>
          <w:rFonts w:ascii="Ebrima" w:hAnsi="Ebrima" w:cs="Leelawadee"/>
          <w:i/>
          <w:sz w:val="22"/>
          <w:szCs w:val="22"/>
        </w:rPr>
      </w:pPr>
      <w:r w:rsidRPr="004D7C19">
        <w:rPr>
          <w:rFonts w:ascii="Ebrima" w:hAnsi="Ebrima" w:cs="Leelawadee"/>
          <w:b/>
          <w:sz w:val="22"/>
          <w:szCs w:val="22"/>
        </w:rPr>
        <w:t>BASE</w:t>
      </w:r>
      <w:r w:rsidR="00DE1AFC" w:rsidRPr="004D7C19">
        <w:rPr>
          <w:rFonts w:ascii="Ebrima" w:hAnsi="Ebrima" w:cs="Leelawadee"/>
          <w:b/>
          <w:sz w:val="22"/>
          <w:szCs w:val="22"/>
        </w:rPr>
        <w:t xml:space="preserve"> </w:t>
      </w:r>
      <w:r w:rsidR="001E5A11" w:rsidRPr="004D7C19">
        <w:rPr>
          <w:rFonts w:ascii="Ebrima" w:hAnsi="Ebrima" w:cs="Leelawadee"/>
          <w:b/>
          <w:sz w:val="22"/>
          <w:szCs w:val="22"/>
        </w:rPr>
        <w:t xml:space="preserve">SECURITIZADORA </w:t>
      </w:r>
      <w:r w:rsidRPr="004D7C19">
        <w:rPr>
          <w:rFonts w:ascii="Ebrima" w:hAnsi="Ebrima" w:cs="Leelawadee"/>
          <w:b/>
          <w:sz w:val="22"/>
          <w:szCs w:val="22"/>
        </w:rPr>
        <w:t xml:space="preserve">DE CRÉDITOS IMOBILIÁRIOS </w:t>
      </w:r>
      <w:r w:rsidR="001E5A11" w:rsidRPr="004D7C19">
        <w:rPr>
          <w:rFonts w:ascii="Ebrima" w:hAnsi="Ebrima" w:cs="Leelawadee"/>
          <w:b/>
          <w:sz w:val="22"/>
          <w:szCs w:val="22"/>
        </w:rPr>
        <w:t>S.A.</w:t>
      </w:r>
    </w:p>
    <w:p w14:paraId="751DEDE1" w14:textId="77777777" w:rsidR="001E5A11" w:rsidRPr="004D7C19"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69CCFED4" w:rsidR="001E5A11" w:rsidRPr="004D7C19" w:rsidDel="00600610" w:rsidRDefault="001E5A11" w:rsidP="00C22D21">
      <w:pPr>
        <w:tabs>
          <w:tab w:val="left" w:pos="8647"/>
        </w:tabs>
        <w:suppressAutoHyphens/>
        <w:spacing w:line="276" w:lineRule="auto"/>
        <w:jc w:val="center"/>
        <w:rPr>
          <w:del w:id="1592" w:author="Ricardo Xavier" w:date="2021-06-18T15:00:00Z"/>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4D7C19" w:rsidDel="00600610" w14:paraId="0558EC4D" w14:textId="76FE21BB" w:rsidTr="00084346">
        <w:trPr>
          <w:del w:id="1593" w:author="Ricardo Xavier" w:date="2021-06-18T15:00:00Z"/>
        </w:trPr>
        <w:tc>
          <w:tcPr>
            <w:tcW w:w="5070" w:type="dxa"/>
            <w:tcBorders>
              <w:top w:val="single" w:sz="4" w:space="0" w:color="auto"/>
            </w:tcBorders>
            <w:shd w:val="clear" w:color="auto" w:fill="auto"/>
          </w:tcPr>
          <w:p w14:paraId="46B502CA" w14:textId="07BD5B4D" w:rsidR="001E5A11" w:rsidRPr="004D7C19" w:rsidDel="00600610" w:rsidRDefault="001E5A11" w:rsidP="00C22D21">
            <w:pPr>
              <w:tabs>
                <w:tab w:val="left" w:pos="8647"/>
              </w:tabs>
              <w:suppressAutoHyphens/>
              <w:spacing w:line="276" w:lineRule="auto"/>
              <w:rPr>
                <w:del w:id="1594" w:author="Ricardo Xavier" w:date="2021-06-18T15:00:00Z"/>
                <w:rFonts w:ascii="Ebrima" w:hAnsi="Ebrima" w:cs="Leelawadee"/>
                <w:sz w:val="22"/>
                <w:szCs w:val="22"/>
                <w:lang w:eastAsia="en-US"/>
              </w:rPr>
            </w:pPr>
            <w:del w:id="1595" w:author="Ricardo Xavier" w:date="2021-06-18T15:00:00Z">
              <w:r w:rsidRPr="004D7C19" w:rsidDel="00600610">
                <w:rPr>
                  <w:rFonts w:ascii="Ebrima" w:hAnsi="Ebrima" w:cs="Leelawadee"/>
                  <w:sz w:val="22"/>
                  <w:szCs w:val="22"/>
                  <w:lang w:eastAsia="en-US"/>
                </w:rPr>
                <w:delText>Nome:</w:delText>
              </w:r>
            </w:del>
          </w:p>
          <w:p w14:paraId="2938C72A" w14:textId="4F9F376A" w:rsidR="001E5A11" w:rsidRPr="004D7C19" w:rsidDel="00600610" w:rsidRDefault="001E5A11" w:rsidP="00C22D21">
            <w:pPr>
              <w:tabs>
                <w:tab w:val="left" w:pos="8647"/>
              </w:tabs>
              <w:suppressAutoHyphens/>
              <w:spacing w:line="276" w:lineRule="auto"/>
              <w:rPr>
                <w:del w:id="1596" w:author="Ricardo Xavier" w:date="2021-06-18T15:00:00Z"/>
                <w:rFonts w:ascii="Ebrima" w:hAnsi="Ebrima" w:cs="Leelawadee"/>
                <w:sz w:val="22"/>
                <w:szCs w:val="22"/>
                <w:lang w:eastAsia="en-US"/>
              </w:rPr>
            </w:pPr>
            <w:del w:id="1597" w:author="Ricardo Xavier" w:date="2021-06-18T15:00:00Z">
              <w:r w:rsidRPr="004D7C19" w:rsidDel="00600610">
                <w:rPr>
                  <w:rFonts w:ascii="Ebrima" w:hAnsi="Ebrima" w:cs="Leelawadee"/>
                  <w:sz w:val="22"/>
                  <w:szCs w:val="22"/>
                  <w:lang w:eastAsia="en-US"/>
                </w:rPr>
                <w:delText>Cargo:</w:delText>
              </w:r>
            </w:del>
          </w:p>
        </w:tc>
        <w:tc>
          <w:tcPr>
            <w:tcW w:w="377" w:type="dxa"/>
            <w:shd w:val="clear" w:color="auto" w:fill="auto"/>
          </w:tcPr>
          <w:p w14:paraId="023D708D" w14:textId="2A1DCDFA" w:rsidR="001E5A11" w:rsidRPr="004D7C19" w:rsidDel="00600610" w:rsidRDefault="001E5A11" w:rsidP="00C22D21">
            <w:pPr>
              <w:tabs>
                <w:tab w:val="left" w:pos="8647"/>
              </w:tabs>
              <w:suppressAutoHyphens/>
              <w:spacing w:line="276" w:lineRule="auto"/>
              <w:jc w:val="center"/>
              <w:rPr>
                <w:del w:id="1598" w:author="Ricardo Xavier" w:date="2021-06-18T15:00:00Z"/>
                <w:rFonts w:ascii="Ebrima" w:hAnsi="Ebrima" w:cs="Leelawadee"/>
                <w:sz w:val="22"/>
                <w:szCs w:val="22"/>
                <w:lang w:eastAsia="en-US"/>
              </w:rPr>
            </w:pPr>
          </w:p>
        </w:tc>
        <w:tc>
          <w:tcPr>
            <w:tcW w:w="4773" w:type="dxa"/>
            <w:tcBorders>
              <w:top w:val="single" w:sz="4" w:space="0" w:color="auto"/>
            </w:tcBorders>
            <w:shd w:val="clear" w:color="auto" w:fill="auto"/>
          </w:tcPr>
          <w:p w14:paraId="0A137FFB" w14:textId="624A86AA" w:rsidR="001E5A11" w:rsidRPr="004D7C19" w:rsidDel="00600610" w:rsidRDefault="001E5A11" w:rsidP="00C22D21">
            <w:pPr>
              <w:tabs>
                <w:tab w:val="left" w:pos="8647"/>
              </w:tabs>
              <w:suppressAutoHyphens/>
              <w:spacing w:line="276" w:lineRule="auto"/>
              <w:rPr>
                <w:del w:id="1599" w:author="Ricardo Xavier" w:date="2021-06-18T15:00:00Z"/>
                <w:rFonts w:ascii="Ebrima" w:hAnsi="Ebrima" w:cs="Leelawadee"/>
                <w:sz w:val="22"/>
                <w:szCs w:val="22"/>
                <w:lang w:eastAsia="en-US"/>
              </w:rPr>
            </w:pPr>
            <w:del w:id="1600" w:author="Ricardo Xavier" w:date="2021-06-18T15:00:00Z">
              <w:r w:rsidRPr="004D7C19" w:rsidDel="00600610">
                <w:rPr>
                  <w:rFonts w:ascii="Ebrima" w:hAnsi="Ebrima" w:cs="Leelawadee"/>
                  <w:sz w:val="22"/>
                  <w:szCs w:val="22"/>
                  <w:lang w:eastAsia="en-US"/>
                </w:rPr>
                <w:delText>Nome:</w:delText>
              </w:r>
            </w:del>
          </w:p>
          <w:p w14:paraId="292180DA" w14:textId="5473BBF2" w:rsidR="001E5A11" w:rsidRPr="004D7C19" w:rsidDel="00600610" w:rsidRDefault="001E5A11" w:rsidP="00C22D21">
            <w:pPr>
              <w:tabs>
                <w:tab w:val="left" w:pos="8647"/>
              </w:tabs>
              <w:suppressAutoHyphens/>
              <w:spacing w:line="276" w:lineRule="auto"/>
              <w:rPr>
                <w:del w:id="1601" w:author="Ricardo Xavier" w:date="2021-06-18T15:00:00Z"/>
                <w:rFonts w:ascii="Ebrima" w:hAnsi="Ebrima" w:cs="Leelawadee"/>
                <w:sz w:val="22"/>
                <w:szCs w:val="22"/>
                <w:lang w:eastAsia="en-US"/>
              </w:rPr>
            </w:pPr>
            <w:del w:id="1602" w:author="Ricardo Xavier" w:date="2021-06-18T15:00:00Z">
              <w:r w:rsidRPr="004D7C19" w:rsidDel="00600610">
                <w:rPr>
                  <w:rFonts w:ascii="Ebrima" w:hAnsi="Ebrima" w:cs="Leelawadee"/>
                  <w:sz w:val="22"/>
                  <w:szCs w:val="22"/>
                  <w:lang w:eastAsia="en-US"/>
                </w:rPr>
                <w:delText>Cargo:</w:delText>
              </w:r>
            </w:del>
          </w:p>
        </w:tc>
      </w:tr>
    </w:tbl>
    <w:p w14:paraId="3F6E0AA5" w14:textId="4DAABBE3" w:rsidR="001E5A11" w:rsidRPr="004D7C19" w:rsidDel="00600610" w:rsidRDefault="001E5A11" w:rsidP="00C22D21">
      <w:pPr>
        <w:tabs>
          <w:tab w:val="left" w:pos="8647"/>
        </w:tabs>
        <w:suppressAutoHyphens/>
        <w:spacing w:line="276" w:lineRule="auto"/>
        <w:jc w:val="center"/>
        <w:rPr>
          <w:del w:id="1603" w:author="Ricardo Xavier" w:date="2021-06-18T15:00:00Z"/>
          <w:rFonts w:ascii="Ebrima" w:hAnsi="Ebrima" w:cs="Leelawadee"/>
          <w:sz w:val="22"/>
          <w:szCs w:val="22"/>
          <w:lang w:eastAsia="en-US"/>
        </w:rPr>
      </w:pPr>
    </w:p>
    <w:p w14:paraId="7B9B34C4" w14:textId="29F6C25E" w:rsidR="001E5A11" w:rsidRPr="004D7C19" w:rsidDel="00600610" w:rsidRDefault="001E5A11" w:rsidP="00C22D21">
      <w:pPr>
        <w:tabs>
          <w:tab w:val="left" w:pos="8647"/>
        </w:tabs>
        <w:suppressAutoHyphens/>
        <w:spacing w:line="276" w:lineRule="auto"/>
        <w:jc w:val="center"/>
        <w:rPr>
          <w:del w:id="1604" w:author="Ricardo Xavier" w:date="2021-06-18T15:00:00Z"/>
          <w:rFonts w:ascii="Ebrima" w:hAnsi="Ebrima" w:cs="Leelawadee"/>
          <w:sz w:val="22"/>
          <w:szCs w:val="22"/>
          <w:lang w:eastAsia="en-US"/>
          <w:rPrChange w:id="1605" w:author="Ricardo Xavier" w:date="2021-06-18T15:00:00Z">
            <w:rPr>
              <w:del w:id="1606" w:author="Ricardo Xavier" w:date="2021-06-18T15:00:00Z"/>
              <w:rFonts w:ascii="Ebrima" w:hAnsi="Ebrima" w:cs="Leelawadee"/>
              <w:b/>
              <w:sz w:val="22"/>
              <w:szCs w:val="22"/>
              <w:lang w:eastAsia="en-US"/>
            </w:rPr>
          </w:rPrChange>
        </w:rPr>
      </w:pPr>
    </w:p>
    <w:p w14:paraId="0C443D0A" w14:textId="77777777" w:rsidR="00295C48" w:rsidRPr="004D7C19" w:rsidRDefault="00295C48" w:rsidP="00C22D21">
      <w:pPr>
        <w:suppressAutoHyphens/>
        <w:spacing w:line="276" w:lineRule="auto"/>
        <w:jc w:val="center"/>
        <w:rPr>
          <w:rFonts w:ascii="Ebrima" w:hAnsi="Ebrima" w:cs="Leelawadee"/>
          <w:sz w:val="22"/>
          <w:szCs w:val="22"/>
          <w:highlight w:val="green"/>
          <w:lang w:eastAsia="en-US"/>
          <w:rPrChange w:id="1607" w:author="Ricardo Xavier" w:date="2021-06-18T15:00:00Z">
            <w:rPr>
              <w:rFonts w:ascii="Ebrima" w:hAnsi="Ebrima" w:cs="Leelawadee"/>
              <w:b/>
              <w:sz w:val="22"/>
              <w:szCs w:val="22"/>
              <w:highlight w:val="green"/>
              <w:lang w:eastAsia="en-US"/>
            </w:rPr>
          </w:rPrChange>
        </w:rPr>
      </w:pPr>
    </w:p>
    <w:p w14:paraId="30E66999" w14:textId="77777777" w:rsidR="00B73DEB" w:rsidRPr="004D7C19"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4D7C19">
        <w:rPr>
          <w:rFonts w:ascii="Ebrima" w:hAnsi="Ebrima" w:cs="Leelawadee"/>
          <w:b/>
          <w:sz w:val="22"/>
          <w:szCs w:val="22"/>
          <w:highlight w:val="green"/>
          <w:lang w:val="pt-BR"/>
        </w:rPr>
        <w:br w:type="page"/>
      </w:r>
      <w:r w:rsidR="00FF6FC4" w:rsidRPr="004D7C19">
        <w:rPr>
          <w:rFonts w:ascii="Ebrima" w:hAnsi="Ebrima" w:cs="Leelawadee"/>
          <w:b/>
          <w:sz w:val="22"/>
          <w:szCs w:val="22"/>
          <w:lang w:val="pt-BR"/>
        </w:rPr>
        <w:lastRenderedPageBreak/>
        <w:t>ANEXO V</w:t>
      </w:r>
    </w:p>
    <w:p w14:paraId="126DD891" w14:textId="37DF0992" w:rsidR="004A14E6" w:rsidRPr="004D7C19"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4D7C19">
        <w:rPr>
          <w:rFonts w:ascii="Ebrima" w:hAnsi="Ebrima" w:cs="Leelawadee"/>
          <w:b/>
          <w:sz w:val="22"/>
          <w:szCs w:val="22"/>
          <w:lang w:val="pt-BR"/>
        </w:rPr>
        <w:t xml:space="preserve">DECLARAÇÃO </w:t>
      </w:r>
      <w:r w:rsidR="004A14E6" w:rsidRPr="004D7C19">
        <w:rPr>
          <w:rFonts w:ascii="Ebrima" w:hAnsi="Ebrima" w:cs="Leelawadee"/>
          <w:b/>
          <w:sz w:val="22"/>
          <w:szCs w:val="22"/>
          <w:lang w:val="pt-BR"/>
        </w:rPr>
        <w:t xml:space="preserve">DO AGENTE FIDUCIÁRIO PREVISTA NO ITEM 15 DO ANEXO III DA INSTRUÇÃO CVM Nº 414/04 </w:t>
      </w:r>
      <w:r w:rsidR="001E5A11" w:rsidRPr="004D7C19">
        <w:rPr>
          <w:rFonts w:ascii="Ebrima" w:hAnsi="Ebrima" w:cs="Leelawadee"/>
          <w:b/>
          <w:sz w:val="22"/>
          <w:szCs w:val="22"/>
          <w:lang w:val="pt-BR"/>
        </w:rPr>
        <w:t xml:space="preserve">E NO ARTIGO 11, INCISO X, DA </w:t>
      </w:r>
      <w:r w:rsidR="00C83358" w:rsidRPr="004D7C19">
        <w:rPr>
          <w:rFonts w:ascii="Ebrima" w:hAnsi="Ebrima" w:cs="Leelawadee"/>
          <w:b/>
          <w:sz w:val="22"/>
          <w:szCs w:val="22"/>
          <w:lang w:val="pt-BR"/>
        </w:rPr>
        <w:t>RESOLUÇÃO CVM 17</w:t>
      </w:r>
    </w:p>
    <w:p w14:paraId="1B19FF2E" w14:textId="77777777" w:rsidR="004A14E6" w:rsidRPr="004D7C19" w:rsidRDefault="004A14E6" w:rsidP="00C22D21">
      <w:pPr>
        <w:tabs>
          <w:tab w:val="left" w:pos="5760"/>
        </w:tabs>
        <w:suppressAutoHyphens/>
        <w:spacing w:line="276" w:lineRule="auto"/>
        <w:jc w:val="center"/>
        <w:rPr>
          <w:rFonts w:ascii="Ebrima" w:hAnsi="Ebrima" w:cs="Leelawadee"/>
          <w:b/>
          <w:sz w:val="22"/>
          <w:szCs w:val="22"/>
        </w:rPr>
      </w:pPr>
    </w:p>
    <w:p w14:paraId="4F5F4CA5" w14:textId="635C819B" w:rsidR="001E5A11" w:rsidRPr="004D7C19" w:rsidRDefault="00AB6933" w:rsidP="00C22D21">
      <w:pPr>
        <w:pStyle w:val="Recuodecorpodetexto"/>
        <w:tabs>
          <w:tab w:val="left" w:pos="-1985"/>
        </w:tabs>
        <w:suppressAutoHyphens/>
        <w:spacing w:line="276" w:lineRule="auto"/>
        <w:rPr>
          <w:rFonts w:ascii="Ebrima" w:hAnsi="Ebrima" w:cs="Leelawadee"/>
          <w:sz w:val="22"/>
          <w:szCs w:val="22"/>
          <w:lang w:val="pt-BR"/>
        </w:rPr>
      </w:pPr>
      <w:r w:rsidRPr="004D7C19">
        <w:rPr>
          <w:rFonts w:ascii="Ebrima" w:hAnsi="Ebrima" w:cs="Leelawadee"/>
          <w:b/>
          <w:bCs/>
          <w:color w:val="000000"/>
          <w:sz w:val="22"/>
          <w:szCs w:val="22"/>
          <w:lang w:val="pt-BR"/>
        </w:rPr>
        <w:t>SIMPLIFIC PAVARINI DISTRIBUIDORA DE TÍTULOS E VALORES MOBILIÁRIOS LTDA.</w:t>
      </w:r>
      <w:r w:rsidRPr="004D7C19">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1E5A11" w:rsidRPr="004D7C19">
        <w:rPr>
          <w:rFonts w:ascii="Ebrima" w:hAnsi="Ebrima" w:cs="Leelawadee"/>
          <w:sz w:val="22"/>
          <w:szCs w:val="22"/>
          <w:lang w:val="pt-BR"/>
        </w:rPr>
        <w:t xml:space="preserve"> (“</w:t>
      </w:r>
      <w:r w:rsidR="001E5A11" w:rsidRPr="004D7C19">
        <w:rPr>
          <w:rFonts w:ascii="Ebrima" w:hAnsi="Ebrima" w:cs="Leelawadee"/>
          <w:sz w:val="22"/>
          <w:szCs w:val="22"/>
          <w:u w:val="single"/>
          <w:lang w:val="pt-BR"/>
        </w:rPr>
        <w:t>Agente Fiduciário</w:t>
      </w:r>
      <w:r w:rsidR="001E5A11" w:rsidRPr="004D7C19">
        <w:rPr>
          <w:rFonts w:ascii="Ebrima" w:hAnsi="Ebrima" w:cs="Leelawadee"/>
          <w:sz w:val="22"/>
          <w:szCs w:val="22"/>
          <w:lang w:val="pt-BR"/>
        </w:rPr>
        <w:t>”), na qualidade de agente fiduciário da oferta pública de distribuição dos Certificados de Recebíveis Imobiliários da</w:t>
      </w:r>
      <w:r w:rsidR="00895375" w:rsidRPr="004D7C19">
        <w:rPr>
          <w:rFonts w:ascii="Ebrima" w:hAnsi="Ebrima" w:cs="Leelawadee"/>
          <w:sz w:val="22"/>
          <w:szCs w:val="22"/>
          <w:lang w:val="pt-BR"/>
        </w:rPr>
        <w:t xml:space="preserve">s </w:t>
      </w:r>
      <w:r w:rsidRPr="004D7C19">
        <w:rPr>
          <w:rFonts w:ascii="Ebrima" w:hAnsi="Ebrima"/>
          <w:sz w:val="22"/>
          <w:szCs w:val="22"/>
          <w:lang w:val="pt-BR"/>
        </w:rPr>
        <w:t>2</w:t>
      </w:r>
      <w:r w:rsidR="00895375" w:rsidRPr="004D7C19">
        <w:rPr>
          <w:rFonts w:ascii="Ebrima" w:hAnsi="Ebrima" w:cs="Leelawadee"/>
          <w:sz w:val="22"/>
          <w:szCs w:val="22"/>
          <w:lang w:val="pt-BR"/>
        </w:rPr>
        <w:t xml:space="preserve">ª, </w:t>
      </w:r>
      <w:r w:rsidRPr="004D7C19">
        <w:rPr>
          <w:rFonts w:ascii="Ebrima" w:hAnsi="Ebrima"/>
          <w:sz w:val="22"/>
          <w:szCs w:val="22"/>
          <w:lang w:val="pt-BR"/>
        </w:rPr>
        <w:t>3</w:t>
      </w:r>
      <w:r w:rsidR="00895375" w:rsidRPr="004D7C19">
        <w:rPr>
          <w:rFonts w:ascii="Ebrima" w:hAnsi="Ebrima" w:cs="Leelawadee"/>
          <w:sz w:val="22"/>
          <w:szCs w:val="22"/>
          <w:lang w:val="pt-BR"/>
        </w:rPr>
        <w:t xml:space="preserve">ª, </w:t>
      </w:r>
      <w:r w:rsidRPr="004D7C19">
        <w:rPr>
          <w:rFonts w:ascii="Ebrima" w:hAnsi="Ebrima"/>
          <w:sz w:val="22"/>
          <w:szCs w:val="22"/>
          <w:lang w:val="pt-BR"/>
        </w:rPr>
        <w:t>4</w:t>
      </w:r>
      <w:r w:rsidR="00895375" w:rsidRPr="004D7C19">
        <w:rPr>
          <w:rFonts w:ascii="Ebrima" w:hAnsi="Ebrima" w:cs="Leelawadee"/>
          <w:sz w:val="22"/>
          <w:szCs w:val="22"/>
          <w:lang w:val="pt-BR"/>
        </w:rPr>
        <w:t>ª</w:t>
      </w:r>
      <w:r w:rsidR="00F84DB5" w:rsidRPr="004D7C19">
        <w:rPr>
          <w:rFonts w:ascii="Ebrima" w:hAnsi="Ebrima" w:cs="Leelawadee"/>
          <w:sz w:val="22"/>
          <w:szCs w:val="22"/>
          <w:lang w:val="pt-BR"/>
        </w:rPr>
        <w:t>,</w:t>
      </w:r>
      <w:r w:rsidR="001E5A11" w:rsidRPr="004D7C19">
        <w:rPr>
          <w:rFonts w:ascii="Ebrima" w:hAnsi="Ebrima" w:cs="Leelawadee"/>
          <w:sz w:val="22"/>
          <w:szCs w:val="22"/>
          <w:lang w:val="pt-BR"/>
        </w:rPr>
        <w:t xml:space="preserve"> </w:t>
      </w:r>
      <w:r w:rsidRPr="004D7C19">
        <w:rPr>
          <w:rFonts w:ascii="Ebrima" w:hAnsi="Ebrima"/>
          <w:sz w:val="22"/>
          <w:szCs w:val="22"/>
          <w:lang w:val="pt-BR"/>
        </w:rPr>
        <w:t>5</w:t>
      </w:r>
      <w:r w:rsidR="001E5A11" w:rsidRPr="004D7C19">
        <w:rPr>
          <w:rFonts w:ascii="Ebrima" w:hAnsi="Ebrima" w:cs="Leelawadee"/>
          <w:sz w:val="22"/>
          <w:szCs w:val="22"/>
          <w:lang w:val="pt-BR"/>
        </w:rPr>
        <w:t>ª</w:t>
      </w:r>
      <w:r w:rsidR="00F84DB5" w:rsidRPr="004D7C19">
        <w:rPr>
          <w:rFonts w:ascii="Ebrima" w:hAnsi="Ebrima" w:cs="Leelawadee"/>
          <w:sz w:val="22"/>
          <w:szCs w:val="22"/>
          <w:lang w:val="pt-BR"/>
        </w:rPr>
        <w:t>, 6ª, 7ª, 8ª e 9ª</w:t>
      </w:r>
      <w:r w:rsidR="001E5A11" w:rsidRPr="004D7C19">
        <w:rPr>
          <w:rFonts w:ascii="Ebrima" w:hAnsi="Ebrima" w:cs="Leelawadee"/>
          <w:sz w:val="22"/>
          <w:szCs w:val="22"/>
          <w:lang w:val="pt-BR"/>
        </w:rPr>
        <w:t xml:space="preserve"> Série</w:t>
      </w:r>
      <w:r w:rsidR="00895375" w:rsidRPr="004D7C19">
        <w:rPr>
          <w:rFonts w:ascii="Ebrima" w:hAnsi="Ebrima" w:cs="Leelawadee"/>
          <w:sz w:val="22"/>
          <w:szCs w:val="22"/>
          <w:lang w:val="pt-BR"/>
        </w:rPr>
        <w:t>s</w:t>
      </w:r>
      <w:r w:rsidR="001E5A11" w:rsidRPr="004D7C19">
        <w:rPr>
          <w:rFonts w:ascii="Ebrima" w:hAnsi="Ebrima" w:cs="Leelawadee"/>
          <w:sz w:val="22"/>
          <w:szCs w:val="22"/>
          <w:lang w:val="pt-BR"/>
        </w:rPr>
        <w:t xml:space="preserve"> da </w:t>
      </w:r>
      <w:r w:rsidR="00170CDF" w:rsidRPr="004D7C19">
        <w:rPr>
          <w:rFonts w:ascii="Ebrima" w:hAnsi="Ebrima" w:cs="Leelawadee"/>
          <w:sz w:val="22"/>
          <w:szCs w:val="22"/>
          <w:lang w:val="pt-BR"/>
        </w:rPr>
        <w:t>1</w:t>
      </w:r>
      <w:r w:rsidR="005F5E02" w:rsidRPr="004D7C19">
        <w:rPr>
          <w:rFonts w:ascii="Ebrima" w:hAnsi="Ebrima" w:cs="Leelawadee"/>
          <w:sz w:val="22"/>
          <w:szCs w:val="22"/>
          <w:lang w:val="pt-BR"/>
        </w:rPr>
        <w:t xml:space="preserve">ª </w:t>
      </w:r>
      <w:r w:rsidR="001E5A11" w:rsidRPr="004D7C19">
        <w:rPr>
          <w:rFonts w:ascii="Ebrima" w:hAnsi="Ebrima" w:cs="Leelawadee"/>
          <w:sz w:val="22"/>
          <w:szCs w:val="22"/>
          <w:lang w:val="pt-BR"/>
        </w:rPr>
        <w:t>Emissão (“</w:t>
      </w:r>
      <w:r w:rsidR="001E5A11" w:rsidRPr="004D7C19">
        <w:rPr>
          <w:rFonts w:ascii="Ebrima" w:hAnsi="Ebrima" w:cs="Leelawadee"/>
          <w:sz w:val="22"/>
          <w:szCs w:val="22"/>
          <w:u w:val="single"/>
          <w:lang w:val="pt-BR"/>
        </w:rPr>
        <w:t>CRI</w:t>
      </w:r>
      <w:r w:rsidR="001E5A11" w:rsidRPr="004D7C19">
        <w:rPr>
          <w:rFonts w:ascii="Ebrima" w:hAnsi="Ebrima" w:cs="Leelawadee"/>
          <w:sz w:val="22"/>
          <w:szCs w:val="22"/>
          <w:lang w:val="pt-BR"/>
        </w:rPr>
        <w:t>” e “</w:t>
      </w:r>
      <w:r w:rsidR="001E5A11" w:rsidRPr="004D7C19">
        <w:rPr>
          <w:rFonts w:ascii="Ebrima" w:hAnsi="Ebrima" w:cs="Leelawadee"/>
          <w:sz w:val="22"/>
          <w:szCs w:val="22"/>
          <w:u w:val="single"/>
          <w:lang w:val="pt-BR"/>
        </w:rPr>
        <w:t>Emissão</w:t>
      </w:r>
      <w:r w:rsidR="001E5A11" w:rsidRPr="004D7C19">
        <w:rPr>
          <w:rFonts w:ascii="Ebrima" w:hAnsi="Ebrima" w:cs="Leelawadee"/>
          <w:sz w:val="22"/>
          <w:szCs w:val="22"/>
          <w:lang w:val="pt-BR"/>
        </w:rPr>
        <w:t xml:space="preserve">”, respectivamente) da </w:t>
      </w:r>
      <w:r w:rsidR="00170CDF" w:rsidRPr="004D7C19">
        <w:rPr>
          <w:rFonts w:ascii="Ebrima" w:hAnsi="Ebrima" w:cs="Leelawadee"/>
          <w:b/>
          <w:bCs/>
          <w:color w:val="000000"/>
          <w:sz w:val="22"/>
          <w:szCs w:val="22"/>
          <w:lang w:val="pt-BR"/>
        </w:rPr>
        <w:t>BASE SECURITIZADORA DE CRÉDITOS IMOBILIÁRIOS S.A.</w:t>
      </w:r>
      <w:r w:rsidR="00170CDF" w:rsidRPr="004D7C19">
        <w:rPr>
          <w:rFonts w:ascii="Ebrima" w:hAnsi="Ebrima" w:cs="Leelawadee"/>
          <w:color w:val="000000"/>
          <w:sz w:val="22"/>
          <w:szCs w:val="22"/>
          <w:lang w:val="pt-BR"/>
        </w:rPr>
        <w:t xml:space="preserve">, companhia securitizadora com sede na Cidade de São Paulo, Estado de São Paulo, na </w:t>
      </w:r>
      <w:r w:rsidRPr="004D7C19">
        <w:rPr>
          <w:rFonts w:ascii="Ebrima" w:hAnsi="Ebrima" w:cs="Leelawadee"/>
          <w:color w:val="000000"/>
          <w:sz w:val="22"/>
          <w:szCs w:val="22"/>
          <w:lang w:val="pt-BR"/>
        </w:rPr>
        <w:t xml:space="preserve">Rua </w:t>
      </w:r>
      <w:proofErr w:type="spellStart"/>
      <w:r w:rsidRPr="004D7C19">
        <w:rPr>
          <w:rFonts w:ascii="Ebrima" w:hAnsi="Ebrima" w:cs="Leelawadee"/>
          <w:color w:val="000000"/>
          <w:sz w:val="22"/>
          <w:szCs w:val="22"/>
          <w:lang w:val="pt-BR"/>
        </w:rPr>
        <w:t>Fidencio</w:t>
      </w:r>
      <w:proofErr w:type="spellEnd"/>
      <w:r w:rsidRPr="004D7C19">
        <w:rPr>
          <w:rFonts w:ascii="Ebrima" w:hAnsi="Ebrima" w:cs="Leelawadee"/>
          <w:color w:val="000000"/>
          <w:sz w:val="22"/>
          <w:szCs w:val="22"/>
          <w:lang w:val="pt-BR"/>
        </w:rPr>
        <w:t xml:space="preserve"> Ramos, nº 195, 14º andar, sala 141, Vila Olímpia, CEP 04.551-010</w:t>
      </w:r>
      <w:r w:rsidR="00170CDF" w:rsidRPr="004D7C19">
        <w:rPr>
          <w:rFonts w:ascii="Ebrima" w:hAnsi="Ebrima" w:cs="Leelawadee"/>
          <w:color w:val="000000"/>
          <w:sz w:val="22"/>
          <w:szCs w:val="22"/>
          <w:lang w:val="pt-BR"/>
        </w:rPr>
        <w:t>, inscrita no CNPJ/ME sob o nº 35.082.277/0001-95</w:t>
      </w:r>
      <w:r w:rsidR="001E5A11" w:rsidRPr="004D7C19">
        <w:rPr>
          <w:rFonts w:ascii="Ebrima" w:hAnsi="Ebrima" w:cs="Leelawadee"/>
          <w:sz w:val="22"/>
          <w:szCs w:val="22"/>
          <w:lang w:val="pt-BR"/>
        </w:rPr>
        <w:t xml:space="preserve"> (“</w:t>
      </w:r>
      <w:r w:rsidR="001E5A11" w:rsidRPr="004D7C19">
        <w:rPr>
          <w:rFonts w:ascii="Ebrima" w:hAnsi="Ebrima" w:cs="Leelawadee"/>
          <w:sz w:val="22"/>
          <w:szCs w:val="22"/>
          <w:u w:val="single"/>
          <w:lang w:val="pt-BR"/>
        </w:rPr>
        <w:t>Emissora</w:t>
      </w:r>
      <w:r w:rsidR="001E5A11" w:rsidRPr="004D7C19">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4D7C19" w:rsidRDefault="001E5A11" w:rsidP="00C22D21">
      <w:pPr>
        <w:tabs>
          <w:tab w:val="left" w:pos="3060"/>
        </w:tabs>
        <w:suppressAutoHyphens/>
        <w:spacing w:line="276" w:lineRule="auto"/>
        <w:jc w:val="both"/>
        <w:rPr>
          <w:rFonts w:ascii="Ebrima" w:hAnsi="Ebrima" w:cs="Leelawadee"/>
          <w:sz w:val="22"/>
          <w:szCs w:val="22"/>
        </w:rPr>
      </w:pPr>
    </w:p>
    <w:p w14:paraId="6D32D615" w14:textId="38D30BE3" w:rsidR="001E5A11" w:rsidRPr="004D7C19" w:rsidRDefault="001E5A11" w:rsidP="00C22D21">
      <w:pPr>
        <w:suppressAutoHyphens/>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sz w:val="22"/>
          <w:szCs w:val="22"/>
        </w:rPr>
        <w:t>18</w:t>
      </w:r>
      <w:r w:rsidR="00686881" w:rsidRPr="004D7C19">
        <w:rPr>
          <w:rFonts w:ascii="Ebrima" w:hAnsi="Ebrima" w:cs="Leelawadee"/>
          <w:sz w:val="22"/>
          <w:szCs w:val="22"/>
        </w:rPr>
        <w:t xml:space="preserve"> </w:t>
      </w:r>
      <w:r w:rsidR="00F060AE" w:rsidRPr="004D7C19">
        <w:rPr>
          <w:rFonts w:ascii="Ebrima" w:hAnsi="Ebrima" w:cs="Leelawadee"/>
          <w:sz w:val="22"/>
          <w:szCs w:val="22"/>
        </w:rPr>
        <w:t xml:space="preserve">de </w:t>
      </w:r>
      <w:r w:rsidR="00F84DB5" w:rsidRPr="004D7C19">
        <w:rPr>
          <w:rFonts w:ascii="Ebrima" w:hAnsi="Ebrima" w:cs="Leelawadee"/>
          <w:sz w:val="22"/>
          <w:szCs w:val="22"/>
        </w:rPr>
        <w:t>junho</w:t>
      </w:r>
      <w:r w:rsidR="00AB6933" w:rsidRPr="004D7C19">
        <w:rPr>
          <w:rFonts w:ascii="Ebrima" w:hAnsi="Ebrima" w:cs="Leelawadee"/>
          <w:sz w:val="22"/>
          <w:szCs w:val="22"/>
        </w:rPr>
        <w:t xml:space="preserve"> </w:t>
      </w:r>
      <w:r w:rsidR="00F060AE" w:rsidRPr="004D7C19">
        <w:rPr>
          <w:rFonts w:ascii="Ebrima" w:hAnsi="Ebrima" w:cs="Leelawadee"/>
          <w:sz w:val="22"/>
          <w:szCs w:val="22"/>
        </w:rPr>
        <w:t>de 20</w:t>
      </w:r>
      <w:r w:rsidR="00170CDF" w:rsidRPr="004D7C19">
        <w:rPr>
          <w:rFonts w:ascii="Ebrima" w:hAnsi="Ebrima" w:cs="Leelawadee"/>
          <w:sz w:val="22"/>
          <w:szCs w:val="22"/>
        </w:rPr>
        <w:t>21</w:t>
      </w:r>
      <w:r w:rsidRPr="004D7C19">
        <w:rPr>
          <w:rFonts w:ascii="Ebrima" w:hAnsi="Ebrima" w:cs="Leelawadee"/>
          <w:sz w:val="22"/>
          <w:szCs w:val="22"/>
        </w:rPr>
        <w:t>.</w:t>
      </w:r>
    </w:p>
    <w:p w14:paraId="524BE2C8" w14:textId="76287097" w:rsidR="001E5A11" w:rsidRPr="004D7C19" w:rsidRDefault="001E5A11" w:rsidP="00C22D21">
      <w:pPr>
        <w:tabs>
          <w:tab w:val="left" w:pos="3060"/>
        </w:tabs>
        <w:suppressAutoHyphens/>
        <w:spacing w:line="276" w:lineRule="auto"/>
        <w:jc w:val="center"/>
        <w:rPr>
          <w:ins w:id="1608" w:author="Ricardo Xavier" w:date="2021-06-18T15:00:00Z"/>
          <w:rFonts w:ascii="Ebrima" w:hAnsi="Ebrima" w:cs="Leelawadee"/>
          <w:sz w:val="22"/>
          <w:szCs w:val="22"/>
        </w:rPr>
      </w:pPr>
    </w:p>
    <w:p w14:paraId="08745961" w14:textId="72958FEA" w:rsidR="00600610" w:rsidRPr="004D7C19" w:rsidRDefault="00600610" w:rsidP="00C22D21">
      <w:pPr>
        <w:tabs>
          <w:tab w:val="left" w:pos="3060"/>
        </w:tabs>
        <w:suppressAutoHyphens/>
        <w:spacing w:line="276" w:lineRule="auto"/>
        <w:jc w:val="center"/>
        <w:rPr>
          <w:ins w:id="1609" w:author="Ricardo Xavier" w:date="2021-06-18T15:00:00Z"/>
          <w:rFonts w:ascii="Ebrima" w:hAnsi="Ebrima" w:cs="Leelawadee"/>
          <w:sz w:val="22"/>
          <w:szCs w:val="22"/>
        </w:rPr>
      </w:pPr>
    </w:p>
    <w:p w14:paraId="2DC72355" w14:textId="77777777" w:rsidR="00600610" w:rsidRPr="004D7C19" w:rsidRDefault="00600610" w:rsidP="00600610">
      <w:pPr>
        <w:suppressAutoHyphens/>
        <w:spacing w:line="276" w:lineRule="auto"/>
        <w:jc w:val="center"/>
        <w:rPr>
          <w:ins w:id="1610" w:author="Ricardo Xavier" w:date="2021-06-18T15:00:00Z"/>
          <w:rFonts w:ascii="Ebrima" w:hAnsi="Ebrima" w:cs="Leelawadee"/>
          <w:bCs/>
          <w:sz w:val="22"/>
          <w:szCs w:val="22"/>
        </w:rPr>
      </w:pPr>
    </w:p>
    <w:p w14:paraId="4BA34720" w14:textId="77777777" w:rsidR="00600610" w:rsidRPr="004D7C19" w:rsidRDefault="00600610" w:rsidP="00600610">
      <w:pPr>
        <w:suppressAutoHyphens/>
        <w:spacing w:line="276" w:lineRule="auto"/>
        <w:jc w:val="center"/>
        <w:rPr>
          <w:ins w:id="1611" w:author="Ricardo Xavier" w:date="2021-06-18T15:00:00Z"/>
          <w:rFonts w:ascii="Ebrima" w:hAnsi="Ebrima" w:cs="Leelawadee"/>
          <w:bCs/>
          <w:sz w:val="22"/>
          <w:szCs w:val="22"/>
        </w:rPr>
      </w:pPr>
      <w:ins w:id="1612" w:author="Ricardo Xavier" w:date="2021-06-18T15:00:00Z">
        <w:r w:rsidRPr="004D7C19">
          <w:rPr>
            <w:rFonts w:ascii="Ebrima" w:hAnsi="Ebrima" w:cs="Leelawadee"/>
            <w:bCs/>
            <w:sz w:val="22"/>
            <w:szCs w:val="22"/>
          </w:rPr>
          <w:t>__________________________________________________________</w:t>
        </w:r>
      </w:ins>
    </w:p>
    <w:p w14:paraId="6EBEEE41" w14:textId="51EC68E5" w:rsidR="00600610" w:rsidRPr="004D7C19" w:rsidDel="00600610" w:rsidRDefault="00600610" w:rsidP="00C22D21">
      <w:pPr>
        <w:tabs>
          <w:tab w:val="left" w:pos="3060"/>
        </w:tabs>
        <w:suppressAutoHyphens/>
        <w:spacing w:line="276" w:lineRule="auto"/>
        <w:jc w:val="center"/>
        <w:rPr>
          <w:del w:id="1613" w:author="Ricardo Xavier" w:date="2021-06-18T15:00:00Z"/>
          <w:rFonts w:ascii="Ebrima" w:hAnsi="Ebrima" w:cs="Leelawadee"/>
          <w:sz w:val="22"/>
          <w:szCs w:val="22"/>
        </w:rPr>
      </w:pPr>
    </w:p>
    <w:p w14:paraId="4447F5F0" w14:textId="41D9A800" w:rsidR="001E5A11" w:rsidRPr="004D7C19" w:rsidRDefault="00AB6933" w:rsidP="00C22D21">
      <w:pPr>
        <w:suppressAutoHyphens/>
        <w:spacing w:line="276" w:lineRule="auto"/>
        <w:jc w:val="center"/>
        <w:rPr>
          <w:rFonts w:ascii="Ebrima" w:hAnsi="Ebrima" w:cs="Leelawadee"/>
          <w:i/>
          <w:sz w:val="22"/>
          <w:szCs w:val="22"/>
        </w:rPr>
      </w:pPr>
      <w:r w:rsidRPr="004D7C19">
        <w:rPr>
          <w:rFonts w:ascii="Ebrima" w:hAnsi="Ebrima" w:cs="Leelawadee"/>
          <w:b/>
          <w:bCs/>
          <w:color w:val="000000"/>
          <w:sz w:val="22"/>
          <w:szCs w:val="22"/>
        </w:rPr>
        <w:t>SIMPLIFIC PAVARINI DISTRIBUIDORA DE TÍTULOS E VALORES MOBILIÁRIOS LTDA</w:t>
      </w:r>
      <w:ins w:id="1614" w:author="Ricardo Xavier" w:date="2021-06-18T13:08:00Z">
        <w:r w:rsidR="007D42CE" w:rsidRPr="004D7C19">
          <w:rPr>
            <w:rFonts w:ascii="Ebrima" w:hAnsi="Ebrima" w:cs="Leelawadee"/>
            <w:b/>
            <w:sz w:val="22"/>
            <w:szCs w:val="22"/>
          </w:rPr>
          <w:t>.</w:t>
        </w:r>
      </w:ins>
      <w:del w:id="1615" w:author="Ricardo Xavier" w:date="2021-06-18T13:08:00Z">
        <w:r w:rsidRPr="004D7C19" w:rsidDel="007D42CE">
          <w:rPr>
            <w:rFonts w:ascii="Ebrima" w:hAnsi="Ebrima" w:cs="Leelawadee"/>
            <w:b/>
            <w:sz w:val="22"/>
            <w:szCs w:val="22"/>
          </w:rPr>
          <w:delText xml:space="preserve"> </w:delText>
        </w:r>
      </w:del>
    </w:p>
    <w:p w14:paraId="17B2C584" w14:textId="77777777" w:rsidR="001E5A11" w:rsidRPr="004D7C19" w:rsidRDefault="001E5A11" w:rsidP="00C22D21">
      <w:pPr>
        <w:tabs>
          <w:tab w:val="left" w:pos="8647"/>
        </w:tabs>
        <w:suppressAutoHyphens/>
        <w:spacing w:line="276" w:lineRule="auto"/>
        <w:jc w:val="center"/>
        <w:rPr>
          <w:rFonts w:ascii="Ebrima" w:hAnsi="Ebrima" w:cs="Leelawadee"/>
          <w:sz w:val="22"/>
          <w:szCs w:val="22"/>
          <w:lang w:eastAsia="en-US"/>
        </w:rPr>
      </w:pPr>
      <w:r w:rsidRPr="004D7C19">
        <w:rPr>
          <w:rFonts w:ascii="Ebrima" w:hAnsi="Ebrima" w:cs="Leelawadee"/>
          <w:i/>
          <w:sz w:val="22"/>
          <w:szCs w:val="22"/>
        </w:rPr>
        <w:t>Agente Fiduciário</w:t>
      </w:r>
    </w:p>
    <w:p w14:paraId="40501DD0" w14:textId="77777777" w:rsidR="001E5A11" w:rsidRPr="004D7C19" w:rsidRDefault="001E5A11" w:rsidP="00C22D21">
      <w:pPr>
        <w:tabs>
          <w:tab w:val="left" w:pos="8647"/>
        </w:tabs>
        <w:suppressAutoHyphens/>
        <w:spacing w:line="276" w:lineRule="auto"/>
        <w:jc w:val="center"/>
        <w:rPr>
          <w:rFonts w:ascii="Ebrima" w:hAnsi="Ebrima" w:cs="Leelawadee"/>
          <w:sz w:val="22"/>
          <w:szCs w:val="22"/>
          <w:lang w:eastAsia="en-US"/>
        </w:rPr>
      </w:pPr>
    </w:p>
    <w:p w14:paraId="7FDA7A7A" w14:textId="7181EE59" w:rsidR="00DE1AFC" w:rsidRPr="004D7C19" w:rsidDel="00600610" w:rsidRDefault="00C83358" w:rsidP="000775F6">
      <w:pPr>
        <w:tabs>
          <w:tab w:val="left" w:pos="8647"/>
        </w:tabs>
        <w:suppressAutoHyphens/>
        <w:spacing w:line="276" w:lineRule="auto"/>
        <w:jc w:val="both"/>
        <w:rPr>
          <w:del w:id="1616" w:author="Ricardo Xavier" w:date="2021-06-18T15:00:00Z"/>
          <w:rFonts w:ascii="Ebrima" w:hAnsi="Ebrima" w:cs="Leelawadee"/>
          <w:sz w:val="22"/>
          <w:szCs w:val="22"/>
          <w:lang w:eastAsia="en-US"/>
        </w:rPr>
      </w:pPr>
      <w:del w:id="1617" w:author="Ricardo Xavier" w:date="2021-06-18T15:00:00Z">
        <w:r w:rsidRPr="004D7C19" w:rsidDel="00600610">
          <w:rPr>
            <w:rFonts w:ascii="Ebrima" w:hAnsi="Ebrima" w:cs="Leelawadee"/>
            <w:sz w:val="22"/>
            <w:szCs w:val="22"/>
            <w:lang w:eastAsia="en-US"/>
          </w:rPr>
          <w:delText>Nome:</w:delText>
        </w:r>
      </w:del>
    </w:p>
    <w:p w14:paraId="2B4960E8" w14:textId="788708A7" w:rsidR="00C83358" w:rsidRPr="004D7C19" w:rsidDel="00600610" w:rsidRDefault="00C83358" w:rsidP="000775F6">
      <w:pPr>
        <w:tabs>
          <w:tab w:val="left" w:pos="8647"/>
        </w:tabs>
        <w:suppressAutoHyphens/>
        <w:spacing w:line="276" w:lineRule="auto"/>
        <w:jc w:val="both"/>
        <w:rPr>
          <w:del w:id="1618" w:author="Ricardo Xavier" w:date="2021-06-18T15:00:00Z"/>
          <w:rFonts w:ascii="Ebrima" w:hAnsi="Ebrima" w:cs="Leelawadee"/>
          <w:sz w:val="22"/>
          <w:szCs w:val="22"/>
          <w:lang w:eastAsia="en-US"/>
        </w:rPr>
      </w:pPr>
      <w:del w:id="1619" w:author="Ricardo Xavier" w:date="2021-06-18T15:00:00Z">
        <w:r w:rsidRPr="004D7C19" w:rsidDel="00600610">
          <w:rPr>
            <w:rFonts w:ascii="Ebrima" w:hAnsi="Ebrima" w:cs="Leelawadee"/>
            <w:sz w:val="22"/>
            <w:szCs w:val="22"/>
            <w:lang w:eastAsia="en-US"/>
          </w:rPr>
          <w:delText>Cargo:</w:delText>
        </w:r>
      </w:del>
    </w:p>
    <w:p w14:paraId="7B99A516" w14:textId="77777777" w:rsidR="00B73DEB" w:rsidRPr="004D7C19" w:rsidRDefault="004A14E6" w:rsidP="00C22D21">
      <w:pPr>
        <w:tabs>
          <w:tab w:val="left" w:pos="8647"/>
        </w:tabs>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highlight w:val="green"/>
          <w:lang w:eastAsia="en-US"/>
        </w:rPr>
        <w:br w:type="page"/>
      </w:r>
      <w:r w:rsidRPr="004D7C19">
        <w:rPr>
          <w:rFonts w:ascii="Ebrima" w:hAnsi="Ebrima" w:cs="Leelawadee"/>
          <w:b/>
          <w:sz w:val="22"/>
          <w:szCs w:val="22"/>
          <w:lang w:eastAsia="en-US"/>
        </w:rPr>
        <w:lastRenderedPageBreak/>
        <w:t>ANEXO V</w:t>
      </w:r>
      <w:r w:rsidR="00FF6FC4" w:rsidRPr="004D7C19">
        <w:rPr>
          <w:rFonts w:ascii="Ebrima" w:hAnsi="Ebrima" w:cs="Leelawadee"/>
          <w:b/>
          <w:sz w:val="22"/>
          <w:szCs w:val="22"/>
          <w:lang w:eastAsia="en-US"/>
        </w:rPr>
        <w:t>I</w:t>
      </w:r>
    </w:p>
    <w:p w14:paraId="505F261E" w14:textId="71759F8D" w:rsidR="004A14E6" w:rsidRPr="004D7C19" w:rsidRDefault="004A14E6" w:rsidP="00C22D21">
      <w:pPr>
        <w:suppressAutoHyphens/>
        <w:spacing w:line="276" w:lineRule="auto"/>
        <w:jc w:val="center"/>
        <w:rPr>
          <w:rFonts w:ascii="Ebrima" w:hAnsi="Ebrima" w:cs="Leelawadee"/>
          <w:b/>
          <w:sz w:val="22"/>
          <w:szCs w:val="22"/>
        </w:rPr>
      </w:pPr>
      <w:r w:rsidRPr="004D7C19">
        <w:rPr>
          <w:rFonts w:ascii="Ebrima" w:hAnsi="Ebrima" w:cs="Leelawadee"/>
          <w:b/>
          <w:sz w:val="22"/>
          <w:szCs w:val="22"/>
        </w:rPr>
        <w:t>DECLARAÇÃO DA INSTITUIÇÃO CUSTODIANTE DA CCI NOS TERMOS DO PARÁGRAFO ÚNICO DO ARTIGO 23 DA LEI Nº 10.931/04</w:t>
      </w:r>
    </w:p>
    <w:p w14:paraId="6D4620BE" w14:textId="77777777" w:rsidR="00260AAC" w:rsidRPr="004D7C19" w:rsidRDefault="00260AAC" w:rsidP="00C22D21">
      <w:pPr>
        <w:suppressAutoHyphens/>
        <w:spacing w:line="276" w:lineRule="auto"/>
        <w:jc w:val="center"/>
        <w:rPr>
          <w:rFonts w:ascii="Ebrima" w:hAnsi="Ebrima" w:cs="Leelawadee"/>
          <w:b/>
          <w:sz w:val="22"/>
          <w:szCs w:val="22"/>
        </w:rPr>
      </w:pPr>
    </w:p>
    <w:p w14:paraId="3662FCAE" w14:textId="2F140D51" w:rsidR="00064FF4" w:rsidRPr="004D7C19" w:rsidRDefault="00AB6933" w:rsidP="00C22D21">
      <w:pPr>
        <w:tabs>
          <w:tab w:val="left" w:pos="8280"/>
        </w:tabs>
        <w:suppressAutoHyphens/>
        <w:spacing w:line="276" w:lineRule="auto"/>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Instituição Custodiante</w:t>
      </w:r>
      <w:r w:rsidR="00064FF4" w:rsidRPr="004D7C19">
        <w:rPr>
          <w:rFonts w:ascii="Ebrima" w:hAnsi="Ebrima" w:cs="Leelawadee"/>
          <w:sz w:val="22"/>
          <w:szCs w:val="22"/>
        </w:rPr>
        <w:t>”), na qualidade de instituição custodiante do</w:t>
      </w:r>
      <w:r w:rsidR="005F5E02" w:rsidRPr="004D7C19">
        <w:rPr>
          <w:rFonts w:ascii="Ebrima" w:hAnsi="Ebrima" w:cs="Leelawadee"/>
          <w:sz w:val="22"/>
          <w:szCs w:val="22"/>
        </w:rPr>
        <w:t xml:space="preserve"> </w:t>
      </w:r>
      <w:r w:rsidR="00064FF4" w:rsidRPr="004D7C19">
        <w:rPr>
          <w:rFonts w:ascii="Ebrima" w:hAnsi="Ebrima" w:cs="Leelawadee"/>
          <w:i/>
          <w:sz w:val="22"/>
          <w:szCs w:val="22"/>
        </w:rPr>
        <w:t>Instrumento Particular de Emissão de Cédula</w:t>
      </w:r>
      <w:r w:rsidR="00170CDF" w:rsidRPr="004D7C19">
        <w:rPr>
          <w:rFonts w:ascii="Ebrima" w:hAnsi="Ebrima" w:cs="Leelawadee"/>
          <w:i/>
          <w:sz w:val="22"/>
          <w:szCs w:val="22"/>
        </w:rPr>
        <w:t>s</w:t>
      </w:r>
      <w:r w:rsidR="00064FF4" w:rsidRPr="004D7C19">
        <w:rPr>
          <w:rFonts w:ascii="Ebrima" w:hAnsi="Ebrima" w:cs="Leelawadee"/>
          <w:i/>
          <w:sz w:val="22"/>
          <w:szCs w:val="22"/>
        </w:rPr>
        <w:t xml:space="preserve"> de Crédito Imobiliário Integra</w:t>
      </w:r>
      <w:r w:rsidR="00170CDF" w:rsidRPr="004D7C19">
        <w:rPr>
          <w:rFonts w:ascii="Ebrima" w:hAnsi="Ebrima" w:cs="Leelawadee"/>
          <w:i/>
          <w:sz w:val="22"/>
          <w:szCs w:val="22"/>
        </w:rPr>
        <w:t>is</w:t>
      </w:r>
      <w:r w:rsidR="00064FF4" w:rsidRPr="004D7C19">
        <w:rPr>
          <w:rFonts w:ascii="Ebrima" w:hAnsi="Ebrima" w:cs="Leelawadee"/>
          <w:i/>
          <w:sz w:val="22"/>
          <w:szCs w:val="22"/>
        </w:rPr>
        <w:t xml:space="preserve">, Sem Garantia Real Imobiliária, sob a Forma Escritural </w:t>
      </w:r>
      <w:r w:rsidR="00170CDF" w:rsidRPr="004D7C19">
        <w:rPr>
          <w:rFonts w:ascii="Ebrima" w:hAnsi="Ebrima" w:cs="Leelawadee"/>
          <w:i/>
          <w:sz w:val="22"/>
          <w:szCs w:val="22"/>
        </w:rPr>
        <w:t xml:space="preserve">e Outras Avenças </w:t>
      </w:r>
      <w:r w:rsidR="00064FF4" w:rsidRPr="004D7C19">
        <w:rPr>
          <w:rFonts w:ascii="Ebrima" w:hAnsi="Ebrima" w:cs="Leelawadee"/>
          <w:sz w:val="22"/>
          <w:szCs w:val="22"/>
        </w:rPr>
        <w:t xml:space="preserve">celebrado, em </w:t>
      </w:r>
      <w:r w:rsidR="00686881" w:rsidRPr="004D7C19">
        <w:rPr>
          <w:rFonts w:ascii="Ebrima" w:hAnsi="Ebrima"/>
          <w:sz w:val="22"/>
          <w:szCs w:val="22"/>
        </w:rPr>
        <w:t>18</w:t>
      </w:r>
      <w:r w:rsidR="00686881" w:rsidRPr="004D7C19">
        <w:rPr>
          <w:rFonts w:ascii="Ebrima" w:hAnsi="Ebrima" w:cs="Leelawadee"/>
          <w:sz w:val="22"/>
          <w:szCs w:val="22"/>
        </w:rPr>
        <w:t xml:space="preserve"> </w:t>
      </w:r>
      <w:r w:rsidR="00E9298F" w:rsidRPr="004D7C19">
        <w:rPr>
          <w:rFonts w:ascii="Ebrima" w:hAnsi="Ebrima" w:cs="Leelawadee"/>
          <w:sz w:val="22"/>
          <w:szCs w:val="22"/>
        </w:rPr>
        <w:t xml:space="preserve">de </w:t>
      </w:r>
      <w:r w:rsidR="0060491F" w:rsidRPr="004D7C19">
        <w:rPr>
          <w:rFonts w:ascii="Ebrima" w:hAnsi="Ebrima" w:cs="Leelawadee"/>
          <w:sz w:val="22"/>
          <w:szCs w:val="22"/>
        </w:rPr>
        <w:t>junho</w:t>
      </w:r>
      <w:r w:rsidRPr="004D7C19">
        <w:rPr>
          <w:rFonts w:ascii="Ebrima" w:hAnsi="Ebrima" w:cs="Leelawadee"/>
          <w:sz w:val="22"/>
          <w:szCs w:val="22"/>
        </w:rPr>
        <w:t xml:space="preserve"> </w:t>
      </w:r>
      <w:r w:rsidR="00064FF4" w:rsidRPr="004D7C19">
        <w:rPr>
          <w:rFonts w:ascii="Ebrima" w:hAnsi="Ebrima" w:cs="Leelawadee"/>
          <w:sz w:val="22"/>
          <w:szCs w:val="22"/>
        </w:rPr>
        <w:t>de 20</w:t>
      </w:r>
      <w:r w:rsidR="00170CDF" w:rsidRPr="004D7C19">
        <w:rPr>
          <w:rFonts w:ascii="Ebrima" w:hAnsi="Ebrima" w:cs="Leelawadee"/>
          <w:sz w:val="22"/>
          <w:szCs w:val="22"/>
        </w:rPr>
        <w:t>21</w:t>
      </w:r>
      <w:r w:rsidR="00064FF4" w:rsidRPr="004D7C19">
        <w:rPr>
          <w:rFonts w:ascii="Ebrima" w:hAnsi="Ebrima" w:cs="Leelawadee"/>
          <w:sz w:val="22"/>
          <w:szCs w:val="22"/>
        </w:rPr>
        <w:t xml:space="preserve">, entre a </w:t>
      </w:r>
      <w:r w:rsidR="005F5E02" w:rsidRPr="004D7C19">
        <w:rPr>
          <w:rFonts w:ascii="Ebrima" w:hAnsi="Ebrima" w:cs="Leelawadee"/>
          <w:sz w:val="22"/>
          <w:szCs w:val="22"/>
        </w:rPr>
        <w:t>Emissora</w:t>
      </w:r>
      <w:r w:rsidR="00064FF4" w:rsidRPr="004D7C19">
        <w:rPr>
          <w:rFonts w:ascii="Ebrima" w:hAnsi="Ebrima" w:cs="Leelawadee"/>
          <w:bCs/>
          <w:sz w:val="22"/>
          <w:szCs w:val="22"/>
        </w:rPr>
        <w:t xml:space="preserve">, a Instituição Custodiante e a </w:t>
      </w:r>
      <w:r w:rsidR="00170CDF" w:rsidRPr="004D7C19">
        <w:rPr>
          <w:rFonts w:ascii="Ebrima" w:hAnsi="Ebrima" w:cs="Leelawadee"/>
          <w:b/>
          <w:sz w:val="22"/>
          <w:szCs w:val="22"/>
        </w:rPr>
        <w:t>MELCHIORETTO SANDRI ENGENHARIA S.A.</w:t>
      </w:r>
      <w:r w:rsidR="00170CDF" w:rsidRPr="004D7C19">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4D7C19">
        <w:rPr>
          <w:rFonts w:ascii="Ebrima" w:hAnsi="Ebrima" w:cs="Leelawadee"/>
          <w:color w:val="000000"/>
          <w:sz w:val="22"/>
          <w:szCs w:val="22"/>
        </w:rPr>
        <w:t xml:space="preserve"> </w:t>
      </w:r>
      <w:r w:rsidR="00064FF4" w:rsidRPr="004D7C19">
        <w:rPr>
          <w:rFonts w:ascii="Ebrima" w:hAnsi="Ebrima" w:cs="Leelawadee"/>
          <w:sz w:val="22"/>
          <w:szCs w:val="22"/>
        </w:rPr>
        <w:t>(“</w:t>
      </w:r>
      <w:r w:rsidR="00064FF4" w:rsidRPr="004D7C19">
        <w:rPr>
          <w:rFonts w:ascii="Ebrima" w:hAnsi="Ebrima" w:cs="Leelawadee"/>
          <w:sz w:val="22"/>
          <w:szCs w:val="22"/>
          <w:u w:val="single"/>
        </w:rPr>
        <w:t>Escritura de Emissão de CCI</w:t>
      </w:r>
      <w:r w:rsidR="00064FF4" w:rsidRPr="004D7C19">
        <w:rPr>
          <w:rFonts w:ascii="Ebrima" w:hAnsi="Ebrima" w:cs="Leelawadee"/>
          <w:sz w:val="22"/>
          <w:szCs w:val="22"/>
        </w:rPr>
        <w:t>”), por meio da qual fo</w:t>
      </w:r>
      <w:r w:rsidR="00170CDF" w:rsidRPr="004D7C19">
        <w:rPr>
          <w:rFonts w:ascii="Ebrima" w:hAnsi="Ebrima" w:cs="Leelawadee"/>
          <w:sz w:val="22"/>
          <w:szCs w:val="22"/>
        </w:rPr>
        <w:t>ram</w:t>
      </w:r>
      <w:r w:rsidR="00064FF4" w:rsidRPr="004D7C19">
        <w:rPr>
          <w:rFonts w:ascii="Ebrima" w:hAnsi="Ebrima" w:cs="Leelawadee"/>
          <w:sz w:val="22"/>
          <w:szCs w:val="22"/>
        </w:rPr>
        <w:t xml:space="preserve"> emitida</w:t>
      </w:r>
      <w:r w:rsidR="00170CDF" w:rsidRPr="004D7C19">
        <w:rPr>
          <w:rFonts w:ascii="Ebrima" w:hAnsi="Ebrima" w:cs="Leelawadee"/>
          <w:sz w:val="22"/>
          <w:szCs w:val="22"/>
        </w:rPr>
        <w:t>s</w:t>
      </w:r>
      <w:r w:rsidR="00064FF4" w:rsidRPr="004D7C19">
        <w:rPr>
          <w:rFonts w:ascii="Ebrima" w:hAnsi="Ebrima" w:cs="Leelawadee"/>
          <w:sz w:val="22"/>
          <w:szCs w:val="22"/>
        </w:rPr>
        <w:t xml:space="preserve"> a</w:t>
      </w:r>
      <w:r w:rsidR="00170CDF" w:rsidRPr="004D7C19">
        <w:rPr>
          <w:rFonts w:ascii="Ebrima" w:hAnsi="Ebrima" w:cs="Leelawadee"/>
          <w:sz w:val="22"/>
          <w:szCs w:val="22"/>
        </w:rPr>
        <w:t>s</w:t>
      </w:r>
      <w:r w:rsidR="00064FF4" w:rsidRPr="004D7C19">
        <w:rPr>
          <w:rFonts w:ascii="Ebrima" w:hAnsi="Ebrima" w:cs="Leelawadee"/>
          <w:sz w:val="22"/>
          <w:szCs w:val="22"/>
        </w:rPr>
        <w:t xml:space="preserve"> Cédula</w:t>
      </w:r>
      <w:r w:rsidR="00170CDF" w:rsidRPr="004D7C19">
        <w:rPr>
          <w:rFonts w:ascii="Ebrima" w:hAnsi="Ebrima" w:cs="Leelawadee"/>
          <w:sz w:val="22"/>
          <w:szCs w:val="22"/>
        </w:rPr>
        <w:t>s</w:t>
      </w:r>
      <w:r w:rsidR="00064FF4" w:rsidRPr="004D7C19">
        <w:rPr>
          <w:rFonts w:ascii="Ebrima" w:hAnsi="Ebrima" w:cs="Leelawadee"/>
          <w:sz w:val="22"/>
          <w:szCs w:val="22"/>
        </w:rPr>
        <w:t xml:space="preserve"> de Crédito Imobiliário série </w:t>
      </w:r>
      <w:r w:rsidR="00E00653" w:rsidRPr="004D7C19">
        <w:rPr>
          <w:rFonts w:ascii="Ebrima" w:hAnsi="Ebrima"/>
          <w:sz w:val="22"/>
          <w:szCs w:val="22"/>
        </w:rPr>
        <w:t>BS</w:t>
      </w:r>
      <w:r w:rsidR="00015E77" w:rsidRPr="004D7C19">
        <w:rPr>
          <w:rFonts w:ascii="Ebrima" w:hAnsi="Ebrima"/>
          <w:sz w:val="22"/>
          <w:szCs w:val="22"/>
        </w:rPr>
        <w:t>03</w:t>
      </w:r>
      <w:r w:rsidR="00E00653" w:rsidRPr="004D7C19">
        <w:rPr>
          <w:rFonts w:ascii="Ebrima" w:hAnsi="Ebrima" w:cs="Leelawadee"/>
          <w:sz w:val="22"/>
          <w:szCs w:val="22"/>
        </w:rPr>
        <w:t xml:space="preserve">, </w:t>
      </w:r>
      <w:r w:rsidR="00064FF4" w:rsidRPr="004D7C19">
        <w:rPr>
          <w:rFonts w:ascii="Ebrima" w:hAnsi="Ebrima" w:cs="Leelawadee"/>
          <w:sz w:val="22"/>
          <w:szCs w:val="22"/>
        </w:rPr>
        <w:t xml:space="preserve">número </w:t>
      </w:r>
      <w:r w:rsidR="00723891" w:rsidRPr="004D7C19">
        <w:rPr>
          <w:rFonts w:ascii="Ebrima" w:hAnsi="Ebrima" w:cs="Leelawadee"/>
          <w:sz w:val="22"/>
          <w:szCs w:val="22"/>
        </w:rPr>
        <w:t>001</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CCI</w:t>
      </w:r>
      <w:r w:rsidR="00064FF4" w:rsidRPr="004D7C19">
        <w:rPr>
          <w:rFonts w:ascii="Ebrima" w:hAnsi="Ebrima" w:cs="Leelawadee"/>
          <w:sz w:val="22"/>
          <w:szCs w:val="22"/>
        </w:rPr>
        <w:t xml:space="preserve">”), </w:t>
      </w:r>
      <w:r w:rsidR="00064FF4" w:rsidRPr="004D7C19">
        <w:rPr>
          <w:rFonts w:ascii="Ebrima" w:hAnsi="Ebrima" w:cs="Leelawadee"/>
          <w:b/>
          <w:sz w:val="22"/>
          <w:szCs w:val="22"/>
        </w:rPr>
        <w:t>DECLARA</w:t>
      </w:r>
      <w:r w:rsidR="00064FF4" w:rsidRPr="004D7C19">
        <w:rPr>
          <w:rFonts w:ascii="Ebrima" w:hAnsi="Ebrima" w:cs="Leelawadee"/>
          <w:sz w:val="22"/>
          <w:szCs w:val="22"/>
        </w:rPr>
        <w:t>, para os fins do parágrafo único do artigo 23 da Lei nº 10.931/2004, que lhe fo</w:t>
      </w:r>
      <w:r w:rsidR="000D0844" w:rsidRPr="004D7C19">
        <w:rPr>
          <w:rFonts w:ascii="Ebrima" w:hAnsi="Ebrima" w:cs="Leelawadee"/>
          <w:sz w:val="22"/>
          <w:szCs w:val="22"/>
        </w:rPr>
        <w:t>i</w:t>
      </w:r>
      <w:r w:rsidR="00064FF4" w:rsidRPr="004D7C19">
        <w:rPr>
          <w:rFonts w:ascii="Ebrima" w:hAnsi="Ebrima" w:cs="Leelawadee"/>
          <w:sz w:val="22"/>
          <w:szCs w:val="22"/>
        </w:rPr>
        <w:t xml:space="preserve"> entregue para custódia a Escritura de Emissão de CCI e que a</w:t>
      </w:r>
      <w:r w:rsidR="00170CDF" w:rsidRPr="004D7C19">
        <w:rPr>
          <w:rFonts w:ascii="Ebrima" w:hAnsi="Ebrima" w:cs="Leelawadee"/>
          <w:sz w:val="22"/>
          <w:szCs w:val="22"/>
        </w:rPr>
        <w:t>s</w:t>
      </w:r>
      <w:r w:rsidR="00064FF4" w:rsidRPr="004D7C19">
        <w:rPr>
          <w:rFonts w:ascii="Ebrima" w:hAnsi="Ebrima" w:cs="Leelawadee"/>
          <w:sz w:val="22"/>
          <w:szCs w:val="22"/>
        </w:rPr>
        <w:t xml:space="preserve"> CCI encontra</w:t>
      </w:r>
      <w:r w:rsidR="00170CDF" w:rsidRPr="004D7C19">
        <w:rPr>
          <w:rFonts w:ascii="Ebrima" w:hAnsi="Ebrima" w:cs="Leelawadee"/>
          <w:sz w:val="22"/>
          <w:szCs w:val="22"/>
        </w:rPr>
        <w:t>m</w:t>
      </w:r>
      <w:r w:rsidR="00064FF4" w:rsidRPr="004D7C19">
        <w:rPr>
          <w:rFonts w:ascii="Ebrima" w:hAnsi="Ebrima" w:cs="Leelawadee"/>
          <w:sz w:val="22"/>
          <w:szCs w:val="22"/>
        </w:rPr>
        <w:t>-se devidamente vinculada</w:t>
      </w:r>
      <w:r w:rsidR="00170CDF" w:rsidRPr="004D7C19">
        <w:rPr>
          <w:rFonts w:ascii="Ebrima" w:hAnsi="Ebrima" w:cs="Leelawadee"/>
          <w:sz w:val="22"/>
          <w:szCs w:val="22"/>
        </w:rPr>
        <w:t>s</w:t>
      </w:r>
      <w:r w:rsidR="00064FF4" w:rsidRPr="004D7C19">
        <w:rPr>
          <w:rFonts w:ascii="Ebrima" w:hAnsi="Ebrima" w:cs="Leelawadee"/>
          <w:sz w:val="22"/>
          <w:szCs w:val="22"/>
        </w:rPr>
        <w:t xml:space="preserve"> aos Certificados de Recebíveis Imobiliários da</w:t>
      </w:r>
      <w:r w:rsidR="00895375" w:rsidRPr="004D7C19">
        <w:rPr>
          <w:rFonts w:ascii="Ebrima" w:hAnsi="Ebrima" w:cs="Leelawadee"/>
          <w:sz w:val="22"/>
          <w:szCs w:val="22"/>
        </w:rPr>
        <w:t xml:space="preserve">s </w:t>
      </w:r>
      <w:r w:rsidRPr="004D7C19">
        <w:rPr>
          <w:rFonts w:ascii="Ebrima" w:hAnsi="Ebrima"/>
          <w:sz w:val="22"/>
          <w:szCs w:val="22"/>
        </w:rPr>
        <w:t>2</w:t>
      </w:r>
      <w:r w:rsidR="00895375" w:rsidRPr="004D7C19">
        <w:rPr>
          <w:rFonts w:ascii="Ebrima" w:hAnsi="Ebrima" w:cs="Leelawadee"/>
          <w:sz w:val="22"/>
          <w:szCs w:val="22"/>
        </w:rPr>
        <w:t xml:space="preserve">ª, </w:t>
      </w:r>
      <w:r w:rsidRPr="004D7C19">
        <w:rPr>
          <w:rFonts w:ascii="Ebrima" w:hAnsi="Ebrima"/>
          <w:sz w:val="22"/>
          <w:szCs w:val="22"/>
        </w:rPr>
        <w:t>3</w:t>
      </w:r>
      <w:r w:rsidR="00895375" w:rsidRPr="004D7C19">
        <w:rPr>
          <w:rFonts w:ascii="Ebrima" w:hAnsi="Ebrima" w:cs="Leelawadee"/>
          <w:sz w:val="22"/>
          <w:szCs w:val="22"/>
        </w:rPr>
        <w:t xml:space="preserve">ª, </w:t>
      </w:r>
      <w:r w:rsidRPr="004D7C19">
        <w:rPr>
          <w:rFonts w:ascii="Ebrima" w:hAnsi="Ebrima"/>
          <w:sz w:val="22"/>
          <w:szCs w:val="22"/>
        </w:rPr>
        <w:t>4</w:t>
      </w:r>
      <w:r w:rsidR="00895375" w:rsidRPr="004D7C19">
        <w:rPr>
          <w:rFonts w:ascii="Ebrima" w:hAnsi="Ebrima" w:cs="Leelawadee"/>
          <w:sz w:val="22"/>
          <w:szCs w:val="22"/>
        </w:rPr>
        <w:t>ª</w:t>
      </w:r>
      <w:r w:rsidR="00F84DB5" w:rsidRPr="004D7C19">
        <w:rPr>
          <w:rFonts w:ascii="Ebrima" w:hAnsi="Ebrima" w:cs="Leelawadee"/>
          <w:sz w:val="22"/>
          <w:szCs w:val="22"/>
        </w:rPr>
        <w:t xml:space="preserve">, </w:t>
      </w:r>
      <w:r w:rsidRPr="004D7C19">
        <w:rPr>
          <w:rFonts w:ascii="Ebrima" w:hAnsi="Ebrima"/>
          <w:sz w:val="22"/>
          <w:szCs w:val="22"/>
        </w:rPr>
        <w:t>5</w:t>
      </w:r>
      <w:r w:rsidR="009C0396" w:rsidRPr="004D7C19">
        <w:rPr>
          <w:rFonts w:ascii="Ebrima" w:hAnsi="Ebrima" w:cs="Leelawadee"/>
          <w:sz w:val="22"/>
          <w:szCs w:val="22"/>
        </w:rPr>
        <w:t>ª</w:t>
      </w:r>
      <w:r w:rsidR="00F84DB5" w:rsidRPr="004D7C19">
        <w:rPr>
          <w:rFonts w:ascii="Ebrima" w:hAnsi="Ebrima" w:cs="Leelawadee"/>
          <w:sz w:val="22"/>
          <w:szCs w:val="22"/>
        </w:rPr>
        <w:t>, 6ª, 7ª, 8ª e 9ª</w:t>
      </w:r>
      <w:r w:rsidR="009C0396" w:rsidRPr="004D7C19">
        <w:rPr>
          <w:rFonts w:ascii="Ebrima" w:hAnsi="Ebrima" w:cs="Leelawadee"/>
          <w:i/>
          <w:sz w:val="22"/>
          <w:szCs w:val="22"/>
        </w:rPr>
        <w:t xml:space="preserve"> </w:t>
      </w:r>
      <w:r w:rsidR="00064FF4" w:rsidRPr="004D7C19">
        <w:rPr>
          <w:rFonts w:ascii="Ebrima" w:hAnsi="Ebrima" w:cs="Leelawadee"/>
          <w:sz w:val="22"/>
          <w:szCs w:val="22"/>
        </w:rPr>
        <w:t>Série</w:t>
      </w:r>
      <w:r w:rsidR="00895375" w:rsidRPr="004D7C19">
        <w:rPr>
          <w:rFonts w:ascii="Ebrima" w:hAnsi="Ebrima" w:cs="Leelawadee"/>
          <w:sz w:val="22"/>
          <w:szCs w:val="22"/>
        </w:rPr>
        <w:t>s</w:t>
      </w:r>
      <w:r w:rsidR="00064FF4" w:rsidRPr="004D7C19">
        <w:rPr>
          <w:rFonts w:ascii="Ebrima" w:hAnsi="Ebrima" w:cs="Leelawadee"/>
          <w:sz w:val="22"/>
          <w:szCs w:val="22"/>
        </w:rPr>
        <w:t xml:space="preserve"> da </w:t>
      </w:r>
      <w:r w:rsidR="00170CDF" w:rsidRPr="004D7C19">
        <w:rPr>
          <w:rFonts w:ascii="Ebrima" w:hAnsi="Ebrima" w:cs="Leelawadee"/>
          <w:sz w:val="22"/>
          <w:szCs w:val="22"/>
        </w:rPr>
        <w:t>1</w:t>
      </w:r>
      <w:r w:rsidR="009C0396" w:rsidRPr="004D7C19">
        <w:rPr>
          <w:rFonts w:ascii="Ebrima" w:hAnsi="Ebrima" w:cs="Leelawadee"/>
          <w:sz w:val="22"/>
          <w:szCs w:val="22"/>
        </w:rPr>
        <w:t xml:space="preserve">ª </w:t>
      </w:r>
      <w:r w:rsidR="00064FF4" w:rsidRPr="004D7C19">
        <w:rPr>
          <w:rFonts w:ascii="Ebrima" w:hAnsi="Ebrima" w:cs="Leelawadee"/>
          <w:sz w:val="22"/>
          <w:szCs w:val="22"/>
        </w:rPr>
        <w:t>Emissão (“</w:t>
      </w:r>
      <w:r w:rsidR="00064FF4" w:rsidRPr="004D7C19">
        <w:rPr>
          <w:rFonts w:ascii="Ebrima" w:hAnsi="Ebrima" w:cs="Leelawadee"/>
          <w:sz w:val="22"/>
          <w:szCs w:val="22"/>
          <w:u w:val="single"/>
        </w:rPr>
        <w:t>CRI</w:t>
      </w:r>
      <w:r w:rsidR="00064FF4" w:rsidRPr="004D7C19">
        <w:rPr>
          <w:rFonts w:ascii="Ebrima" w:hAnsi="Ebrima" w:cs="Leelawadee"/>
          <w:sz w:val="22"/>
          <w:szCs w:val="22"/>
        </w:rPr>
        <w:t>”</w:t>
      </w:r>
      <w:r w:rsidR="00E10F62" w:rsidRPr="004D7C19">
        <w:rPr>
          <w:rFonts w:ascii="Ebrima" w:hAnsi="Ebrima" w:cs="Leelawadee"/>
          <w:sz w:val="22"/>
          <w:szCs w:val="22"/>
        </w:rPr>
        <w:t xml:space="preserve"> e “</w:t>
      </w:r>
      <w:r w:rsidR="00E10F62" w:rsidRPr="004D7C19">
        <w:rPr>
          <w:rFonts w:ascii="Ebrima" w:hAnsi="Ebrima" w:cs="Leelawadee"/>
          <w:sz w:val="22"/>
          <w:szCs w:val="22"/>
          <w:u w:val="single"/>
        </w:rPr>
        <w:t>Emissão</w:t>
      </w:r>
      <w:r w:rsidR="00E10F62" w:rsidRPr="004D7C19">
        <w:rPr>
          <w:rFonts w:ascii="Ebrima" w:hAnsi="Ebrima" w:cs="Leelawadee"/>
          <w:sz w:val="22"/>
          <w:szCs w:val="22"/>
        </w:rPr>
        <w:t>”, respectivamente</w:t>
      </w:r>
      <w:r w:rsidR="00064FF4" w:rsidRPr="004D7C19">
        <w:rPr>
          <w:rFonts w:ascii="Ebrima" w:hAnsi="Ebrima" w:cs="Leelawadee"/>
          <w:sz w:val="22"/>
          <w:szCs w:val="22"/>
        </w:rPr>
        <w:t xml:space="preserve">) da </w:t>
      </w:r>
      <w:r w:rsidR="00170CDF" w:rsidRPr="004D7C19">
        <w:rPr>
          <w:rFonts w:ascii="Ebrima" w:hAnsi="Ebrima" w:cs="Leelawadee"/>
          <w:b/>
          <w:bCs/>
          <w:color w:val="000000"/>
          <w:sz w:val="22"/>
          <w:szCs w:val="22"/>
        </w:rPr>
        <w:t>BASE SECURITIZADORA DE CRÉDITOS IMOBILIÁRIOS S.A.</w:t>
      </w:r>
      <w:r w:rsidR="00170CDF" w:rsidRPr="004D7C19">
        <w:rPr>
          <w:rFonts w:ascii="Ebrima" w:hAnsi="Ebrima" w:cs="Leelawadee"/>
          <w:color w:val="000000"/>
          <w:sz w:val="22"/>
          <w:szCs w:val="22"/>
        </w:rPr>
        <w:t xml:space="preserve">, companhia securitizadora com sede na Cidade de São Paulo, Estado de São Paulo, na </w:t>
      </w:r>
      <w:r w:rsidRPr="004D7C19">
        <w:rPr>
          <w:rFonts w:ascii="Ebrima" w:hAnsi="Ebrima" w:cs="Leelawadee"/>
          <w:color w:val="000000"/>
          <w:sz w:val="22"/>
          <w:szCs w:val="22"/>
        </w:rPr>
        <w:t xml:space="preserve">Rua </w:t>
      </w:r>
      <w:proofErr w:type="spellStart"/>
      <w:r w:rsidRPr="004D7C19">
        <w:rPr>
          <w:rFonts w:ascii="Ebrima" w:hAnsi="Ebrima" w:cs="Leelawadee"/>
          <w:color w:val="000000"/>
          <w:sz w:val="22"/>
          <w:szCs w:val="22"/>
        </w:rPr>
        <w:t>Fidencio</w:t>
      </w:r>
      <w:proofErr w:type="spellEnd"/>
      <w:r w:rsidRPr="004D7C19">
        <w:rPr>
          <w:rFonts w:ascii="Ebrima" w:hAnsi="Ebrima" w:cs="Leelawadee"/>
          <w:color w:val="000000"/>
          <w:sz w:val="22"/>
          <w:szCs w:val="22"/>
        </w:rPr>
        <w:t xml:space="preserve"> Ramos, nº 195, 14º andar, sala 141, Vila Olímpia, CEP 04.551-010</w:t>
      </w:r>
      <w:r w:rsidR="00170CDF" w:rsidRPr="004D7C19">
        <w:rPr>
          <w:rFonts w:ascii="Ebrima" w:hAnsi="Ebrima" w:cs="Leelawadee"/>
          <w:color w:val="000000"/>
          <w:sz w:val="22"/>
          <w:szCs w:val="22"/>
        </w:rPr>
        <w:t>, inscrita no CNPJ/ME sob o nº 35.082.277/0001-95</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Emissora</w:t>
      </w:r>
      <w:r w:rsidR="00064FF4" w:rsidRPr="004D7C19">
        <w:rPr>
          <w:rFonts w:ascii="Ebrima" w:hAnsi="Ebrima" w:cs="Leelawadee"/>
          <w:sz w:val="22"/>
          <w:szCs w:val="22"/>
        </w:rPr>
        <w:t>”), sendo que os CRI foram lastreados pela</w:t>
      </w:r>
      <w:r w:rsidR="00170CDF" w:rsidRPr="004D7C19">
        <w:rPr>
          <w:rFonts w:ascii="Ebrima" w:hAnsi="Ebrima" w:cs="Leelawadee"/>
          <w:sz w:val="22"/>
          <w:szCs w:val="22"/>
        </w:rPr>
        <w:t>s</w:t>
      </w:r>
      <w:r w:rsidR="00064FF4" w:rsidRPr="004D7C19">
        <w:rPr>
          <w:rFonts w:ascii="Ebrima" w:hAnsi="Ebrima" w:cs="Leelawadee"/>
          <w:sz w:val="22"/>
          <w:szCs w:val="22"/>
        </w:rPr>
        <w:t xml:space="preserve"> CCI por meio do Termo de Securitização de Créditos Imobiliários da Emissão, firmado entre a Emissora e a </w:t>
      </w:r>
      <w:r w:rsidRPr="004D7C19">
        <w:rPr>
          <w:rFonts w:ascii="Ebrima" w:hAnsi="Ebrima" w:cs="Leelawadee"/>
          <w:sz w:val="22"/>
          <w:szCs w:val="22"/>
        </w:rPr>
        <w:t>Instituição Custodiante, na qualidade de agente fiduciário</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Termo de Securitização</w:t>
      </w:r>
      <w:r w:rsidR="00064FF4" w:rsidRPr="004D7C19">
        <w:rPr>
          <w:rFonts w:ascii="Ebrima" w:hAnsi="Ebrima" w:cs="Leelawadee"/>
          <w:sz w:val="22"/>
          <w:szCs w:val="22"/>
        </w:rPr>
        <w:t>”), tendo sido instituído o regime fiduciário pela Emissora, no Termo de Securitização, sobre a</w:t>
      </w:r>
      <w:r w:rsidR="00170CDF" w:rsidRPr="004D7C19">
        <w:rPr>
          <w:rFonts w:ascii="Ebrima" w:hAnsi="Ebrima" w:cs="Leelawadee"/>
          <w:sz w:val="22"/>
          <w:szCs w:val="22"/>
        </w:rPr>
        <w:t>s</w:t>
      </w:r>
      <w:r w:rsidR="00064FF4" w:rsidRPr="004D7C19">
        <w:rPr>
          <w:rFonts w:ascii="Ebrima" w:hAnsi="Ebrima" w:cs="Leelawadee"/>
          <w:sz w:val="22"/>
          <w:szCs w:val="22"/>
        </w:rPr>
        <w:t xml:space="preserve"> CCI e os créditos imobiliários que ela</w:t>
      </w:r>
      <w:r w:rsidR="00170CDF" w:rsidRPr="004D7C19">
        <w:rPr>
          <w:rFonts w:ascii="Ebrima" w:hAnsi="Ebrima" w:cs="Leelawadee"/>
          <w:sz w:val="22"/>
          <w:szCs w:val="22"/>
        </w:rPr>
        <w:t>s</w:t>
      </w:r>
      <w:r w:rsidR="00064FF4" w:rsidRPr="004D7C19">
        <w:rPr>
          <w:rFonts w:ascii="Ebrima" w:hAnsi="Ebrima" w:cs="Leelawadee"/>
          <w:sz w:val="22"/>
          <w:szCs w:val="22"/>
        </w:rPr>
        <w:t xml:space="preserve"> representa</w:t>
      </w:r>
      <w:r w:rsidR="00170CDF" w:rsidRPr="004D7C19">
        <w:rPr>
          <w:rFonts w:ascii="Ebrima" w:hAnsi="Ebrima" w:cs="Leelawadee"/>
          <w:sz w:val="22"/>
          <w:szCs w:val="22"/>
        </w:rPr>
        <w:t>m</w:t>
      </w:r>
      <w:r w:rsidR="00064FF4" w:rsidRPr="004D7C19">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4D7C19">
        <w:rPr>
          <w:rFonts w:ascii="Ebrima" w:hAnsi="Ebrima" w:cs="Leelawadee"/>
          <w:sz w:val="22"/>
          <w:szCs w:val="22"/>
        </w:rPr>
        <w:t>l</w:t>
      </w:r>
      <w:r w:rsidR="00064FF4" w:rsidRPr="004D7C19">
        <w:rPr>
          <w:rFonts w:ascii="Ebrima" w:hAnsi="Ebrima" w:cs="Leelawadee"/>
          <w:sz w:val="22"/>
          <w:szCs w:val="22"/>
        </w:rPr>
        <w:t xml:space="preserve"> a</w:t>
      </w:r>
      <w:r w:rsidR="00170CDF" w:rsidRPr="004D7C19">
        <w:rPr>
          <w:rFonts w:ascii="Ebrima" w:hAnsi="Ebrima" w:cs="Leelawadee"/>
          <w:sz w:val="22"/>
          <w:szCs w:val="22"/>
        </w:rPr>
        <w:t>s</w:t>
      </w:r>
      <w:r w:rsidR="00064FF4" w:rsidRPr="004D7C19">
        <w:rPr>
          <w:rFonts w:ascii="Ebrima" w:hAnsi="Ebrima" w:cs="Leelawadee"/>
          <w:sz w:val="22"/>
          <w:szCs w:val="22"/>
        </w:rPr>
        <w:t xml:space="preserve"> CCI </w:t>
      </w:r>
      <w:r w:rsidR="001368F8" w:rsidRPr="004D7C19">
        <w:rPr>
          <w:rFonts w:ascii="Ebrima" w:hAnsi="Ebrima" w:cs="Leelawadee"/>
          <w:sz w:val="22"/>
          <w:szCs w:val="22"/>
        </w:rPr>
        <w:t>f</w:t>
      </w:r>
      <w:r w:rsidR="00064FF4" w:rsidRPr="004D7C19">
        <w:rPr>
          <w:rFonts w:ascii="Ebrima" w:hAnsi="Ebrima" w:cs="Leelawadee"/>
          <w:sz w:val="22"/>
          <w:szCs w:val="22"/>
        </w:rPr>
        <w:t>o</w:t>
      </w:r>
      <w:r w:rsidR="00170CDF" w:rsidRPr="004D7C19">
        <w:rPr>
          <w:rFonts w:ascii="Ebrima" w:hAnsi="Ebrima" w:cs="Leelawadee"/>
          <w:sz w:val="22"/>
          <w:szCs w:val="22"/>
        </w:rPr>
        <w:t>ram</w:t>
      </w:r>
      <w:r w:rsidR="00064FF4" w:rsidRPr="004D7C19">
        <w:rPr>
          <w:rFonts w:ascii="Ebrima" w:hAnsi="Ebrima" w:cs="Leelawadee"/>
          <w:sz w:val="22"/>
          <w:szCs w:val="22"/>
        </w:rPr>
        <w:t xml:space="preserve"> emitida</w:t>
      </w:r>
      <w:r w:rsidR="00170CDF" w:rsidRPr="004D7C19">
        <w:rPr>
          <w:rFonts w:ascii="Ebrima" w:hAnsi="Ebrima" w:cs="Leelawadee"/>
          <w:sz w:val="22"/>
          <w:szCs w:val="22"/>
        </w:rPr>
        <w:t>s</w:t>
      </w:r>
      <w:r w:rsidR="00064FF4" w:rsidRPr="004D7C19">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4D7C19"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4E772534" w:rsidR="00064FF4" w:rsidRPr="004D7C19" w:rsidRDefault="00064FF4" w:rsidP="00C22D21">
      <w:pPr>
        <w:suppressAutoHyphens/>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sz w:val="22"/>
          <w:szCs w:val="22"/>
        </w:rPr>
        <w:t>18</w:t>
      </w:r>
      <w:r w:rsidR="00686881" w:rsidRPr="004D7C19">
        <w:rPr>
          <w:rFonts w:ascii="Ebrima" w:hAnsi="Ebrima" w:cs="Leelawadee"/>
          <w:sz w:val="22"/>
          <w:szCs w:val="22"/>
        </w:rPr>
        <w:t xml:space="preserve"> </w:t>
      </w:r>
      <w:r w:rsidR="00F060AE" w:rsidRPr="004D7C19">
        <w:rPr>
          <w:rFonts w:ascii="Ebrima" w:hAnsi="Ebrima" w:cs="Leelawadee"/>
          <w:sz w:val="22"/>
          <w:szCs w:val="22"/>
        </w:rPr>
        <w:t xml:space="preserve">de </w:t>
      </w:r>
      <w:r w:rsidR="00F84DB5" w:rsidRPr="004D7C19">
        <w:rPr>
          <w:rFonts w:ascii="Ebrima" w:hAnsi="Ebrima" w:cs="Leelawadee"/>
          <w:sz w:val="22"/>
          <w:szCs w:val="22"/>
        </w:rPr>
        <w:t>junho</w:t>
      </w:r>
      <w:r w:rsidR="00AB6933" w:rsidRPr="004D7C19">
        <w:rPr>
          <w:rFonts w:ascii="Ebrima" w:hAnsi="Ebrima" w:cs="Leelawadee"/>
          <w:sz w:val="22"/>
          <w:szCs w:val="22"/>
        </w:rPr>
        <w:t xml:space="preserve"> </w:t>
      </w:r>
      <w:r w:rsidR="00F060AE" w:rsidRPr="004D7C19">
        <w:rPr>
          <w:rFonts w:ascii="Ebrima" w:hAnsi="Ebrima" w:cs="Leelawadee"/>
          <w:sz w:val="22"/>
          <w:szCs w:val="22"/>
        </w:rPr>
        <w:t>de 20</w:t>
      </w:r>
      <w:r w:rsidR="00170CDF" w:rsidRPr="004D7C19">
        <w:rPr>
          <w:rFonts w:ascii="Ebrima" w:hAnsi="Ebrima" w:cs="Leelawadee"/>
          <w:sz w:val="22"/>
          <w:szCs w:val="22"/>
        </w:rPr>
        <w:t>21</w:t>
      </w:r>
      <w:r w:rsidRPr="004D7C19">
        <w:rPr>
          <w:rFonts w:ascii="Ebrima" w:hAnsi="Ebrima" w:cs="Leelawadee"/>
          <w:sz w:val="22"/>
          <w:szCs w:val="22"/>
        </w:rPr>
        <w:t>.</w:t>
      </w:r>
    </w:p>
    <w:p w14:paraId="48998043" w14:textId="6F63F17D" w:rsidR="00064FF4" w:rsidRPr="004D7C19" w:rsidRDefault="00064FF4" w:rsidP="00C22D21">
      <w:pPr>
        <w:suppressAutoHyphens/>
        <w:spacing w:line="276" w:lineRule="auto"/>
        <w:jc w:val="center"/>
        <w:rPr>
          <w:ins w:id="1620" w:author="Ricardo Xavier" w:date="2021-06-18T15:00:00Z"/>
          <w:rFonts w:ascii="Ebrima" w:hAnsi="Ebrima" w:cs="Leelawadee"/>
          <w:sz w:val="22"/>
          <w:szCs w:val="22"/>
        </w:rPr>
      </w:pPr>
    </w:p>
    <w:p w14:paraId="68344E4E" w14:textId="39ACF6F4" w:rsidR="00600610" w:rsidRPr="004D7C19" w:rsidRDefault="00600610" w:rsidP="00C22D21">
      <w:pPr>
        <w:suppressAutoHyphens/>
        <w:spacing w:line="276" w:lineRule="auto"/>
        <w:jc w:val="center"/>
        <w:rPr>
          <w:ins w:id="1621" w:author="Ricardo Xavier" w:date="2021-06-18T15:00:00Z"/>
          <w:rFonts w:ascii="Ebrima" w:hAnsi="Ebrima" w:cs="Leelawadee"/>
          <w:sz w:val="22"/>
          <w:szCs w:val="22"/>
        </w:rPr>
      </w:pPr>
    </w:p>
    <w:p w14:paraId="3B8AC8B4" w14:textId="564287F7" w:rsidR="00600610" w:rsidRPr="004D7C19" w:rsidRDefault="00600610" w:rsidP="00C22D21">
      <w:pPr>
        <w:suppressAutoHyphens/>
        <w:spacing w:line="276" w:lineRule="auto"/>
        <w:jc w:val="center"/>
        <w:rPr>
          <w:ins w:id="1622" w:author="Ricardo Xavier" w:date="2021-06-18T15:00:00Z"/>
          <w:rFonts w:ascii="Ebrima" w:hAnsi="Ebrima" w:cs="Leelawadee"/>
          <w:sz w:val="22"/>
          <w:szCs w:val="22"/>
        </w:rPr>
      </w:pPr>
    </w:p>
    <w:p w14:paraId="3FDEABBF" w14:textId="77777777" w:rsidR="00600610" w:rsidRPr="004D7C19" w:rsidRDefault="00600610" w:rsidP="00600610">
      <w:pPr>
        <w:suppressAutoHyphens/>
        <w:spacing w:line="276" w:lineRule="auto"/>
        <w:jc w:val="center"/>
        <w:rPr>
          <w:ins w:id="1623" w:author="Ricardo Xavier" w:date="2021-06-18T15:00:00Z"/>
          <w:rFonts w:ascii="Ebrima" w:hAnsi="Ebrima" w:cs="Leelawadee"/>
          <w:bCs/>
          <w:sz w:val="22"/>
          <w:szCs w:val="22"/>
        </w:rPr>
      </w:pPr>
    </w:p>
    <w:p w14:paraId="5C6F8C89" w14:textId="77777777" w:rsidR="00600610" w:rsidRPr="004D7C19" w:rsidRDefault="00600610" w:rsidP="00600610">
      <w:pPr>
        <w:suppressAutoHyphens/>
        <w:spacing w:line="276" w:lineRule="auto"/>
        <w:jc w:val="center"/>
        <w:rPr>
          <w:ins w:id="1624" w:author="Ricardo Xavier" w:date="2021-06-18T15:00:00Z"/>
          <w:rFonts w:ascii="Ebrima" w:hAnsi="Ebrima" w:cs="Leelawadee"/>
          <w:bCs/>
          <w:sz w:val="22"/>
          <w:szCs w:val="22"/>
        </w:rPr>
      </w:pPr>
      <w:ins w:id="1625" w:author="Ricardo Xavier" w:date="2021-06-18T15:00:00Z">
        <w:r w:rsidRPr="004D7C19">
          <w:rPr>
            <w:rFonts w:ascii="Ebrima" w:hAnsi="Ebrima" w:cs="Leelawadee"/>
            <w:bCs/>
            <w:sz w:val="22"/>
            <w:szCs w:val="22"/>
          </w:rPr>
          <w:t>__________________________________________________________</w:t>
        </w:r>
      </w:ins>
    </w:p>
    <w:p w14:paraId="5167021F" w14:textId="3E6F4EEB" w:rsidR="00600610" w:rsidRPr="004D7C19" w:rsidDel="00600610" w:rsidRDefault="00600610" w:rsidP="00C22D21">
      <w:pPr>
        <w:suppressAutoHyphens/>
        <w:spacing w:line="276" w:lineRule="auto"/>
        <w:jc w:val="center"/>
        <w:rPr>
          <w:del w:id="1626" w:author="Ricardo Xavier" w:date="2021-06-18T15:00:00Z"/>
          <w:rFonts w:ascii="Ebrima" w:hAnsi="Ebrima" w:cs="Leelawadee"/>
          <w:sz w:val="22"/>
          <w:szCs w:val="22"/>
        </w:rPr>
      </w:pPr>
    </w:p>
    <w:p w14:paraId="43DA55DE" w14:textId="560ED9BF" w:rsidR="00064FF4" w:rsidRPr="004D7C19" w:rsidRDefault="00AB6933" w:rsidP="00C22D21">
      <w:pPr>
        <w:tabs>
          <w:tab w:val="left" w:pos="8647"/>
        </w:tabs>
        <w:suppressAutoHyphens/>
        <w:spacing w:line="276" w:lineRule="auto"/>
        <w:jc w:val="center"/>
        <w:rPr>
          <w:rFonts w:ascii="Ebrima" w:hAnsi="Ebrima" w:cs="Leelawadee"/>
          <w:b/>
          <w:sz w:val="22"/>
          <w:szCs w:val="22"/>
        </w:rPr>
      </w:pPr>
      <w:r w:rsidRPr="004D7C19">
        <w:rPr>
          <w:rFonts w:ascii="Ebrima" w:hAnsi="Ebrima" w:cs="Leelawadee"/>
          <w:b/>
          <w:bCs/>
          <w:color w:val="000000"/>
          <w:sz w:val="22"/>
          <w:szCs w:val="22"/>
        </w:rPr>
        <w:t xml:space="preserve"> SIMPLIFIC PAVARINI DISTRIBUIDORA DE TÍTULOS E VALORES MOBILIÁRIOS LTDA</w:t>
      </w:r>
      <w:ins w:id="1627" w:author="Ricardo Xavier" w:date="2021-06-18T13:08:00Z">
        <w:r w:rsidR="007D42CE" w:rsidRPr="004D7C19">
          <w:rPr>
            <w:rFonts w:ascii="Ebrima" w:hAnsi="Ebrima" w:cs="Leelawadee"/>
            <w:b/>
            <w:bCs/>
            <w:color w:val="000000"/>
            <w:sz w:val="22"/>
            <w:szCs w:val="22"/>
          </w:rPr>
          <w:t>.</w:t>
        </w:r>
      </w:ins>
    </w:p>
    <w:p w14:paraId="2A1D0316" w14:textId="77777777" w:rsidR="00064FF4" w:rsidRPr="004D7C19" w:rsidRDefault="00064FF4" w:rsidP="00C22D21">
      <w:pPr>
        <w:tabs>
          <w:tab w:val="left" w:pos="8647"/>
        </w:tabs>
        <w:suppressAutoHyphens/>
        <w:spacing w:line="276" w:lineRule="auto"/>
        <w:jc w:val="center"/>
        <w:rPr>
          <w:rFonts w:ascii="Ebrima" w:hAnsi="Ebrima" w:cs="Leelawadee"/>
          <w:i/>
          <w:sz w:val="22"/>
          <w:szCs w:val="22"/>
        </w:rPr>
      </w:pPr>
      <w:r w:rsidRPr="004D7C19">
        <w:rPr>
          <w:rFonts w:ascii="Ebrima" w:hAnsi="Ebrima" w:cs="Leelawadee"/>
          <w:i/>
          <w:sz w:val="22"/>
          <w:szCs w:val="22"/>
        </w:rPr>
        <w:t>Instituição Custodiante</w:t>
      </w:r>
    </w:p>
    <w:p w14:paraId="360C29E0" w14:textId="4F335D78" w:rsidR="00064FF4" w:rsidRPr="004D7C19" w:rsidDel="00600610" w:rsidRDefault="00064FF4" w:rsidP="00C22D21">
      <w:pPr>
        <w:tabs>
          <w:tab w:val="left" w:pos="8647"/>
        </w:tabs>
        <w:suppressAutoHyphens/>
        <w:spacing w:line="276" w:lineRule="auto"/>
        <w:jc w:val="center"/>
        <w:rPr>
          <w:del w:id="1628" w:author="Ricardo Xavier" w:date="2021-06-18T15:00:00Z"/>
          <w:rFonts w:ascii="Ebrima" w:hAnsi="Ebrima" w:cs="Leelawadee"/>
          <w:sz w:val="22"/>
          <w:szCs w:val="22"/>
          <w:lang w:eastAsia="en-US"/>
        </w:rPr>
      </w:pPr>
    </w:p>
    <w:p w14:paraId="0BAF49C6" w14:textId="0095A51B" w:rsidR="00055EAB" w:rsidRPr="004D7C19" w:rsidDel="00600610" w:rsidRDefault="00055EAB" w:rsidP="00C22D21">
      <w:pPr>
        <w:tabs>
          <w:tab w:val="left" w:pos="8647"/>
        </w:tabs>
        <w:suppressAutoHyphens/>
        <w:spacing w:line="276" w:lineRule="auto"/>
        <w:jc w:val="center"/>
        <w:rPr>
          <w:del w:id="1629" w:author="Ricardo Xavier" w:date="2021-06-18T15:00:00Z"/>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4D7C19" w:rsidDel="00600610" w14:paraId="68B90055" w14:textId="28F8351E" w:rsidTr="00084346">
        <w:trPr>
          <w:del w:id="1630" w:author="Ricardo Xavier" w:date="2021-06-18T15:00:00Z"/>
        </w:trPr>
        <w:tc>
          <w:tcPr>
            <w:tcW w:w="5070" w:type="dxa"/>
            <w:tcBorders>
              <w:top w:val="single" w:sz="4" w:space="0" w:color="auto"/>
            </w:tcBorders>
            <w:shd w:val="clear" w:color="auto" w:fill="auto"/>
          </w:tcPr>
          <w:p w14:paraId="5EADEAC6" w14:textId="7791B54B" w:rsidR="00064FF4" w:rsidRPr="004D7C19" w:rsidDel="00600610" w:rsidRDefault="00064FF4" w:rsidP="00C22D21">
            <w:pPr>
              <w:tabs>
                <w:tab w:val="left" w:pos="8647"/>
              </w:tabs>
              <w:suppressAutoHyphens/>
              <w:spacing w:line="276" w:lineRule="auto"/>
              <w:rPr>
                <w:del w:id="1631" w:author="Ricardo Xavier" w:date="2021-06-18T15:00:00Z"/>
                <w:rFonts w:ascii="Ebrima" w:hAnsi="Ebrima" w:cs="Leelawadee"/>
                <w:sz w:val="22"/>
                <w:szCs w:val="22"/>
                <w:lang w:eastAsia="en-US"/>
              </w:rPr>
            </w:pPr>
            <w:del w:id="1632" w:author="Ricardo Xavier" w:date="2021-06-18T15:00:00Z">
              <w:r w:rsidRPr="004D7C19" w:rsidDel="00600610">
                <w:rPr>
                  <w:rFonts w:ascii="Ebrima" w:hAnsi="Ebrima" w:cs="Leelawadee"/>
                  <w:sz w:val="22"/>
                  <w:szCs w:val="22"/>
                  <w:lang w:eastAsia="en-US"/>
                </w:rPr>
                <w:lastRenderedPageBreak/>
                <w:delText>Nome:</w:delText>
              </w:r>
            </w:del>
          </w:p>
          <w:p w14:paraId="51149076" w14:textId="0A3D6C6D" w:rsidR="00064FF4" w:rsidRPr="004D7C19" w:rsidDel="00600610" w:rsidRDefault="00064FF4" w:rsidP="00C22D21">
            <w:pPr>
              <w:tabs>
                <w:tab w:val="left" w:pos="8647"/>
              </w:tabs>
              <w:suppressAutoHyphens/>
              <w:spacing w:line="276" w:lineRule="auto"/>
              <w:rPr>
                <w:del w:id="1633" w:author="Ricardo Xavier" w:date="2021-06-18T15:00:00Z"/>
                <w:rFonts w:ascii="Ebrima" w:hAnsi="Ebrima" w:cs="Leelawadee"/>
                <w:sz w:val="22"/>
                <w:szCs w:val="22"/>
                <w:lang w:eastAsia="en-US"/>
              </w:rPr>
            </w:pPr>
            <w:del w:id="1634" w:author="Ricardo Xavier" w:date="2021-06-18T15:00:00Z">
              <w:r w:rsidRPr="004D7C19" w:rsidDel="00600610">
                <w:rPr>
                  <w:rFonts w:ascii="Ebrima" w:hAnsi="Ebrima" w:cs="Leelawadee"/>
                  <w:sz w:val="22"/>
                  <w:szCs w:val="22"/>
                  <w:lang w:eastAsia="en-US"/>
                </w:rPr>
                <w:delText>Cargo:</w:delText>
              </w:r>
            </w:del>
          </w:p>
        </w:tc>
        <w:tc>
          <w:tcPr>
            <w:tcW w:w="377" w:type="dxa"/>
            <w:shd w:val="clear" w:color="auto" w:fill="auto"/>
          </w:tcPr>
          <w:p w14:paraId="1CF6D33D" w14:textId="71753676" w:rsidR="00064FF4" w:rsidRPr="004D7C19" w:rsidDel="00600610" w:rsidRDefault="00064FF4" w:rsidP="00C22D21">
            <w:pPr>
              <w:tabs>
                <w:tab w:val="left" w:pos="8647"/>
              </w:tabs>
              <w:suppressAutoHyphens/>
              <w:spacing w:line="276" w:lineRule="auto"/>
              <w:jc w:val="center"/>
              <w:rPr>
                <w:del w:id="1635" w:author="Ricardo Xavier" w:date="2021-06-18T15:00:00Z"/>
                <w:rFonts w:ascii="Ebrima" w:hAnsi="Ebrima" w:cs="Leelawadee"/>
                <w:sz w:val="22"/>
                <w:szCs w:val="22"/>
                <w:lang w:eastAsia="en-US"/>
              </w:rPr>
            </w:pPr>
          </w:p>
        </w:tc>
        <w:tc>
          <w:tcPr>
            <w:tcW w:w="4773" w:type="dxa"/>
            <w:tcBorders>
              <w:top w:val="single" w:sz="4" w:space="0" w:color="auto"/>
            </w:tcBorders>
            <w:shd w:val="clear" w:color="auto" w:fill="auto"/>
          </w:tcPr>
          <w:p w14:paraId="441292DE" w14:textId="6771272F" w:rsidR="00064FF4" w:rsidRPr="004D7C19" w:rsidDel="00600610" w:rsidRDefault="00064FF4" w:rsidP="00C22D21">
            <w:pPr>
              <w:tabs>
                <w:tab w:val="left" w:pos="8647"/>
              </w:tabs>
              <w:suppressAutoHyphens/>
              <w:spacing w:line="276" w:lineRule="auto"/>
              <w:rPr>
                <w:del w:id="1636" w:author="Ricardo Xavier" w:date="2021-06-18T15:00:00Z"/>
                <w:rFonts w:ascii="Ebrima" w:hAnsi="Ebrima" w:cs="Leelawadee"/>
                <w:sz w:val="22"/>
                <w:szCs w:val="22"/>
                <w:lang w:eastAsia="en-US"/>
              </w:rPr>
            </w:pPr>
            <w:del w:id="1637" w:author="Ricardo Xavier" w:date="2021-06-18T15:00:00Z">
              <w:r w:rsidRPr="004D7C19" w:rsidDel="00600610">
                <w:rPr>
                  <w:rFonts w:ascii="Ebrima" w:hAnsi="Ebrima" w:cs="Leelawadee"/>
                  <w:sz w:val="22"/>
                  <w:szCs w:val="22"/>
                  <w:lang w:eastAsia="en-US"/>
                </w:rPr>
                <w:delText>Nome:</w:delText>
              </w:r>
            </w:del>
          </w:p>
          <w:p w14:paraId="179921F9" w14:textId="457EB525" w:rsidR="00064FF4" w:rsidRPr="004D7C19" w:rsidDel="00600610" w:rsidRDefault="00064FF4" w:rsidP="00C22D21">
            <w:pPr>
              <w:tabs>
                <w:tab w:val="left" w:pos="8647"/>
              </w:tabs>
              <w:suppressAutoHyphens/>
              <w:spacing w:line="276" w:lineRule="auto"/>
              <w:rPr>
                <w:del w:id="1638" w:author="Ricardo Xavier" w:date="2021-06-18T15:00:00Z"/>
                <w:rFonts w:ascii="Ebrima" w:hAnsi="Ebrima" w:cs="Leelawadee"/>
                <w:sz w:val="22"/>
                <w:szCs w:val="22"/>
                <w:lang w:eastAsia="en-US"/>
              </w:rPr>
            </w:pPr>
            <w:del w:id="1639" w:author="Ricardo Xavier" w:date="2021-06-18T15:00:00Z">
              <w:r w:rsidRPr="004D7C19" w:rsidDel="00600610">
                <w:rPr>
                  <w:rFonts w:ascii="Ebrima" w:hAnsi="Ebrima" w:cs="Leelawadee"/>
                  <w:sz w:val="22"/>
                  <w:szCs w:val="22"/>
                  <w:lang w:eastAsia="en-US"/>
                </w:rPr>
                <w:delText>Cargo:</w:delText>
              </w:r>
            </w:del>
          </w:p>
        </w:tc>
      </w:tr>
    </w:tbl>
    <w:p w14:paraId="1C4EA388" w14:textId="551A9038" w:rsidR="00064FF4" w:rsidRPr="004D7C19" w:rsidDel="00600610" w:rsidRDefault="00064FF4" w:rsidP="00C22D21">
      <w:pPr>
        <w:spacing w:line="276" w:lineRule="auto"/>
        <w:rPr>
          <w:del w:id="1640" w:author="Ricardo Xavier" w:date="2021-06-18T15:00:00Z"/>
          <w:rFonts w:ascii="Ebrima" w:hAnsi="Ebrima" w:cs="Leelawadee"/>
          <w:sz w:val="22"/>
          <w:szCs w:val="22"/>
        </w:rPr>
      </w:pPr>
    </w:p>
    <w:p w14:paraId="0FE46C67" w14:textId="77777777" w:rsidR="007F3A3D" w:rsidRPr="004D7C19" w:rsidRDefault="007F3A3D" w:rsidP="00C22D21">
      <w:pPr>
        <w:spacing w:line="276" w:lineRule="auto"/>
        <w:rPr>
          <w:rFonts w:ascii="Ebrima" w:hAnsi="Ebrima" w:cs="Leelawadee"/>
          <w:sz w:val="22"/>
          <w:szCs w:val="22"/>
          <w:highlight w:val="green"/>
        </w:rPr>
      </w:pPr>
    </w:p>
    <w:p w14:paraId="491F76A5" w14:textId="77777777" w:rsidR="00831EDD" w:rsidRPr="004D7C19" w:rsidRDefault="00831EDD" w:rsidP="00C22D21">
      <w:pPr>
        <w:suppressAutoHyphens/>
        <w:spacing w:line="276" w:lineRule="auto"/>
        <w:jc w:val="center"/>
        <w:rPr>
          <w:rFonts w:ascii="Ebrima" w:hAnsi="Ebrima" w:cs="Leelawadee"/>
          <w:b/>
          <w:sz w:val="22"/>
          <w:szCs w:val="22"/>
          <w:highlight w:val="green"/>
          <w:lang w:eastAsia="en-US"/>
        </w:rPr>
        <w:sectPr w:rsidR="00831EDD" w:rsidRPr="004D7C19" w:rsidSect="00DE1AFC">
          <w:pgSz w:w="11907" w:h="16839" w:code="9"/>
          <w:pgMar w:top="1440" w:right="1080" w:bottom="1440" w:left="1080" w:header="709" w:footer="709" w:gutter="0"/>
          <w:cols w:space="708"/>
          <w:titlePg/>
          <w:docGrid w:linePitch="360"/>
        </w:sectPr>
      </w:pPr>
    </w:p>
    <w:p w14:paraId="57177FDE" w14:textId="77777777" w:rsidR="007F3A3D" w:rsidRPr="004D7C19" w:rsidRDefault="007F3A3D" w:rsidP="00C22D21">
      <w:pPr>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lang w:eastAsia="en-US"/>
        </w:rPr>
        <w:lastRenderedPageBreak/>
        <w:t>ANEXO VII</w:t>
      </w:r>
    </w:p>
    <w:p w14:paraId="3B913F04" w14:textId="282DB831" w:rsidR="00007AFA" w:rsidRPr="004D7C19" w:rsidRDefault="00354A32"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4D7C19">
        <w:rPr>
          <w:rFonts w:ascii="Ebrima" w:hAnsi="Ebrima" w:cs="Leelawadee"/>
          <w:b/>
          <w:color w:val="000000"/>
        </w:rPr>
        <w:t>CRONOGRAMA INDICATIVO DE UTILIZAÇÃO DOS RECURSOS</w:t>
      </w:r>
      <w:r w:rsidRPr="004D7C19" w:rsidDel="00354A32">
        <w:rPr>
          <w:rFonts w:ascii="Ebrima" w:hAnsi="Ebrima" w:cs="Leelawadee"/>
          <w:b/>
          <w:color w:val="000000"/>
        </w:rPr>
        <w:t xml:space="preserve"> </w:t>
      </w:r>
    </w:p>
    <w:p w14:paraId="4E2B4E59" w14:textId="507C2A92" w:rsidR="003125DF" w:rsidRPr="004D7C19" w:rsidRDefault="003125DF" w:rsidP="00C22D21">
      <w:pPr>
        <w:spacing w:line="276" w:lineRule="auto"/>
        <w:contextualSpacing/>
        <w:jc w:val="center"/>
        <w:rPr>
          <w:rFonts w:ascii="Ebrima" w:hAnsi="Ebrima" w:cs="Leelawadee"/>
          <w:b/>
          <w:color w:val="000000"/>
          <w:sz w:val="22"/>
          <w:szCs w:val="22"/>
        </w:rPr>
      </w:pPr>
    </w:p>
    <w:p w14:paraId="4679FBD4" w14:textId="3EEBB469" w:rsidR="00DC7EE9" w:rsidRPr="004D7C19" w:rsidRDefault="00DC7EE9" w:rsidP="00C22D21">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585"/>
        <w:gridCol w:w="1705"/>
        <w:gridCol w:w="1306"/>
        <w:gridCol w:w="767"/>
        <w:gridCol w:w="1407"/>
        <w:gridCol w:w="941"/>
        <w:gridCol w:w="1189"/>
        <w:gridCol w:w="2153"/>
        <w:gridCol w:w="978"/>
        <w:gridCol w:w="1918"/>
      </w:tblGrid>
      <w:tr w:rsidR="00354A32" w:rsidRPr="004D7C19" w14:paraId="081E0363" w14:textId="77777777" w:rsidTr="00B929A3">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xml:space="preserve">Valor Total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xml:space="preserve">Percentual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xml:space="preserve">Valor Total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xml:space="preserve">Percentual total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com relação ao valor total captado na oferta</w:t>
            </w:r>
          </w:p>
        </w:tc>
      </w:tr>
      <w:tr w:rsidR="00B929A3" w:rsidRPr="004D7C19" w14:paraId="3F1E3234" w14:textId="77777777" w:rsidTr="00B929A3">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4D7C19" w:rsidRDefault="00354A32" w:rsidP="00CA26B0">
            <w:pPr>
              <w:rPr>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4D7C19" w:rsidRDefault="00354A32" w:rsidP="00CA26B0">
            <w:pPr>
              <w:rPr>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4D7C19" w:rsidRDefault="00354A32" w:rsidP="00CA26B0">
            <w:pPr>
              <w:rPr>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4D7C19" w:rsidRDefault="00354A32" w:rsidP="00CA26B0">
            <w:pPr>
              <w:rPr>
                <w:rFonts w:ascii="Ebrima" w:hAnsi="Ebrima" w:cs="Calibri"/>
                <w:b/>
                <w:bCs/>
                <w:color w:val="000000"/>
                <w:sz w:val="14"/>
                <w:szCs w:val="14"/>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4D7C19" w:rsidRDefault="00354A32" w:rsidP="00CA26B0">
            <w:pPr>
              <w:rPr>
                <w:rFonts w:ascii="Ebrima" w:hAnsi="Ebrima" w:cs="Calibri"/>
                <w:b/>
                <w:bCs/>
                <w:color w:val="000000"/>
                <w:sz w:val="14"/>
                <w:szCs w:val="14"/>
              </w:rPr>
            </w:pPr>
          </w:p>
        </w:tc>
      </w:tr>
      <w:tr w:rsidR="00B929A3" w:rsidRPr="004D7C19" w14:paraId="627804B8" w14:textId="77777777" w:rsidTr="00B929A3">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478D0FB" w14:textId="1895700A"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 xml:space="preserve">julho/2021 a dezembro/2021 </w:t>
            </w:r>
          </w:p>
        </w:tc>
        <w:tc>
          <w:tcPr>
            <w:tcW w:w="627" w:type="pct"/>
            <w:tcBorders>
              <w:top w:val="nil"/>
              <w:left w:val="nil"/>
              <w:bottom w:val="single" w:sz="4" w:space="0" w:color="auto"/>
              <w:right w:val="single" w:sz="4" w:space="0" w:color="auto"/>
            </w:tcBorders>
            <w:shd w:val="clear" w:color="auto" w:fill="auto"/>
            <w:vAlign w:val="center"/>
            <w:hideMark/>
          </w:tcPr>
          <w:p w14:paraId="29F5E9BA"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r w:rsidRPr="004D7C19">
              <w:rPr>
                <w:rFonts w:ascii="Ebrima" w:hAnsi="Ebrima" w:cs="Leelawadee"/>
                <w:color w:val="000000"/>
                <w:sz w:val="14"/>
                <w:szCs w:val="14"/>
              </w:rPr>
              <w:t xml:space="preserve">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5A14556B"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591DC356" w14:textId="77777777" w:rsidR="00B929A3" w:rsidRPr="00727078" w:rsidRDefault="00B929A3" w:rsidP="00B929A3">
            <w:pPr>
              <w:jc w:val="center"/>
              <w:rPr>
                <w:rFonts w:ascii="Ebrima" w:hAnsi="Ebrima" w:cs="Leelawadee"/>
                <w:color w:val="000000"/>
                <w:sz w:val="14"/>
                <w:szCs w:val="14"/>
                <w:rPrChange w:id="1641" w:author="Matheus Gomes Faria" w:date="2021-06-30T14:53:00Z">
                  <w:rPr>
                    <w:rFonts w:ascii="Ebrima" w:hAnsi="Ebrima" w:cs="Calibri"/>
                    <w:color w:val="000000"/>
                    <w:sz w:val="22"/>
                    <w:szCs w:val="22"/>
                  </w:rPr>
                </w:rPrChange>
              </w:rPr>
            </w:pPr>
            <w:r w:rsidRPr="00727078">
              <w:rPr>
                <w:rFonts w:ascii="Ebrima" w:hAnsi="Ebrima" w:cs="Leelawadee"/>
                <w:color w:val="000000"/>
                <w:sz w:val="14"/>
                <w:szCs w:val="14"/>
                <w:rPrChange w:id="1642" w:author="Matheus Gomes Faria" w:date="2021-06-30T14:53:00Z">
                  <w:rPr>
                    <w:rFonts w:ascii="Ebrima" w:hAnsi="Ebrima" w:cs="Leelawadee"/>
                    <w:color w:val="000000"/>
                    <w:sz w:val="22"/>
                    <w:szCs w:val="22"/>
                  </w:rPr>
                </w:rPrChange>
              </w:rPr>
              <w:t>31.135</w:t>
            </w:r>
          </w:p>
        </w:tc>
        <w:tc>
          <w:tcPr>
            <w:tcW w:w="531" w:type="pct"/>
            <w:tcBorders>
              <w:top w:val="nil"/>
              <w:left w:val="nil"/>
              <w:bottom w:val="single" w:sz="4" w:space="0" w:color="auto"/>
              <w:right w:val="single" w:sz="4" w:space="0" w:color="auto"/>
            </w:tcBorders>
            <w:shd w:val="clear" w:color="auto" w:fill="auto"/>
            <w:vAlign w:val="center"/>
            <w:hideMark/>
          </w:tcPr>
          <w:p w14:paraId="65DB8F6F"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Cartório de Registro de Imóveis de Indaial/SC</w:t>
            </w:r>
          </w:p>
        </w:tc>
        <w:tc>
          <w:tcPr>
            <w:tcW w:w="353" w:type="pct"/>
            <w:tcBorders>
              <w:top w:val="nil"/>
              <w:left w:val="nil"/>
              <w:bottom w:val="single" w:sz="4" w:space="0" w:color="auto"/>
              <w:right w:val="single" w:sz="4" w:space="0" w:color="auto"/>
            </w:tcBorders>
            <w:shd w:val="clear" w:color="auto" w:fill="auto"/>
            <w:vAlign w:val="center"/>
            <w:hideMark/>
          </w:tcPr>
          <w:p w14:paraId="331A8352" w14:textId="475C4027"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5284D7CD" w14:textId="1A170078"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1.117.383</w:t>
            </w:r>
          </w:p>
          <w:p w14:paraId="37B463F6" w14:textId="77777777" w:rsidR="00B929A3" w:rsidRPr="004D7C19" w:rsidRDefault="00B929A3" w:rsidP="00B929A3">
            <w:pPr>
              <w:jc w:val="center"/>
              <w:rPr>
                <w:rFonts w:ascii="Ebrima" w:hAnsi="Ebrima" w:cs="Calibri"/>
                <w:color w:val="000000"/>
                <w:sz w:val="14"/>
                <w:szCs w:val="14"/>
              </w:rPr>
            </w:pPr>
          </w:p>
          <w:p w14:paraId="1B2CAD25" w14:textId="655D975E" w:rsidR="00B929A3" w:rsidRPr="004D7C19" w:rsidRDefault="00B929A3" w:rsidP="00B929A3">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1BFB1B71" w14:textId="6A472800"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11,77</w:t>
            </w:r>
          </w:p>
        </w:tc>
        <w:tc>
          <w:tcPr>
            <w:tcW w:w="366" w:type="pct"/>
            <w:tcBorders>
              <w:top w:val="nil"/>
              <w:left w:val="nil"/>
              <w:bottom w:val="single" w:sz="4" w:space="0" w:color="auto"/>
              <w:right w:val="single" w:sz="4" w:space="0" w:color="auto"/>
            </w:tcBorders>
            <w:shd w:val="clear" w:color="auto" w:fill="auto"/>
            <w:noWrap/>
            <w:vAlign w:val="center"/>
            <w:hideMark/>
          </w:tcPr>
          <w:p w14:paraId="59A99D6A" w14:textId="77777777"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1.117.383</w:t>
            </w:r>
          </w:p>
          <w:p w14:paraId="5B08C379" w14:textId="77777777" w:rsidR="00B929A3" w:rsidRPr="004D7C19" w:rsidRDefault="00B929A3" w:rsidP="00B929A3">
            <w:pPr>
              <w:jc w:val="center"/>
              <w:rPr>
                <w:rFonts w:ascii="Ebrima" w:hAnsi="Ebrima" w:cs="Calibri"/>
                <w:color w:val="000000"/>
                <w:sz w:val="14"/>
                <w:szCs w:val="14"/>
              </w:rPr>
            </w:pPr>
          </w:p>
          <w:p w14:paraId="0B587DF8" w14:textId="1EF9F1FD" w:rsidR="00B929A3" w:rsidRPr="004D7C19" w:rsidRDefault="00B929A3" w:rsidP="00B929A3">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vAlign w:val="center"/>
            <w:hideMark/>
          </w:tcPr>
          <w:p w14:paraId="5CE5443F" w14:textId="62EB200A"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11,77</w:t>
            </w:r>
          </w:p>
        </w:tc>
      </w:tr>
      <w:tr w:rsidR="00B929A3" w:rsidRPr="004D7C19" w14:paraId="544281E5" w14:textId="77777777" w:rsidTr="00B929A3">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159ECE6" w14:textId="747DE7D0" w:rsidR="00B929A3" w:rsidRPr="004D7C19" w:rsidRDefault="00B929A3" w:rsidP="00B929A3">
            <w:pPr>
              <w:jc w:val="center"/>
              <w:rPr>
                <w:rFonts w:ascii="Ebrima" w:hAnsi="Ebrima" w:cs="Calibri"/>
                <w:color w:val="000000"/>
                <w:sz w:val="14"/>
                <w:szCs w:val="14"/>
              </w:rPr>
            </w:pPr>
            <w:commentRangeStart w:id="1643"/>
            <w:r w:rsidRPr="004D7C19">
              <w:rPr>
                <w:rFonts w:ascii="Ebrima" w:hAnsi="Ebrima" w:cs="Calibri"/>
                <w:color w:val="000000"/>
                <w:sz w:val="14"/>
                <w:szCs w:val="14"/>
              </w:rPr>
              <w:t xml:space="preserve">julho/2021 a </w:t>
            </w:r>
            <w:del w:id="1644" w:author="Matheus Gomes Faria" w:date="2021-06-30T14:51:00Z">
              <w:r w:rsidRPr="004D7C19" w:rsidDel="00727078">
                <w:rPr>
                  <w:rFonts w:ascii="Ebrima" w:hAnsi="Ebrima" w:cs="Calibri"/>
                  <w:color w:val="000000"/>
                  <w:sz w:val="14"/>
                  <w:szCs w:val="14"/>
                </w:rPr>
                <w:delText>março</w:delText>
              </w:r>
            </w:del>
            <w:ins w:id="1645" w:author="Matheus Gomes Faria" w:date="2021-06-30T14:52:00Z">
              <w:r w:rsidR="00727078">
                <w:rPr>
                  <w:rFonts w:ascii="Ebrima" w:hAnsi="Ebrima" w:cs="Calibri"/>
                  <w:color w:val="000000"/>
                  <w:sz w:val="14"/>
                  <w:szCs w:val="14"/>
                </w:rPr>
                <w:t>dezembro</w:t>
              </w:r>
            </w:ins>
            <w:r w:rsidRPr="004D7C19">
              <w:rPr>
                <w:rFonts w:ascii="Ebrima" w:hAnsi="Ebrima" w:cs="Calibri"/>
                <w:color w:val="000000"/>
                <w:sz w:val="14"/>
                <w:szCs w:val="14"/>
              </w:rPr>
              <w:t>/202</w:t>
            </w:r>
            <w:ins w:id="1646" w:author="Matheus Gomes Faria" w:date="2021-06-30T14:52:00Z">
              <w:r w:rsidR="00727078">
                <w:rPr>
                  <w:rFonts w:ascii="Ebrima" w:hAnsi="Ebrima" w:cs="Calibri"/>
                  <w:color w:val="000000"/>
                  <w:sz w:val="14"/>
                  <w:szCs w:val="14"/>
                </w:rPr>
                <w:t>1</w:t>
              </w:r>
            </w:ins>
            <w:del w:id="1647" w:author="Matheus Gomes Faria" w:date="2021-06-30T14:52:00Z">
              <w:r w:rsidRPr="004D7C19" w:rsidDel="00727078">
                <w:rPr>
                  <w:rFonts w:ascii="Ebrima" w:hAnsi="Ebrima" w:cs="Calibri"/>
                  <w:color w:val="000000"/>
                  <w:sz w:val="14"/>
                  <w:szCs w:val="14"/>
                </w:rPr>
                <w:delText>2</w:delText>
              </w:r>
            </w:del>
          </w:p>
        </w:tc>
        <w:tc>
          <w:tcPr>
            <w:tcW w:w="627" w:type="pct"/>
            <w:tcBorders>
              <w:top w:val="nil"/>
              <w:left w:val="nil"/>
              <w:bottom w:val="single" w:sz="4" w:space="0" w:color="auto"/>
              <w:right w:val="single" w:sz="4" w:space="0" w:color="auto"/>
            </w:tcBorders>
            <w:shd w:val="clear" w:color="auto" w:fill="auto"/>
            <w:vAlign w:val="center"/>
            <w:hideMark/>
          </w:tcPr>
          <w:p w14:paraId="61E1F62A"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 xml:space="preserve">MS </w:t>
            </w: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34AD9575" w14:textId="77777777" w:rsidR="00B929A3" w:rsidRPr="004D7C19" w:rsidRDefault="00B929A3" w:rsidP="00B929A3">
            <w:pPr>
              <w:jc w:val="center"/>
              <w:rPr>
                <w:rFonts w:ascii="Ebrima" w:hAnsi="Ebrima" w:cs="Calibri"/>
                <w:color w:val="000000"/>
                <w:sz w:val="14"/>
                <w:szCs w:val="14"/>
              </w:rPr>
            </w:pP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024B6813" w14:textId="77777777" w:rsidR="00B929A3" w:rsidRPr="00727078" w:rsidRDefault="00B929A3" w:rsidP="00B929A3">
            <w:pPr>
              <w:jc w:val="center"/>
              <w:rPr>
                <w:rFonts w:ascii="Ebrima" w:hAnsi="Ebrima" w:cs="Leelawadee"/>
                <w:color w:val="000000"/>
                <w:sz w:val="14"/>
                <w:szCs w:val="14"/>
                <w:rPrChange w:id="1648" w:author="Matheus Gomes Faria" w:date="2021-06-30T14:53:00Z">
                  <w:rPr>
                    <w:rFonts w:ascii="Ebrima" w:hAnsi="Ebrima" w:cs="Calibri"/>
                    <w:color w:val="000000"/>
                    <w:sz w:val="22"/>
                    <w:szCs w:val="22"/>
                  </w:rPr>
                </w:rPrChange>
              </w:rPr>
            </w:pPr>
            <w:r w:rsidRPr="00727078">
              <w:rPr>
                <w:rFonts w:ascii="Ebrima" w:hAnsi="Ebrima" w:cs="Leelawadee"/>
                <w:color w:val="000000"/>
                <w:sz w:val="14"/>
                <w:szCs w:val="14"/>
                <w:rPrChange w:id="1649" w:author="Matheus Gomes Faria" w:date="2021-06-30T14:53:00Z">
                  <w:rPr>
                    <w:rFonts w:ascii="Ebrima" w:hAnsi="Ebrima" w:cs="Leelawadee"/>
                    <w:color w:val="000000"/>
                    <w:sz w:val="22"/>
                    <w:szCs w:val="22"/>
                  </w:rPr>
                </w:rPrChange>
              </w:rPr>
              <w:t>19.028</w:t>
            </w:r>
          </w:p>
        </w:tc>
        <w:tc>
          <w:tcPr>
            <w:tcW w:w="531" w:type="pct"/>
            <w:tcBorders>
              <w:top w:val="nil"/>
              <w:left w:val="nil"/>
              <w:bottom w:val="single" w:sz="4" w:space="0" w:color="auto"/>
              <w:right w:val="single" w:sz="4" w:space="0" w:color="auto"/>
            </w:tcBorders>
            <w:shd w:val="clear" w:color="auto" w:fill="auto"/>
            <w:vAlign w:val="center"/>
            <w:hideMark/>
          </w:tcPr>
          <w:p w14:paraId="21E447B8"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Cartório de Registro de Imóveis Franciny Beatriz Abreu</w:t>
            </w:r>
          </w:p>
        </w:tc>
        <w:tc>
          <w:tcPr>
            <w:tcW w:w="353" w:type="pct"/>
            <w:tcBorders>
              <w:top w:val="nil"/>
              <w:left w:val="nil"/>
              <w:bottom w:val="single" w:sz="4" w:space="0" w:color="auto"/>
              <w:right w:val="single" w:sz="4" w:space="0" w:color="auto"/>
            </w:tcBorders>
            <w:shd w:val="clear" w:color="auto" w:fill="auto"/>
            <w:vAlign w:val="center"/>
            <w:hideMark/>
          </w:tcPr>
          <w:p w14:paraId="4DA014C5" w14:textId="48AA6800"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78D611C5" w14:textId="5960ED19" w:rsidR="00B929A3" w:rsidRPr="004D7C19" w:rsidDel="00727078" w:rsidRDefault="00727078" w:rsidP="00B929A3">
            <w:pPr>
              <w:jc w:val="center"/>
              <w:rPr>
                <w:del w:id="1650" w:author="Matheus Gomes Faria" w:date="2021-06-30T14:52:00Z"/>
                <w:rFonts w:ascii="Ebrima" w:hAnsi="Ebrima" w:cs="Calibri"/>
                <w:color w:val="000000"/>
                <w:sz w:val="14"/>
                <w:szCs w:val="14"/>
              </w:rPr>
            </w:pPr>
            <w:ins w:id="1651" w:author="Matheus Gomes Faria" w:date="2021-06-30T14:52:00Z">
              <w:r>
                <w:rPr>
                  <w:rFonts w:ascii="Ebrima" w:hAnsi="Ebrima" w:cs="Calibri"/>
                  <w:color w:val="000000"/>
                  <w:sz w:val="14"/>
                  <w:szCs w:val="14"/>
                </w:rPr>
                <w:t>[</w:t>
              </w:r>
              <w:r w:rsidRPr="001F6389">
                <w:rPr>
                  <w:rFonts w:ascii="Ebrima" w:hAnsi="Ebrima" w:cs="Calibri"/>
                  <w:color w:val="000000"/>
                  <w:sz w:val="14"/>
                  <w:szCs w:val="14"/>
                  <w:highlight w:val="yellow"/>
                </w:rPr>
                <w:t>.</w:t>
              </w:r>
              <w:r>
                <w:rPr>
                  <w:rFonts w:ascii="Ebrima" w:hAnsi="Ebrima" w:cs="Calibri"/>
                  <w:color w:val="000000"/>
                  <w:sz w:val="14"/>
                  <w:szCs w:val="14"/>
                </w:rPr>
                <w:t>]</w:t>
              </w:r>
            </w:ins>
            <w:del w:id="1652" w:author="Matheus Gomes Faria" w:date="2021-06-30T14:52:00Z">
              <w:r w:rsidR="00B929A3" w:rsidRPr="004D7C19" w:rsidDel="00727078">
                <w:rPr>
                  <w:rFonts w:ascii="Ebrima" w:hAnsi="Ebrima" w:cs="Calibri"/>
                  <w:color w:val="000000"/>
                  <w:sz w:val="14"/>
                  <w:szCs w:val="14"/>
                </w:rPr>
                <w:delText>6.011.369</w:delText>
              </w:r>
            </w:del>
          </w:p>
          <w:p w14:paraId="2062DC49" w14:textId="77777777" w:rsidR="00B929A3" w:rsidRPr="004D7C19" w:rsidRDefault="00B929A3" w:rsidP="00B929A3">
            <w:pPr>
              <w:jc w:val="center"/>
              <w:rPr>
                <w:rFonts w:ascii="Ebrima" w:hAnsi="Ebrima" w:cs="Calibri"/>
                <w:color w:val="000000"/>
                <w:sz w:val="14"/>
                <w:szCs w:val="14"/>
              </w:rPr>
            </w:pPr>
          </w:p>
          <w:p w14:paraId="11499985" w14:textId="57F1F879" w:rsidR="00B929A3" w:rsidRPr="004D7C19" w:rsidRDefault="00B929A3" w:rsidP="00B929A3">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4F932F86" w14:textId="796C9347" w:rsidR="00B929A3" w:rsidRPr="004D7C19" w:rsidRDefault="00727078" w:rsidP="00B929A3">
            <w:pPr>
              <w:jc w:val="center"/>
              <w:rPr>
                <w:rFonts w:ascii="Ebrima" w:hAnsi="Ebrima" w:cs="Calibri"/>
                <w:color w:val="000000"/>
                <w:sz w:val="14"/>
                <w:szCs w:val="14"/>
              </w:rPr>
            </w:pPr>
            <w:ins w:id="1653" w:author="Matheus Gomes Faria" w:date="2021-06-30T14:52:00Z">
              <w:r>
                <w:rPr>
                  <w:rFonts w:ascii="Ebrima" w:hAnsi="Ebrima" w:cs="Calibri"/>
                  <w:color w:val="000000"/>
                  <w:sz w:val="14"/>
                  <w:szCs w:val="14"/>
                </w:rPr>
                <w:t>[</w:t>
              </w:r>
              <w:r w:rsidRPr="001F6389">
                <w:rPr>
                  <w:rFonts w:ascii="Ebrima" w:hAnsi="Ebrima" w:cs="Calibri"/>
                  <w:color w:val="000000"/>
                  <w:sz w:val="14"/>
                  <w:szCs w:val="14"/>
                  <w:highlight w:val="yellow"/>
                </w:rPr>
                <w:t>.</w:t>
              </w:r>
              <w:r>
                <w:rPr>
                  <w:rFonts w:ascii="Ebrima" w:hAnsi="Ebrima" w:cs="Calibri"/>
                  <w:color w:val="000000"/>
                  <w:sz w:val="14"/>
                  <w:szCs w:val="14"/>
                </w:rPr>
                <w:t>]</w:t>
              </w:r>
            </w:ins>
            <w:del w:id="1654" w:author="Matheus Gomes Faria" w:date="2021-06-30T14:52:00Z">
              <w:r w:rsidR="00B929A3" w:rsidRPr="004D7C19" w:rsidDel="00727078">
                <w:rPr>
                  <w:rFonts w:ascii="Ebrima" w:hAnsi="Ebrima" w:cs="Calibri"/>
                  <w:color w:val="000000"/>
                  <w:sz w:val="14"/>
                  <w:szCs w:val="14"/>
                </w:rPr>
                <w:delText>63,34</w:delText>
              </w:r>
            </w:del>
          </w:p>
        </w:tc>
        <w:tc>
          <w:tcPr>
            <w:tcW w:w="366" w:type="pct"/>
            <w:tcBorders>
              <w:top w:val="nil"/>
              <w:left w:val="nil"/>
              <w:bottom w:val="single" w:sz="4" w:space="0" w:color="auto"/>
              <w:right w:val="single" w:sz="4" w:space="0" w:color="auto"/>
            </w:tcBorders>
            <w:shd w:val="clear" w:color="auto" w:fill="auto"/>
            <w:noWrap/>
            <w:vAlign w:val="center"/>
            <w:hideMark/>
          </w:tcPr>
          <w:p w14:paraId="7EF0DD7C" w14:textId="587DEB94" w:rsidR="00B929A3" w:rsidRPr="004D7C19" w:rsidDel="00727078" w:rsidRDefault="00727078" w:rsidP="00B929A3">
            <w:pPr>
              <w:jc w:val="center"/>
              <w:rPr>
                <w:del w:id="1655" w:author="Matheus Gomes Faria" w:date="2021-06-30T14:52:00Z"/>
                <w:rFonts w:ascii="Ebrima" w:hAnsi="Ebrima" w:cs="Calibri"/>
                <w:color w:val="000000"/>
                <w:sz w:val="14"/>
                <w:szCs w:val="14"/>
              </w:rPr>
            </w:pPr>
            <w:ins w:id="1656" w:author="Matheus Gomes Faria" w:date="2021-06-30T14:52:00Z">
              <w:r>
                <w:rPr>
                  <w:rFonts w:ascii="Ebrima" w:hAnsi="Ebrima" w:cs="Calibri"/>
                  <w:color w:val="000000"/>
                  <w:sz w:val="14"/>
                  <w:szCs w:val="14"/>
                </w:rPr>
                <w:t>[</w:t>
              </w:r>
              <w:r w:rsidRPr="001F6389">
                <w:rPr>
                  <w:rFonts w:ascii="Ebrima" w:hAnsi="Ebrima" w:cs="Calibri"/>
                  <w:color w:val="000000"/>
                  <w:sz w:val="14"/>
                  <w:szCs w:val="14"/>
                  <w:highlight w:val="yellow"/>
                </w:rPr>
                <w:t>.</w:t>
              </w:r>
              <w:r>
                <w:rPr>
                  <w:rFonts w:ascii="Ebrima" w:hAnsi="Ebrima" w:cs="Calibri"/>
                  <w:color w:val="000000"/>
                  <w:sz w:val="14"/>
                  <w:szCs w:val="14"/>
                </w:rPr>
                <w:t>]</w:t>
              </w:r>
            </w:ins>
            <w:del w:id="1657" w:author="Matheus Gomes Faria" w:date="2021-06-30T14:52:00Z">
              <w:r w:rsidR="00B929A3" w:rsidRPr="004D7C19" w:rsidDel="00727078">
                <w:rPr>
                  <w:rFonts w:ascii="Ebrima" w:hAnsi="Ebrima" w:cs="Calibri"/>
                  <w:color w:val="000000"/>
                  <w:sz w:val="14"/>
                  <w:szCs w:val="14"/>
                </w:rPr>
                <w:delText>6.011.369</w:delText>
              </w:r>
            </w:del>
          </w:p>
          <w:p w14:paraId="796DC944" w14:textId="77777777" w:rsidR="00B929A3" w:rsidRPr="004D7C19" w:rsidRDefault="00B929A3" w:rsidP="00B929A3">
            <w:pPr>
              <w:jc w:val="center"/>
              <w:rPr>
                <w:rFonts w:ascii="Ebrima" w:hAnsi="Ebrima" w:cs="Calibri"/>
                <w:color w:val="000000"/>
                <w:sz w:val="14"/>
                <w:szCs w:val="14"/>
              </w:rPr>
            </w:pPr>
          </w:p>
          <w:p w14:paraId="5C9307F6" w14:textId="5568E93B" w:rsidR="00B929A3" w:rsidRPr="004D7C19" w:rsidRDefault="00B929A3" w:rsidP="00B929A3">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0FA551DF" w14:textId="7477299C" w:rsidR="00B929A3" w:rsidRPr="004D7C19" w:rsidRDefault="00727078" w:rsidP="00B929A3">
            <w:pPr>
              <w:jc w:val="center"/>
              <w:rPr>
                <w:rFonts w:ascii="Ebrima" w:hAnsi="Ebrima" w:cs="Calibri"/>
                <w:color w:val="000000"/>
                <w:sz w:val="14"/>
                <w:szCs w:val="14"/>
              </w:rPr>
            </w:pPr>
            <w:ins w:id="1658" w:author="Matheus Gomes Faria" w:date="2021-06-30T14:52:00Z">
              <w:r>
                <w:rPr>
                  <w:rFonts w:ascii="Ebrima" w:hAnsi="Ebrima" w:cs="Calibri"/>
                  <w:color w:val="000000"/>
                  <w:sz w:val="14"/>
                  <w:szCs w:val="14"/>
                </w:rPr>
                <w:t>[</w:t>
              </w:r>
              <w:r w:rsidRPr="001F6389">
                <w:rPr>
                  <w:rFonts w:ascii="Ebrima" w:hAnsi="Ebrima" w:cs="Calibri"/>
                  <w:color w:val="000000"/>
                  <w:sz w:val="14"/>
                  <w:szCs w:val="14"/>
                  <w:highlight w:val="yellow"/>
                </w:rPr>
                <w:t>.</w:t>
              </w:r>
              <w:r>
                <w:rPr>
                  <w:rFonts w:ascii="Ebrima" w:hAnsi="Ebrima" w:cs="Calibri"/>
                  <w:color w:val="000000"/>
                  <w:sz w:val="14"/>
                  <w:szCs w:val="14"/>
                </w:rPr>
                <w:t>]</w:t>
              </w:r>
            </w:ins>
            <w:del w:id="1659" w:author="Matheus Gomes Faria" w:date="2021-06-30T14:52:00Z">
              <w:r w:rsidR="00B929A3" w:rsidRPr="004D7C19" w:rsidDel="00727078">
                <w:rPr>
                  <w:rFonts w:ascii="Ebrima" w:hAnsi="Ebrima" w:cs="Calibri"/>
                  <w:color w:val="000000"/>
                  <w:sz w:val="14"/>
                  <w:szCs w:val="14"/>
                </w:rPr>
                <w:delText>63,34</w:delText>
              </w:r>
            </w:del>
          </w:p>
        </w:tc>
      </w:tr>
      <w:tr w:rsidR="00727078" w:rsidRPr="004D7C19" w14:paraId="5A6535F6" w14:textId="77777777" w:rsidTr="001F6389">
        <w:trPr>
          <w:trHeight w:val="540"/>
          <w:ins w:id="1660" w:author="Matheus Gomes Faria" w:date="2021-06-30T14:51: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1929679" w14:textId="2A845CE6" w:rsidR="00727078" w:rsidRPr="004D7C19" w:rsidRDefault="00727078" w:rsidP="001F6389">
            <w:pPr>
              <w:jc w:val="center"/>
              <w:rPr>
                <w:ins w:id="1661" w:author="Matheus Gomes Faria" w:date="2021-06-30T14:51:00Z"/>
                <w:rFonts w:ascii="Ebrima" w:hAnsi="Ebrima" w:cs="Calibri"/>
                <w:color w:val="000000"/>
                <w:sz w:val="14"/>
                <w:szCs w:val="14"/>
              </w:rPr>
            </w:pPr>
            <w:ins w:id="1662" w:author="Matheus Gomes Faria" w:date="2021-06-30T14:52:00Z">
              <w:r>
                <w:rPr>
                  <w:rFonts w:ascii="Ebrima" w:hAnsi="Ebrima" w:cs="Calibri"/>
                  <w:color w:val="000000"/>
                  <w:sz w:val="14"/>
                  <w:szCs w:val="14"/>
                </w:rPr>
                <w:t>janeiro</w:t>
              </w:r>
            </w:ins>
            <w:ins w:id="1663" w:author="Matheus Gomes Faria" w:date="2021-06-30T14:51:00Z">
              <w:r w:rsidRPr="004D7C19">
                <w:rPr>
                  <w:rFonts w:ascii="Ebrima" w:hAnsi="Ebrima" w:cs="Calibri"/>
                  <w:color w:val="000000"/>
                  <w:sz w:val="14"/>
                  <w:szCs w:val="14"/>
                </w:rPr>
                <w:t>/202</w:t>
              </w:r>
            </w:ins>
            <w:ins w:id="1664" w:author="Matheus Gomes Faria" w:date="2021-06-30T14:52:00Z">
              <w:r>
                <w:rPr>
                  <w:rFonts w:ascii="Ebrima" w:hAnsi="Ebrima" w:cs="Calibri"/>
                  <w:color w:val="000000"/>
                  <w:sz w:val="14"/>
                  <w:szCs w:val="14"/>
                </w:rPr>
                <w:t>2</w:t>
              </w:r>
            </w:ins>
            <w:ins w:id="1665" w:author="Matheus Gomes Faria" w:date="2021-06-30T14:51:00Z">
              <w:r w:rsidRPr="004D7C19">
                <w:rPr>
                  <w:rFonts w:ascii="Ebrima" w:hAnsi="Ebrima" w:cs="Calibri"/>
                  <w:color w:val="000000"/>
                  <w:sz w:val="14"/>
                  <w:szCs w:val="14"/>
                </w:rPr>
                <w:t xml:space="preserve"> a março/2022</w:t>
              </w:r>
            </w:ins>
          </w:p>
        </w:tc>
        <w:tc>
          <w:tcPr>
            <w:tcW w:w="627" w:type="pct"/>
            <w:tcBorders>
              <w:top w:val="nil"/>
              <w:left w:val="nil"/>
              <w:bottom w:val="single" w:sz="4" w:space="0" w:color="auto"/>
              <w:right w:val="single" w:sz="4" w:space="0" w:color="auto"/>
            </w:tcBorders>
            <w:shd w:val="clear" w:color="auto" w:fill="auto"/>
            <w:vAlign w:val="center"/>
            <w:hideMark/>
          </w:tcPr>
          <w:p w14:paraId="6FA35D8C" w14:textId="77777777" w:rsidR="00727078" w:rsidRPr="004D7C19" w:rsidRDefault="00727078" w:rsidP="001F6389">
            <w:pPr>
              <w:jc w:val="center"/>
              <w:rPr>
                <w:ins w:id="1666" w:author="Matheus Gomes Faria" w:date="2021-06-30T14:51:00Z"/>
                <w:rFonts w:ascii="Ebrima" w:hAnsi="Ebrima" w:cs="Calibri"/>
                <w:color w:val="000000"/>
                <w:sz w:val="14"/>
                <w:szCs w:val="14"/>
              </w:rPr>
            </w:pPr>
            <w:ins w:id="1667" w:author="Matheus Gomes Faria" w:date="2021-06-30T14:51:00Z">
              <w:r w:rsidRPr="004D7C19">
                <w:rPr>
                  <w:rFonts w:ascii="Ebrima" w:hAnsi="Ebrima" w:cs="Leelawadee"/>
                  <w:color w:val="000000"/>
                  <w:sz w:val="14"/>
                  <w:szCs w:val="14"/>
                </w:rPr>
                <w:t xml:space="preserve">MS </w:t>
              </w: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 Empreendimentos Ltda.</w:t>
              </w:r>
            </w:ins>
          </w:p>
        </w:tc>
        <w:tc>
          <w:tcPr>
            <w:tcW w:w="484" w:type="pct"/>
            <w:tcBorders>
              <w:top w:val="nil"/>
              <w:left w:val="nil"/>
              <w:bottom w:val="single" w:sz="4" w:space="0" w:color="auto"/>
              <w:right w:val="single" w:sz="4" w:space="0" w:color="auto"/>
            </w:tcBorders>
            <w:shd w:val="clear" w:color="auto" w:fill="auto"/>
            <w:vAlign w:val="center"/>
            <w:hideMark/>
          </w:tcPr>
          <w:p w14:paraId="6948A989" w14:textId="77777777" w:rsidR="00727078" w:rsidRPr="004D7C19" w:rsidRDefault="00727078" w:rsidP="001F6389">
            <w:pPr>
              <w:jc w:val="center"/>
              <w:rPr>
                <w:ins w:id="1668" w:author="Matheus Gomes Faria" w:date="2021-06-30T14:51:00Z"/>
                <w:rFonts w:ascii="Ebrima" w:hAnsi="Ebrima" w:cs="Calibri"/>
                <w:color w:val="000000"/>
                <w:sz w:val="14"/>
                <w:szCs w:val="14"/>
              </w:rPr>
            </w:pPr>
            <w:proofErr w:type="spellStart"/>
            <w:ins w:id="1669" w:author="Matheus Gomes Faria" w:date="2021-06-30T14:51:00Z">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w:t>
              </w:r>
            </w:ins>
          </w:p>
        </w:tc>
        <w:tc>
          <w:tcPr>
            <w:tcW w:w="280" w:type="pct"/>
            <w:tcBorders>
              <w:top w:val="nil"/>
              <w:left w:val="nil"/>
              <w:bottom w:val="single" w:sz="4" w:space="0" w:color="auto"/>
              <w:right w:val="single" w:sz="4" w:space="0" w:color="auto"/>
            </w:tcBorders>
            <w:shd w:val="clear" w:color="000000" w:fill="FFFFFF"/>
            <w:noWrap/>
            <w:vAlign w:val="center"/>
            <w:hideMark/>
          </w:tcPr>
          <w:p w14:paraId="239CE4E2" w14:textId="77777777" w:rsidR="00727078" w:rsidRPr="00727078" w:rsidRDefault="00727078" w:rsidP="001F6389">
            <w:pPr>
              <w:jc w:val="center"/>
              <w:rPr>
                <w:ins w:id="1670" w:author="Matheus Gomes Faria" w:date="2021-06-30T14:51:00Z"/>
                <w:rFonts w:ascii="Ebrima" w:hAnsi="Ebrima" w:cs="Leelawadee"/>
                <w:color w:val="000000"/>
                <w:sz w:val="14"/>
                <w:szCs w:val="14"/>
                <w:rPrChange w:id="1671" w:author="Matheus Gomes Faria" w:date="2021-06-30T14:53:00Z">
                  <w:rPr>
                    <w:ins w:id="1672" w:author="Matheus Gomes Faria" w:date="2021-06-30T14:51:00Z"/>
                    <w:rFonts w:ascii="Ebrima" w:hAnsi="Ebrima" w:cs="Calibri"/>
                    <w:color w:val="000000"/>
                    <w:sz w:val="22"/>
                    <w:szCs w:val="22"/>
                  </w:rPr>
                </w:rPrChange>
              </w:rPr>
            </w:pPr>
            <w:ins w:id="1673" w:author="Matheus Gomes Faria" w:date="2021-06-30T14:51:00Z">
              <w:r w:rsidRPr="00727078">
                <w:rPr>
                  <w:rFonts w:ascii="Ebrima" w:hAnsi="Ebrima" w:cs="Leelawadee"/>
                  <w:color w:val="000000"/>
                  <w:sz w:val="14"/>
                  <w:szCs w:val="14"/>
                  <w:rPrChange w:id="1674" w:author="Matheus Gomes Faria" w:date="2021-06-30T14:53:00Z">
                    <w:rPr>
                      <w:rFonts w:ascii="Ebrima" w:hAnsi="Ebrima" w:cs="Leelawadee"/>
                      <w:color w:val="000000"/>
                      <w:sz w:val="22"/>
                      <w:szCs w:val="22"/>
                    </w:rPr>
                  </w:rPrChange>
                </w:rPr>
                <w:t>19.028</w:t>
              </w:r>
            </w:ins>
          </w:p>
        </w:tc>
        <w:tc>
          <w:tcPr>
            <w:tcW w:w="531" w:type="pct"/>
            <w:tcBorders>
              <w:top w:val="nil"/>
              <w:left w:val="nil"/>
              <w:bottom w:val="single" w:sz="4" w:space="0" w:color="auto"/>
              <w:right w:val="single" w:sz="4" w:space="0" w:color="auto"/>
            </w:tcBorders>
            <w:shd w:val="clear" w:color="auto" w:fill="auto"/>
            <w:vAlign w:val="center"/>
            <w:hideMark/>
          </w:tcPr>
          <w:p w14:paraId="55056C18" w14:textId="77777777" w:rsidR="00727078" w:rsidRPr="004D7C19" w:rsidRDefault="00727078" w:rsidP="001F6389">
            <w:pPr>
              <w:jc w:val="center"/>
              <w:rPr>
                <w:ins w:id="1675" w:author="Matheus Gomes Faria" w:date="2021-06-30T14:51:00Z"/>
                <w:rFonts w:ascii="Ebrima" w:hAnsi="Ebrima" w:cs="Calibri"/>
                <w:color w:val="000000"/>
                <w:sz w:val="14"/>
                <w:szCs w:val="14"/>
              </w:rPr>
            </w:pPr>
            <w:ins w:id="1676" w:author="Matheus Gomes Faria" w:date="2021-06-30T14:51:00Z">
              <w:r w:rsidRPr="004D7C19">
                <w:rPr>
                  <w:rFonts w:ascii="Ebrima" w:hAnsi="Ebrima" w:cs="Leelawadee"/>
                  <w:color w:val="000000"/>
                  <w:sz w:val="14"/>
                  <w:szCs w:val="14"/>
                </w:rPr>
                <w:t xml:space="preserve">Cartório de Registro de Imóveis </w:t>
              </w:r>
              <w:proofErr w:type="spellStart"/>
              <w:r w:rsidRPr="004D7C19">
                <w:rPr>
                  <w:rFonts w:ascii="Ebrima" w:hAnsi="Ebrima" w:cs="Leelawadee"/>
                  <w:color w:val="000000"/>
                  <w:sz w:val="14"/>
                  <w:szCs w:val="14"/>
                </w:rPr>
                <w:t>Franciny</w:t>
              </w:r>
              <w:proofErr w:type="spellEnd"/>
              <w:r w:rsidRPr="004D7C19">
                <w:rPr>
                  <w:rFonts w:ascii="Ebrima" w:hAnsi="Ebrima" w:cs="Leelawadee"/>
                  <w:color w:val="000000"/>
                  <w:sz w:val="14"/>
                  <w:szCs w:val="14"/>
                </w:rPr>
                <w:t xml:space="preserve"> Beatriz Abreu</w:t>
              </w:r>
            </w:ins>
          </w:p>
        </w:tc>
        <w:tc>
          <w:tcPr>
            <w:tcW w:w="353" w:type="pct"/>
            <w:tcBorders>
              <w:top w:val="nil"/>
              <w:left w:val="nil"/>
              <w:bottom w:val="single" w:sz="4" w:space="0" w:color="auto"/>
              <w:right w:val="single" w:sz="4" w:space="0" w:color="auto"/>
            </w:tcBorders>
            <w:shd w:val="clear" w:color="auto" w:fill="auto"/>
            <w:vAlign w:val="center"/>
            <w:hideMark/>
          </w:tcPr>
          <w:p w14:paraId="4C10C530" w14:textId="77777777" w:rsidR="00727078" w:rsidRPr="004D7C19" w:rsidRDefault="00727078" w:rsidP="001F6389">
            <w:pPr>
              <w:jc w:val="center"/>
              <w:rPr>
                <w:ins w:id="1677" w:author="Matheus Gomes Faria" w:date="2021-06-30T14:51:00Z"/>
                <w:rFonts w:ascii="Ebrima" w:hAnsi="Ebrima" w:cs="Calibri"/>
                <w:color w:val="000000"/>
                <w:sz w:val="14"/>
                <w:szCs w:val="14"/>
              </w:rPr>
            </w:pPr>
            <w:ins w:id="1678" w:author="Matheus Gomes Faria" w:date="2021-06-30T14:51:00Z">
              <w:r w:rsidRPr="004D7C19">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3A698E91" w14:textId="48A27965" w:rsidR="00727078" w:rsidRPr="004D7C19" w:rsidRDefault="00727078" w:rsidP="001F6389">
            <w:pPr>
              <w:jc w:val="center"/>
              <w:rPr>
                <w:ins w:id="1679" w:author="Matheus Gomes Faria" w:date="2021-06-30T14:51:00Z"/>
                <w:rFonts w:ascii="Ebrima" w:hAnsi="Ebrima" w:cs="Calibri"/>
                <w:color w:val="000000"/>
                <w:sz w:val="14"/>
                <w:szCs w:val="14"/>
              </w:rPr>
            </w:pPr>
            <w:ins w:id="1680" w:author="Matheus Gomes Faria" w:date="2021-06-30T14:52:00Z">
              <w:r>
                <w:rPr>
                  <w:rFonts w:ascii="Ebrima" w:hAnsi="Ebrima" w:cs="Calibri"/>
                  <w:color w:val="000000"/>
                  <w:sz w:val="14"/>
                  <w:szCs w:val="14"/>
                </w:rPr>
                <w:t>[</w:t>
              </w:r>
              <w:r w:rsidRPr="00727078">
                <w:rPr>
                  <w:rFonts w:ascii="Ebrima" w:hAnsi="Ebrima" w:cs="Calibri"/>
                  <w:color w:val="000000"/>
                  <w:sz w:val="14"/>
                  <w:szCs w:val="14"/>
                  <w:highlight w:val="yellow"/>
                  <w:rPrChange w:id="1681" w:author="Matheus Gomes Faria" w:date="2021-06-30T14:52:00Z">
                    <w:rPr>
                      <w:rFonts w:ascii="Ebrima" w:hAnsi="Ebrima" w:cs="Calibri"/>
                      <w:color w:val="000000"/>
                      <w:sz w:val="14"/>
                      <w:szCs w:val="14"/>
                    </w:rPr>
                  </w:rPrChange>
                </w:rPr>
                <w:t>.</w:t>
              </w:r>
              <w:r>
                <w:rPr>
                  <w:rFonts w:ascii="Ebrima" w:hAnsi="Ebrima" w:cs="Calibri"/>
                  <w:color w:val="000000"/>
                  <w:sz w:val="14"/>
                  <w:szCs w:val="14"/>
                </w:rPr>
                <w:t>]</w:t>
              </w:r>
            </w:ins>
          </w:p>
          <w:p w14:paraId="7E8F1921" w14:textId="77777777" w:rsidR="00727078" w:rsidRPr="004D7C19" w:rsidRDefault="00727078" w:rsidP="001F6389">
            <w:pPr>
              <w:jc w:val="center"/>
              <w:rPr>
                <w:ins w:id="1682" w:author="Matheus Gomes Faria" w:date="2021-06-30T14:51:00Z"/>
                <w:rFonts w:ascii="Ebrima" w:hAnsi="Ebrima" w:cs="Calibri"/>
                <w:color w:val="000000"/>
                <w:sz w:val="14"/>
                <w:szCs w:val="14"/>
              </w:rPr>
            </w:pPr>
          </w:p>
          <w:p w14:paraId="52C3F9A1" w14:textId="77777777" w:rsidR="00727078" w:rsidRPr="004D7C19" w:rsidRDefault="00727078" w:rsidP="001F6389">
            <w:pPr>
              <w:jc w:val="center"/>
              <w:rPr>
                <w:ins w:id="1683" w:author="Matheus Gomes Faria" w:date="2021-06-30T14:51: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434C6C08" w14:textId="6652F9B0" w:rsidR="00727078" w:rsidRPr="004D7C19" w:rsidRDefault="00727078" w:rsidP="001F6389">
            <w:pPr>
              <w:jc w:val="center"/>
              <w:rPr>
                <w:ins w:id="1684" w:author="Matheus Gomes Faria" w:date="2021-06-30T14:51:00Z"/>
                <w:rFonts w:ascii="Ebrima" w:hAnsi="Ebrima" w:cs="Calibri"/>
                <w:color w:val="000000"/>
                <w:sz w:val="14"/>
                <w:szCs w:val="14"/>
              </w:rPr>
            </w:pPr>
            <w:ins w:id="1685" w:author="Matheus Gomes Faria" w:date="2021-06-30T14:52:00Z">
              <w:r>
                <w:rPr>
                  <w:rFonts w:ascii="Ebrima" w:hAnsi="Ebrima" w:cs="Calibri"/>
                  <w:color w:val="000000"/>
                  <w:sz w:val="14"/>
                  <w:szCs w:val="14"/>
                </w:rPr>
                <w:t>[</w:t>
              </w:r>
              <w:r w:rsidRPr="001F6389">
                <w:rPr>
                  <w:rFonts w:ascii="Ebrima" w:hAnsi="Ebrima" w:cs="Calibri"/>
                  <w:color w:val="000000"/>
                  <w:sz w:val="14"/>
                  <w:szCs w:val="14"/>
                  <w:highlight w:val="yellow"/>
                </w:rPr>
                <w:t>.</w:t>
              </w:r>
              <w:r>
                <w:rPr>
                  <w:rFonts w:ascii="Ebrima" w:hAnsi="Ebrima" w:cs="Calibri"/>
                  <w:color w:val="000000"/>
                  <w:sz w:val="14"/>
                  <w:szCs w:val="14"/>
                </w:rPr>
                <w:t>]</w:t>
              </w:r>
            </w:ins>
          </w:p>
        </w:tc>
        <w:tc>
          <w:tcPr>
            <w:tcW w:w="366" w:type="pct"/>
            <w:tcBorders>
              <w:top w:val="nil"/>
              <w:left w:val="nil"/>
              <w:bottom w:val="single" w:sz="4" w:space="0" w:color="auto"/>
              <w:right w:val="single" w:sz="4" w:space="0" w:color="auto"/>
            </w:tcBorders>
            <w:shd w:val="clear" w:color="auto" w:fill="auto"/>
            <w:noWrap/>
            <w:vAlign w:val="center"/>
            <w:hideMark/>
          </w:tcPr>
          <w:p w14:paraId="5A9AC6A3" w14:textId="2D72DC18" w:rsidR="00727078" w:rsidRPr="004D7C19" w:rsidRDefault="00727078" w:rsidP="001F6389">
            <w:pPr>
              <w:jc w:val="center"/>
              <w:rPr>
                <w:ins w:id="1686" w:author="Matheus Gomes Faria" w:date="2021-06-30T14:51:00Z"/>
                <w:rFonts w:ascii="Ebrima" w:hAnsi="Ebrima" w:cs="Calibri"/>
                <w:color w:val="000000"/>
                <w:sz w:val="14"/>
                <w:szCs w:val="14"/>
              </w:rPr>
            </w:pPr>
            <w:ins w:id="1687" w:author="Matheus Gomes Faria" w:date="2021-06-30T14:52:00Z">
              <w:r>
                <w:rPr>
                  <w:rFonts w:ascii="Ebrima" w:hAnsi="Ebrima" w:cs="Calibri"/>
                  <w:color w:val="000000"/>
                  <w:sz w:val="14"/>
                  <w:szCs w:val="14"/>
                </w:rPr>
                <w:t>[</w:t>
              </w:r>
              <w:r w:rsidRPr="001F6389">
                <w:rPr>
                  <w:rFonts w:ascii="Ebrima" w:hAnsi="Ebrima" w:cs="Calibri"/>
                  <w:color w:val="000000"/>
                  <w:sz w:val="14"/>
                  <w:szCs w:val="14"/>
                  <w:highlight w:val="yellow"/>
                </w:rPr>
                <w:t>.</w:t>
              </w:r>
              <w:r>
                <w:rPr>
                  <w:rFonts w:ascii="Ebrima" w:hAnsi="Ebrima" w:cs="Calibri"/>
                  <w:color w:val="000000"/>
                  <w:sz w:val="14"/>
                  <w:szCs w:val="14"/>
                </w:rPr>
                <w:t>]</w:t>
              </w:r>
            </w:ins>
          </w:p>
          <w:p w14:paraId="7EC33F51" w14:textId="77777777" w:rsidR="00727078" w:rsidRPr="004D7C19" w:rsidRDefault="00727078" w:rsidP="001F6389">
            <w:pPr>
              <w:jc w:val="center"/>
              <w:rPr>
                <w:ins w:id="1688" w:author="Matheus Gomes Faria" w:date="2021-06-30T14:51: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2360FA0B" w14:textId="7BE27C53" w:rsidR="00727078" w:rsidRPr="004D7C19" w:rsidRDefault="00727078" w:rsidP="001F6389">
            <w:pPr>
              <w:jc w:val="center"/>
              <w:rPr>
                <w:ins w:id="1689" w:author="Matheus Gomes Faria" w:date="2021-06-30T14:51:00Z"/>
                <w:rFonts w:ascii="Ebrima" w:hAnsi="Ebrima" w:cs="Calibri"/>
                <w:color w:val="000000"/>
                <w:sz w:val="14"/>
                <w:szCs w:val="14"/>
              </w:rPr>
            </w:pPr>
            <w:ins w:id="1690" w:author="Matheus Gomes Faria" w:date="2021-06-30T14:52:00Z">
              <w:r>
                <w:rPr>
                  <w:rFonts w:ascii="Ebrima" w:hAnsi="Ebrima" w:cs="Calibri"/>
                  <w:color w:val="000000"/>
                  <w:sz w:val="14"/>
                  <w:szCs w:val="14"/>
                </w:rPr>
                <w:t>[</w:t>
              </w:r>
              <w:r w:rsidRPr="001F6389">
                <w:rPr>
                  <w:rFonts w:ascii="Ebrima" w:hAnsi="Ebrima" w:cs="Calibri"/>
                  <w:color w:val="000000"/>
                  <w:sz w:val="14"/>
                  <w:szCs w:val="14"/>
                  <w:highlight w:val="yellow"/>
                </w:rPr>
                <w:t>.</w:t>
              </w:r>
              <w:r>
                <w:rPr>
                  <w:rFonts w:ascii="Ebrima" w:hAnsi="Ebrima" w:cs="Calibri"/>
                  <w:color w:val="000000"/>
                  <w:sz w:val="14"/>
                  <w:szCs w:val="14"/>
                </w:rPr>
                <w:t>]</w:t>
              </w:r>
              <w:commentRangeEnd w:id="1643"/>
              <w:r>
                <w:rPr>
                  <w:rStyle w:val="Refdecomentrio"/>
                  <w:szCs w:val="20"/>
                  <w:lang w:val="x-none"/>
                </w:rPr>
                <w:commentReference w:id="1643"/>
              </w:r>
            </w:ins>
          </w:p>
        </w:tc>
      </w:tr>
      <w:tr w:rsidR="00B929A3" w:rsidRPr="004D7C19" w14:paraId="7015490F" w14:textId="77777777" w:rsidTr="00B929A3">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7E1CA3" w14:textId="392E8690"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julho/2021 a dezembro/21</w:t>
            </w:r>
          </w:p>
        </w:tc>
        <w:tc>
          <w:tcPr>
            <w:tcW w:w="627" w:type="pct"/>
            <w:tcBorders>
              <w:top w:val="nil"/>
              <w:left w:val="nil"/>
              <w:bottom w:val="single" w:sz="4" w:space="0" w:color="auto"/>
              <w:right w:val="single" w:sz="4" w:space="0" w:color="auto"/>
            </w:tcBorders>
            <w:shd w:val="clear" w:color="auto" w:fill="auto"/>
            <w:vAlign w:val="center"/>
            <w:hideMark/>
          </w:tcPr>
          <w:p w14:paraId="7F1D6903"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
          <w:p w14:paraId="26528317" w14:textId="77777777" w:rsidR="00B929A3" w:rsidRPr="004D7C19" w:rsidRDefault="00B929A3" w:rsidP="00B929A3">
            <w:pPr>
              <w:jc w:val="center"/>
              <w:rPr>
                <w:rFonts w:ascii="Ebrima" w:hAnsi="Ebrima" w:cs="Calibri"/>
                <w:color w:val="000000"/>
                <w:sz w:val="14"/>
                <w:szCs w:val="14"/>
              </w:rPr>
            </w:pPr>
            <w:proofErr w:type="spellStart"/>
            <w:r w:rsidRPr="004D7C19">
              <w:rPr>
                <w:rFonts w:ascii="Ebrima" w:hAnsi="Ebrima" w:cs="Leelawadee"/>
                <w:color w:val="000000"/>
                <w:sz w:val="14"/>
                <w:szCs w:val="14"/>
              </w:rPr>
              <w:t>Spazio</w:t>
            </w:r>
            <w:proofErr w:type="spellEnd"/>
            <w:r w:rsidRPr="004D7C19">
              <w:rPr>
                <w:rFonts w:ascii="Ebrima" w:hAnsi="Ebrima" w:cs="Leelawadee"/>
                <w:color w:val="000000"/>
                <w:sz w:val="14"/>
                <w:szCs w:val="14"/>
              </w:rPr>
              <w:t xml:space="preserve"> </w:t>
            </w:r>
            <w:proofErr w:type="spellStart"/>
            <w:r w:rsidRPr="004D7C19">
              <w:rPr>
                <w:rFonts w:ascii="Ebrima" w:hAnsi="Ebrima" w:cs="Leelawadee"/>
                <w:color w:val="000000"/>
                <w:sz w:val="14"/>
                <w:szCs w:val="14"/>
              </w:rPr>
              <w:t>Vitta</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467BCB84" w14:textId="77777777" w:rsidR="00B929A3" w:rsidRPr="00727078" w:rsidRDefault="00B929A3" w:rsidP="00B929A3">
            <w:pPr>
              <w:jc w:val="center"/>
              <w:rPr>
                <w:rFonts w:ascii="Ebrima" w:hAnsi="Ebrima" w:cs="Leelawadee"/>
                <w:color w:val="000000"/>
                <w:sz w:val="14"/>
                <w:szCs w:val="14"/>
                <w:rPrChange w:id="1691" w:author="Matheus Gomes Faria" w:date="2021-06-30T14:53:00Z">
                  <w:rPr>
                    <w:rFonts w:ascii="Ebrima" w:hAnsi="Ebrima" w:cs="Calibri"/>
                    <w:color w:val="000000"/>
                    <w:sz w:val="22"/>
                    <w:szCs w:val="22"/>
                  </w:rPr>
                </w:rPrChange>
              </w:rPr>
            </w:pPr>
            <w:r w:rsidRPr="00727078">
              <w:rPr>
                <w:rFonts w:ascii="Ebrima" w:hAnsi="Ebrima" w:cs="Leelawadee"/>
                <w:color w:val="000000"/>
                <w:sz w:val="14"/>
                <w:szCs w:val="14"/>
                <w:rPrChange w:id="1692" w:author="Matheus Gomes Faria" w:date="2021-06-30T14:53:00Z">
                  <w:rPr>
                    <w:rFonts w:ascii="Ebrima" w:hAnsi="Ebrima" w:cs="Leelawadee"/>
                    <w:color w:val="000000"/>
                    <w:sz w:val="22"/>
                    <w:szCs w:val="22"/>
                  </w:rPr>
                </w:rPrChange>
              </w:rPr>
              <w:t>63.550</w:t>
            </w:r>
          </w:p>
        </w:tc>
        <w:tc>
          <w:tcPr>
            <w:tcW w:w="531" w:type="pct"/>
            <w:tcBorders>
              <w:top w:val="nil"/>
              <w:left w:val="nil"/>
              <w:bottom w:val="single" w:sz="4" w:space="0" w:color="auto"/>
              <w:right w:val="single" w:sz="4" w:space="0" w:color="auto"/>
            </w:tcBorders>
            <w:shd w:val="clear" w:color="auto" w:fill="auto"/>
            <w:vAlign w:val="center"/>
            <w:hideMark/>
          </w:tcPr>
          <w:p w14:paraId="163B6FB5" w14:textId="08CF7E25" w:rsidR="00B929A3" w:rsidRPr="004D7C19" w:rsidRDefault="00B929A3" w:rsidP="00B929A3">
            <w:pPr>
              <w:jc w:val="center"/>
              <w:rPr>
                <w:rFonts w:ascii="Ebrima" w:hAnsi="Ebrima" w:cs="Calibri"/>
                <w:color w:val="000000"/>
                <w:sz w:val="14"/>
                <w:szCs w:val="14"/>
              </w:rPr>
            </w:pPr>
            <w:del w:id="1693" w:author="Ricardo Xavier" w:date="2021-06-18T15:01:00Z">
              <w:r w:rsidRPr="004D7C19" w:rsidDel="004D7C19">
                <w:rPr>
                  <w:rFonts w:ascii="Ebrima" w:hAnsi="Ebrima" w:cs="Leelawadee"/>
                  <w:color w:val="000000"/>
                  <w:sz w:val="14"/>
                  <w:szCs w:val="14"/>
                </w:rPr>
                <w:delText>Oficio</w:delText>
              </w:r>
            </w:del>
            <w:ins w:id="1694" w:author="Ricardo Xavier" w:date="2021-06-18T15:01:00Z">
              <w:r w:rsidR="004D7C19" w:rsidRPr="004D7C19">
                <w:rPr>
                  <w:rFonts w:ascii="Ebrima" w:hAnsi="Ebrima" w:cs="Leelawadee"/>
                  <w:color w:val="000000"/>
                  <w:sz w:val="14"/>
                  <w:szCs w:val="14"/>
                </w:rPr>
                <w:t>Ofício</w:t>
              </w:r>
            </w:ins>
            <w:r w:rsidRPr="004D7C19">
              <w:rPr>
                <w:rFonts w:ascii="Ebrima" w:hAnsi="Ebrima" w:cs="Leelawadee"/>
                <w:color w:val="000000"/>
                <w:sz w:val="14"/>
                <w:szCs w:val="14"/>
              </w:rPr>
              <w:t xml:space="preserve"> de Registro de Imóveis de Rio do Sul/SC</w:t>
            </w:r>
          </w:p>
        </w:tc>
        <w:tc>
          <w:tcPr>
            <w:tcW w:w="353" w:type="pct"/>
            <w:tcBorders>
              <w:top w:val="nil"/>
              <w:left w:val="nil"/>
              <w:bottom w:val="single" w:sz="4" w:space="0" w:color="auto"/>
              <w:right w:val="single" w:sz="4" w:space="0" w:color="auto"/>
            </w:tcBorders>
            <w:shd w:val="clear" w:color="auto" w:fill="auto"/>
            <w:vAlign w:val="center"/>
            <w:hideMark/>
          </w:tcPr>
          <w:p w14:paraId="013923B0" w14:textId="3056B5CC"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2BDECF19" w14:textId="6A5DE6EC"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2.363.350</w:t>
            </w:r>
          </w:p>
          <w:p w14:paraId="608A8D65" w14:textId="77777777" w:rsidR="00B929A3" w:rsidRPr="004D7C19" w:rsidRDefault="00B929A3" w:rsidP="00B929A3">
            <w:pPr>
              <w:jc w:val="center"/>
              <w:rPr>
                <w:rFonts w:ascii="Ebrima" w:hAnsi="Ebrima" w:cs="Calibri"/>
                <w:color w:val="000000"/>
                <w:sz w:val="14"/>
                <w:szCs w:val="14"/>
              </w:rPr>
            </w:pPr>
          </w:p>
          <w:p w14:paraId="081ABB82" w14:textId="628F3B32" w:rsidR="00B929A3" w:rsidRPr="004D7C19" w:rsidRDefault="00B929A3" w:rsidP="00B929A3">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04980FEC" w14:textId="0331B571"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24,89</w:t>
            </w:r>
          </w:p>
        </w:tc>
        <w:tc>
          <w:tcPr>
            <w:tcW w:w="366" w:type="pct"/>
            <w:tcBorders>
              <w:top w:val="nil"/>
              <w:left w:val="nil"/>
              <w:bottom w:val="single" w:sz="4" w:space="0" w:color="auto"/>
              <w:right w:val="single" w:sz="4" w:space="0" w:color="auto"/>
            </w:tcBorders>
            <w:shd w:val="clear" w:color="auto" w:fill="auto"/>
            <w:noWrap/>
            <w:vAlign w:val="center"/>
            <w:hideMark/>
          </w:tcPr>
          <w:p w14:paraId="3EEC5BAF" w14:textId="77777777"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2.363.350</w:t>
            </w:r>
          </w:p>
          <w:p w14:paraId="0C8623D7" w14:textId="77777777" w:rsidR="00B929A3" w:rsidRPr="004D7C19" w:rsidRDefault="00B929A3" w:rsidP="00B929A3">
            <w:pPr>
              <w:jc w:val="center"/>
              <w:rPr>
                <w:rFonts w:ascii="Ebrima" w:hAnsi="Ebrima" w:cs="Calibri"/>
                <w:color w:val="000000"/>
                <w:sz w:val="14"/>
                <w:szCs w:val="14"/>
              </w:rPr>
            </w:pPr>
          </w:p>
          <w:p w14:paraId="58A7775C" w14:textId="1F201486" w:rsidR="00B929A3" w:rsidRPr="004D7C19" w:rsidRDefault="00B929A3" w:rsidP="00B929A3">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2B9AE378" w14:textId="11AEF1C0"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24,89</w:t>
            </w:r>
          </w:p>
        </w:tc>
      </w:tr>
      <w:tr w:rsidR="00B929A3" w:rsidRPr="004D7C19" w14:paraId="7CF40FB4" w14:textId="77777777" w:rsidTr="00B929A3">
        <w:trPr>
          <w:trHeight w:val="300"/>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B929A3" w:rsidRPr="004D7C19" w:rsidRDefault="00B929A3" w:rsidP="00B929A3">
            <w:pPr>
              <w:jc w:val="center"/>
              <w:rPr>
                <w:rFonts w:ascii="Ebrima" w:hAnsi="Ebrima" w:cs="Calibri"/>
                <w:b/>
                <w:bCs/>
                <w:color w:val="000000"/>
                <w:sz w:val="14"/>
                <w:szCs w:val="14"/>
              </w:rPr>
            </w:pPr>
            <w:r w:rsidRPr="004D7C19">
              <w:rPr>
                <w:rFonts w:ascii="Ebrima" w:hAnsi="Ebrima" w:cs="Calibri"/>
                <w:b/>
                <w:bCs/>
                <w:color w:val="000000"/>
                <w:sz w:val="14"/>
                <w:szCs w:val="14"/>
              </w:rPr>
              <w:t>Total</w:t>
            </w:r>
          </w:p>
        </w:tc>
        <w:tc>
          <w:tcPr>
            <w:tcW w:w="442" w:type="pct"/>
            <w:tcBorders>
              <w:top w:val="nil"/>
              <w:left w:val="nil"/>
              <w:bottom w:val="single" w:sz="4" w:space="0" w:color="auto"/>
              <w:right w:val="single" w:sz="4" w:space="0" w:color="auto"/>
            </w:tcBorders>
            <w:shd w:val="clear" w:color="auto" w:fill="auto"/>
            <w:vAlign w:val="center"/>
            <w:hideMark/>
          </w:tcPr>
          <w:p w14:paraId="5F6BE605" w14:textId="7F7D0E3D"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9.492.102</w:t>
            </w:r>
          </w:p>
        </w:tc>
        <w:tc>
          <w:tcPr>
            <w:tcW w:w="787" w:type="pct"/>
            <w:tcBorders>
              <w:top w:val="nil"/>
              <w:left w:val="nil"/>
              <w:bottom w:val="single" w:sz="4" w:space="0" w:color="auto"/>
              <w:right w:val="single" w:sz="4" w:space="0" w:color="auto"/>
            </w:tcBorders>
            <w:shd w:val="clear" w:color="auto" w:fill="auto"/>
            <w:noWrap/>
            <w:vAlign w:val="center"/>
            <w:hideMark/>
          </w:tcPr>
          <w:p w14:paraId="49643897" w14:textId="0A499CA2"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 100</w:t>
            </w:r>
          </w:p>
        </w:tc>
        <w:tc>
          <w:tcPr>
            <w:tcW w:w="366" w:type="pct"/>
            <w:tcBorders>
              <w:top w:val="nil"/>
              <w:left w:val="nil"/>
              <w:bottom w:val="single" w:sz="4" w:space="0" w:color="auto"/>
              <w:right w:val="single" w:sz="4" w:space="0" w:color="auto"/>
            </w:tcBorders>
            <w:shd w:val="clear" w:color="auto" w:fill="auto"/>
            <w:vAlign w:val="center"/>
            <w:hideMark/>
          </w:tcPr>
          <w:p w14:paraId="24DBCC7A" w14:textId="31060794"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9.492.102 </w:t>
            </w:r>
          </w:p>
        </w:tc>
        <w:tc>
          <w:tcPr>
            <w:tcW w:w="703" w:type="pct"/>
            <w:tcBorders>
              <w:top w:val="nil"/>
              <w:left w:val="nil"/>
              <w:bottom w:val="single" w:sz="4" w:space="0" w:color="auto"/>
              <w:right w:val="single" w:sz="4" w:space="0" w:color="auto"/>
            </w:tcBorders>
            <w:shd w:val="clear" w:color="auto" w:fill="auto"/>
            <w:vAlign w:val="center"/>
            <w:hideMark/>
          </w:tcPr>
          <w:p w14:paraId="1F403313" w14:textId="7105F33D"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100 </w:t>
            </w:r>
          </w:p>
        </w:tc>
      </w:tr>
    </w:tbl>
    <w:p w14:paraId="7374E72C" w14:textId="77777777" w:rsidR="00354A32" w:rsidRPr="004D7C19" w:rsidRDefault="00354A32" w:rsidP="00C22D21">
      <w:pPr>
        <w:spacing w:line="276" w:lineRule="auto"/>
        <w:contextualSpacing/>
        <w:jc w:val="center"/>
        <w:rPr>
          <w:rFonts w:ascii="Ebrima" w:hAnsi="Ebrima" w:cs="Leelawadee"/>
          <w:b/>
          <w:color w:val="000000"/>
          <w:sz w:val="22"/>
          <w:szCs w:val="22"/>
        </w:rPr>
      </w:pPr>
    </w:p>
    <w:p w14:paraId="530F2AEA" w14:textId="77777777" w:rsidR="00815E33" w:rsidRPr="004D7C19" w:rsidRDefault="00C86017" w:rsidP="00C22D21">
      <w:pPr>
        <w:spacing w:line="276" w:lineRule="auto"/>
        <w:jc w:val="center"/>
        <w:rPr>
          <w:rFonts w:ascii="Ebrima" w:hAnsi="Ebrima" w:cs="Leelawadee"/>
          <w:b/>
          <w:color w:val="000000"/>
          <w:sz w:val="22"/>
          <w:szCs w:val="22"/>
        </w:rPr>
        <w:sectPr w:rsidR="00815E33" w:rsidRPr="004D7C19" w:rsidSect="009B45DC">
          <w:pgSz w:w="16839" w:h="11907" w:orient="landscape" w:code="9"/>
          <w:pgMar w:top="1080" w:right="1440" w:bottom="1080" w:left="1440" w:header="709" w:footer="709" w:gutter="0"/>
          <w:cols w:space="708"/>
          <w:titlePg/>
          <w:docGrid w:linePitch="360"/>
        </w:sectPr>
      </w:pPr>
      <w:r w:rsidRPr="004D7C19" w:rsidDel="00C86017">
        <w:rPr>
          <w:rFonts w:ascii="Ebrima" w:hAnsi="Ebrima" w:cs="Leelawadee"/>
          <w:b/>
          <w:color w:val="000000"/>
          <w:sz w:val="22"/>
          <w:szCs w:val="22"/>
        </w:rPr>
        <w:t xml:space="preserve"> </w:t>
      </w:r>
    </w:p>
    <w:p w14:paraId="465751EA" w14:textId="32401D94" w:rsidR="00226B5C" w:rsidRPr="004D7C19" w:rsidRDefault="00226B5C" w:rsidP="00226B5C">
      <w:pPr>
        <w:spacing w:line="276" w:lineRule="auto"/>
        <w:jc w:val="center"/>
        <w:rPr>
          <w:rFonts w:ascii="Ebrima" w:hAnsi="Ebrima" w:cs="Leelawadee"/>
          <w:b/>
          <w:color w:val="000000"/>
          <w:sz w:val="22"/>
          <w:szCs w:val="22"/>
        </w:rPr>
      </w:pPr>
      <w:r w:rsidRPr="004D7C19">
        <w:rPr>
          <w:rFonts w:ascii="Ebrima" w:hAnsi="Ebrima" w:cs="Leelawadee"/>
          <w:b/>
          <w:color w:val="000000"/>
          <w:sz w:val="22"/>
          <w:szCs w:val="22"/>
        </w:rPr>
        <w:lastRenderedPageBreak/>
        <w:t>ANEXO VIII</w:t>
      </w:r>
    </w:p>
    <w:p w14:paraId="60BB7C86" w14:textId="13A4FEA5" w:rsidR="00226B5C" w:rsidRPr="004D7C19" w:rsidRDefault="00226B5C" w:rsidP="00226B5C">
      <w:pPr>
        <w:spacing w:line="276" w:lineRule="auto"/>
        <w:jc w:val="center"/>
        <w:rPr>
          <w:rFonts w:ascii="Ebrima" w:hAnsi="Ebrima" w:cs="Leelawadee"/>
          <w:b/>
          <w:color w:val="000000"/>
          <w:sz w:val="22"/>
          <w:szCs w:val="22"/>
        </w:rPr>
      </w:pPr>
      <w:r w:rsidRPr="004D7C19">
        <w:rPr>
          <w:rFonts w:ascii="Ebrima" w:hAnsi="Ebrima" w:cs="Leelawadee"/>
          <w:b/>
          <w:sz w:val="22"/>
          <w:szCs w:val="22"/>
          <w:lang w:eastAsia="en-US"/>
        </w:rPr>
        <w:t xml:space="preserve">OUTRAS EMISSÕES COM A ATUAÇÃO DO AGENTE </w:t>
      </w:r>
      <w:commentRangeStart w:id="1695"/>
      <w:r w:rsidRPr="004D7C19">
        <w:rPr>
          <w:rFonts w:ascii="Ebrima" w:hAnsi="Ebrima" w:cs="Leelawadee"/>
          <w:b/>
          <w:sz w:val="22"/>
          <w:szCs w:val="22"/>
          <w:lang w:eastAsia="en-US"/>
        </w:rPr>
        <w:t>FIDUCIARIO</w:t>
      </w:r>
      <w:commentRangeEnd w:id="1695"/>
      <w:r w:rsidR="00A06191">
        <w:rPr>
          <w:rStyle w:val="Refdecomentrio"/>
          <w:szCs w:val="20"/>
          <w:lang w:val="x-none"/>
        </w:rPr>
        <w:commentReference w:id="1695"/>
      </w:r>
    </w:p>
    <w:p w14:paraId="387933D5" w14:textId="191B77C0" w:rsidR="00226B5C" w:rsidRDefault="00226B5C" w:rsidP="00226B5C">
      <w:pPr>
        <w:spacing w:line="276" w:lineRule="auto"/>
        <w:jc w:val="center"/>
        <w:rPr>
          <w:ins w:id="1696" w:author="Matheus Gomes Faria" w:date="2021-06-30T14:36:00Z"/>
          <w:rFonts w:ascii="Ebrima" w:hAnsi="Ebrima" w:cs="Leelawadee"/>
          <w:b/>
          <w:color w:val="000000"/>
          <w:sz w:val="22"/>
          <w:szCs w:val="22"/>
        </w:rPr>
      </w:pPr>
    </w:p>
    <w:tbl>
      <w:tblPr>
        <w:tblW w:w="5000" w:type="pct"/>
        <w:tblCellMar>
          <w:left w:w="0" w:type="dxa"/>
          <w:right w:w="0" w:type="dxa"/>
        </w:tblCellMar>
        <w:tblLook w:val="04A0" w:firstRow="1" w:lastRow="0" w:firstColumn="1" w:lastColumn="0" w:noHBand="0" w:noVBand="1"/>
      </w:tblPr>
      <w:tblGrid>
        <w:gridCol w:w="4863"/>
        <w:gridCol w:w="4864"/>
      </w:tblGrid>
      <w:tr w:rsidR="00263113" w:rsidRPr="0055737A" w14:paraId="16638CB3" w14:textId="77777777" w:rsidTr="001F6389">
        <w:trPr>
          <w:ins w:id="1697" w:author="Matheus Gomes Faria" w:date="2021-06-30T14:3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317F1C" w14:textId="77777777" w:rsidR="00263113" w:rsidRPr="0055737A" w:rsidRDefault="00263113" w:rsidP="001F6389">
            <w:pPr>
              <w:spacing w:before="100" w:beforeAutospacing="1" w:line="240" w:lineRule="atLeast"/>
              <w:rPr>
                <w:ins w:id="1698" w:author="Matheus Gomes Faria" w:date="2021-06-30T14:36:00Z"/>
                <w:sz w:val="20"/>
                <w:szCs w:val="20"/>
              </w:rPr>
            </w:pPr>
            <w:ins w:id="1699" w:author="Matheus Gomes Faria" w:date="2021-06-30T14:3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E647F6" w14:textId="77777777" w:rsidR="00263113" w:rsidRPr="0055737A" w:rsidRDefault="00263113" w:rsidP="001F6389">
            <w:pPr>
              <w:spacing w:before="100" w:beforeAutospacing="1" w:line="240" w:lineRule="atLeast"/>
              <w:rPr>
                <w:ins w:id="1700" w:author="Matheus Gomes Faria" w:date="2021-06-30T14:36:00Z"/>
                <w:sz w:val="20"/>
                <w:szCs w:val="20"/>
              </w:rPr>
            </w:pPr>
            <w:ins w:id="1701" w:author="Matheus Gomes Faria" w:date="2021-06-30T14:36:00Z">
              <w:r w:rsidRPr="0055737A">
                <w:rPr>
                  <w:rFonts w:ascii="Verdana" w:hAnsi="Verdana"/>
                  <w:sz w:val="18"/>
                  <w:szCs w:val="18"/>
                </w:rPr>
                <w:t>Agente Fiduciário</w:t>
              </w:r>
            </w:ins>
          </w:p>
        </w:tc>
      </w:tr>
      <w:tr w:rsidR="00263113" w:rsidRPr="0055737A" w14:paraId="1F430B06" w14:textId="77777777" w:rsidTr="001F6389">
        <w:trPr>
          <w:ins w:id="1702"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6AD3" w14:textId="77777777" w:rsidR="00263113" w:rsidRPr="0055737A" w:rsidRDefault="00263113" w:rsidP="001F6389">
            <w:pPr>
              <w:spacing w:before="100" w:beforeAutospacing="1" w:line="240" w:lineRule="atLeast"/>
              <w:rPr>
                <w:ins w:id="1703" w:author="Matheus Gomes Faria" w:date="2021-06-30T14:36:00Z"/>
                <w:sz w:val="20"/>
                <w:szCs w:val="20"/>
              </w:rPr>
            </w:pPr>
            <w:ins w:id="1704" w:author="Matheus Gomes Faria" w:date="2021-06-30T14:3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23D22E" w14:textId="77777777" w:rsidR="00263113" w:rsidRPr="0055737A" w:rsidRDefault="00263113" w:rsidP="001F6389">
            <w:pPr>
              <w:spacing w:before="100" w:beforeAutospacing="1" w:line="240" w:lineRule="atLeast"/>
              <w:rPr>
                <w:ins w:id="1705" w:author="Matheus Gomes Faria" w:date="2021-06-30T14:36:00Z"/>
                <w:sz w:val="20"/>
                <w:szCs w:val="20"/>
              </w:rPr>
            </w:pPr>
            <w:ins w:id="1706" w:author="Matheus Gomes Faria" w:date="2021-06-30T14:36:00Z">
              <w:r w:rsidRPr="00096F84">
                <w:rPr>
                  <w:rFonts w:ascii="Verdana" w:hAnsi="Verdana"/>
                  <w:sz w:val="18"/>
                  <w:szCs w:val="18"/>
                </w:rPr>
                <w:t>BASE SECURITIZADORA DE CRÉDITOS IMOBILIÁRIOS S.A.</w:t>
              </w:r>
            </w:ins>
          </w:p>
        </w:tc>
      </w:tr>
      <w:tr w:rsidR="00263113" w:rsidRPr="0055737A" w14:paraId="6637E50B" w14:textId="77777777" w:rsidTr="001F6389">
        <w:trPr>
          <w:ins w:id="1707"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AB6A0" w14:textId="77777777" w:rsidR="00263113" w:rsidRPr="0055737A" w:rsidRDefault="00263113" w:rsidP="001F6389">
            <w:pPr>
              <w:spacing w:before="100" w:beforeAutospacing="1" w:line="240" w:lineRule="atLeast"/>
              <w:rPr>
                <w:ins w:id="1708" w:author="Matheus Gomes Faria" w:date="2021-06-30T14:36:00Z"/>
                <w:sz w:val="20"/>
                <w:szCs w:val="20"/>
              </w:rPr>
            </w:pPr>
            <w:ins w:id="1709" w:author="Matheus Gomes Faria" w:date="2021-06-30T14:3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0D02F9" w14:textId="77777777" w:rsidR="00263113" w:rsidRPr="0055737A" w:rsidRDefault="00263113" w:rsidP="001F6389">
            <w:pPr>
              <w:spacing w:before="100" w:beforeAutospacing="1" w:line="240" w:lineRule="atLeast"/>
              <w:rPr>
                <w:ins w:id="1710" w:author="Matheus Gomes Faria" w:date="2021-06-30T14:36:00Z"/>
                <w:sz w:val="20"/>
                <w:szCs w:val="20"/>
              </w:rPr>
            </w:pPr>
            <w:ins w:id="1711" w:author="Matheus Gomes Faria" w:date="2021-06-30T14:36:00Z">
              <w:r>
                <w:rPr>
                  <w:rFonts w:ascii="Verdana" w:hAnsi="Verdana"/>
                  <w:sz w:val="18"/>
                  <w:szCs w:val="18"/>
                </w:rPr>
                <w:t>CRI</w:t>
              </w:r>
            </w:ins>
          </w:p>
        </w:tc>
      </w:tr>
      <w:tr w:rsidR="00263113" w:rsidRPr="0055737A" w14:paraId="5B3F331C" w14:textId="77777777" w:rsidTr="001F6389">
        <w:trPr>
          <w:ins w:id="1712"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AC7FE" w14:textId="77777777" w:rsidR="00263113" w:rsidRPr="0055737A" w:rsidRDefault="00263113" w:rsidP="001F6389">
            <w:pPr>
              <w:spacing w:before="100" w:beforeAutospacing="1" w:line="240" w:lineRule="atLeast"/>
              <w:rPr>
                <w:ins w:id="1713" w:author="Matheus Gomes Faria" w:date="2021-06-30T14:36:00Z"/>
                <w:sz w:val="20"/>
                <w:szCs w:val="20"/>
              </w:rPr>
            </w:pPr>
            <w:ins w:id="1714" w:author="Matheus Gomes Faria" w:date="2021-06-30T14:3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B70B73" w14:textId="77777777" w:rsidR="00263113" w:rsidRPr="0055737A" w:rsidRDefault="00263113" w:rsidP="001F6389">
            <w:pPr>
              <w:spacing w:before="100" w:beforeAutospacing="1" w:line="240" w:lineRule="atLeast"/>
              <w:rPr>
                <w:ins w:id="1715" w:author="Matheus Gomes Faria" w:date="2021-06-30T14:36:00Z"/>
                <w:sz w:val="20"/>
                <w:szCs w:val="20"/>
              </w:rPr>
            </w:pPr>
            <w:ins w:id="1716" w:author="Matheus Gomes Faria" w:date="2021-06-30T14:36:00Z">
              <w:r>
                <w:rPr>
                  <w:rFonts w:ascii="Verdana" w:hAnsi="Verdana"/>
                  <w:sz w:val="18"/>
                  <w:szCs w:val="18"/>
                </w:rPr>
                <w:t>1ª Emissão – 1ª Série</w:t>
              </w:r>
            </w:ins>
          </w:p>
        </w:tc>
      </w:tr>
      <w:tr w:rsidR="00263113" w:rsidRPr="0055737A" w14:paraId="679E68FE" w14:textId="77777777" w:rsidTr="001F6389">
        <w:trPr>
          <w:ins w:id="1717"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8AE96" w14:textId="77777777" w:rsidR="00263113" w:rsidRPr="0055737A" w:rsidRDefault="00263113" w:rsidP="001F6389">
            <w:pPr>
              <w:spacing w:before="100" w:beforeAutospacing="1" w:line="240" w:lineRule="atLeast"/>
              <w:rPr>
                <w:ins w:id="1718" w:author="Matheus Gomes Faria" w:date="2021-06-30T14:36:00Z"/>
                <w:sz w:val="20"/>
                <w:szCs w:val="20"/>
              </w:rPr>
            </w:pPr>
            <w:ins w:id="1719" w:author="Matheus Gomes Faria" w:date="2021-06-30T14:3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E7C2B" w14:textId="77777777" w:rsidR="00263113" w:rsidRPr="0055737A" w:rsidRDefault="00263113" w:rsidP="001F6389">
            <w:pPr>
              <w:spacing w:before="100" w:beforeAutospacing="1" w:line="240" w:lineRule="atLeast"/>
              <w:rPr>
                <w:ins w:id="1720" w:author="Matheus Gomes Faria" w:date="2021-06-30T14:36:00Z"/>
                <w:sz w:val="20"/>
                <w:szCs w:val="20"/>
              </w:rPr>
            </w:pPr>
            <w:ins w:id="1721" w:author="Matheus Gomes Faria" w:date="2021-06-30T14:36:00Z">
              <w:r w:rsidRPr="007631E9">
                <w:rPr>
                  <w:rFonts w:ascii="Verdana" w:hAnsi="Verdana"/>
                  <w:sz w:val="18"/>
                  <w:szCs w:val="18"/>
                </w:rPr>
                <w:t xml:space="preserve">R$ </w:t>
              </w:r>
              <w:r>
                <w:rPr>
                  <w:rFonts w:ascii="Verdana" w:hAnsi="Verdana"/>
                  <w:sz w:val="18"/>
                  <w:szCs w:val="18"/>
                </w:rPr>
                <w:t>16.000.000,00</w:t>
              </w:r>
            </w:ins>
          </w:p>
        </w:tc>
      </w:tr>
      <w:tr w:rsidR="00263113" w:rsidRPr="0055737A" w14:paraId="329C705A" w14:textId="77777777" w:rsidTr="001F6389">
        <w:trPr>
          <w:ins w:id="1722"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EBD47" w14:textId="77777777" w:rsidR="00263113" w:rsidRPr="0055737A" w:rsidRDefault="00263113" w:rsidP="001F6389">
            <w:pPr>
              <w:spacing w:before="100" w:beforeAutospacing="1" w:line="240" w:lineRule="atLeast"/>
              <w:rPr>
                <w:ins w:id="1723" w:author="Matheus Gomes Faria" w:date="2021-06-30T14:36:00Z"/>
                <w:sz w:val="20"/>
                <w:szCs w:val="20"/>
              </w:rPr>
            </w:pPr>
            <w:ins w:id="1724" w:author="Matheus Gomes Faria" w:date="2021-06-30T14:3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020EF" w14:textId="77777777" w:rsidR="00263113" w:rsidRPr="0055737A" w:rsidRDefault="00263113" w:rsidP="001F6389">
            <w:pPr>
              <w:spacing w:before="100" w:beforeAutospacing="1" w:line="240" w:lineRule="atLeast"/>
              <w:rPr>
                <w:ins w:id="1725" w:author="Matheus Gomes Faria" w:date="2021-06-30T14:36:00Z"/>
                <w:rFonts w:ascii="Verdana" w:hAnsi="Verdana"/>
                <w:sz w:val="18"/>
                <w:szCs w:val="18"/>
              </w:rPr>
            </w:pPr>
            <w:ins w:id="1726" w:author="Matheus Gomes Faria" w:date="2021-06-30T14:36:00Z">
              <w:r>
                <w:rPr>
                  <w:rFonts w:ascii="Verdana" w:hAnsi="Verdana"/>
                  <w:sz w:val="18"/>
                  <w:szCs w:val="18"/>
                </w:rPr>
                <w:t>16.000</w:t>
              </w:r>
            </w:ins>
          </w:p>
        </w:tc>
      </w:tr>
      <w:tr w:rsidR="00263113" w:rsidRPr="0055737A" w14:paraId="472BEAB1" w14:textId="77777777" w:rsidTr="001F6389">
        <w:trPr>
          <w:ins w:id="1727"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F0C88" w14:textId="77777777" w:rsidR="00263113" w:rsidRPr="0055737A" w:rsidRDefault="00263113" w:rsidP="001F6389">
            <w:pPr>
              <w:spacing w:before="100" w:beforeAutospacing="1" w:line="240" w:lineRule="atLeast"/>
              <w:rPr>
                <w:ins w:id="1728" w:author="Matheus Gomes Faria" w:date="2021-06-30T14:36:00Z"/>
                <w:sz w:val="20"/>
                <w:szCs w:val="20"/>
              </w:rPr>
            </w:pPr>
            <w:ins w:id="1729" w:author="Matheus Gomes Faria" w:date="2021-06-30T14:3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07D19" w14:textId="77777777" w:rsidR="00263113" w:rsidRPr="00854428" w:rsidRDefault="00263113" w:rsidP="001F6389">
            <w:pPr>
              <w:spacing w:before="100" w:beforeAutospacing="1" w:line="240" w:lineRule="atLeast"/>
              <w:rPr>
                <w:ins w:id="1730" w:author="Matheus Gomes Faria" w:date="2021-06-30T14:36:00Z"/>
                <w:rFonts w:ascii="Verdana" w:hAnsi="Verdana"/>
                <w:sz w:val="18"/>
                <w:szCs w:val="18"/>
              </w:rPr>
            </w:pPr>
            <w:ins w:id="1731" w:author="Matheus Gomes Faria" w:date="2021-06-30T14:36:00Z">
              <w:r w:rsidRPr="00013F24">
                <w:rPr>
                  <w:rFonts w:ascii="Verdana" w:hAnsi="Verdana"/>
                  <w:sz w:val="18"/>
                  <w:szCs w:val="18"/>
                </w:rPr>
                <w:t>Alienação Fiduciária de Imóvel</w:t>
              </w:r>
              <w:r>
                <w:rPr>
                  <w:rFonts w:ascii="Verdana" w:hAnsi="Verdana"/>
                  <w:sz w:val="18"/>
                  <w:szCs w:val="18"/>
                </w:rPr>
                <w:br/>
              </w:r>
              <w:r w:rsidRPr="00013F24">
                <w:rPr>
                  <w:rFonts w:ascii="Verdana" w:hAnsi="Verdana"/>
                  <w:sz w:val="18"/>
                  <w:szCs w:val="18"/>
                </w:rPr>
                <w:t>Alienação Fiduciária de quotas</w:t>
              </w:r>
              <w:r>
                <w:rPr>
                  <w:rFonts w:ascii="Verdana" w:hAnsi="Verdana"/>
                  <w:sz w:val="18"/>
                  <w:szCs w:val="18"/>
                </w:rPr>
                <w:br/>
              </w:r>
              <w:r w:rsidRPr="00013F24">
                <w:rPr>
                  <w:rFonts w:ascii="Verdana" w:hAnsi="Verdana"/>
                  <w:sz w:val="18"/>
                  <w:szCs w:val="18"/>
                </w:rPr>
                <w:t>Fundo de Reserva</w:t>
              </w:r>
              <w:r>
                <w:rPr>
                  <w:rFonts w:ascii="Verdana" w:hAnsi="Verdana"/>
                  <w:sz w:val="18"/>
                  <w:szCs w:val="18"/>
                </w:rPr>
                <w:br/>
              </w:r>
              <w:r w:rsidRPr="00013F24">
                <w:rPr>
                  <w:rFonts w:ascii="Verdana" w:hAnsi="Verdana"/>
                  <w:sz w:val="18"/>
                  <w:szCs w:val="18"/>
                </w:rPr>
                <w:t>Fiança</w:t>
              </w:r>
              <w:r>
                <w:rPr>
                  <w:rFonts w:ascii="Verdana" w:hAnsi="Verdana"/>
                  <w:sz w:val="18"/>
                  <w:szCs w:val="18"/>
                </w:rPr>
                <w:br/>
              </w:r>
              <w:r w:rsidRPr="00013F24">
                <w:rPr>
                  <w:rFonts w:ascii="Verdana" w:hAnsi="Verdana"/>
                  <w:sz w:val="18"/>
                  <w:szCs w:val="18"/>
                </w:rPr>
                <w:t>Cessão Fiduciária de Direitos de Crédito</w:t>
              </w:r>
            </w:ins>
          </w:p>
        </w:tc>
      </w:tr>
      <w:tr w:rsidR="00263113" w:rsidRPr="0055737A" w14:paraId="42A4866D" w14:textId="77777777" w:rsidTr="001F6389">
        <w:trPr>
          <w:ins w:id="1732"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7747E" w14:textId="77777777" w:rsidR="00263113" w:rsidRPr="0055737A" w:rsidRDefault="00263113" w:rsidP="001F6389">
            <w:pPr>
              <w:spacing w:before="100" w:beforeAutospacing="1" w:line="240" w:lineRule="atLeast"/>
              <w:rPr>
                <w:ins w:id="1733" w:author="Matheus Gomes Faria" w:date="2021-06-30T14:36:00Z"/>
                <w:sz w:val="20"/>
                <w:szCs w:val="20"/>
              </w:rPr>
            </w:pPr>
            <w:ins w:id="1734" w:author="Matheus Gomes Faria" w:date="2021-06-30T14:3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9D1111" w14:textId="77777777" w:rsidR="00263113" w:rsidRPr="0055737A" w:rsidRDefault="00263113" w:rsidP="001F6389">
            <w:pPr>
              <w:spacing w:before="100" w:beforeAutospacing="1" w:line="240" w:lineRule="atLeast"/>
              <w:rPr>
                <w:ins w:id="1735" w:author="Matheus Gomes Faria" w:date="2021-06-30T14:36:00Z"/>
                <w:sz w:val="20"/>
                <w:szCs w:val="20"/>
              </w:rPr>
            </w:pPr>
            <w:ins w:id="1736" w:author="Matheus Gomes Faria" w:date="2021-06-30T14:36:00Z">
              <w:r>
                <w:rPr>
                  <w:rFonts w:ascii="Verdana" w:hAnsi="Verdana"/>
                  <w:sz w:val="18"/>
                  <w:szCs w:val="18"/>
                </w:rPr>
                <w:t>17 de maio 2021</w:t>
              </w:r>
            </w:ins>
          </w:p>
        </w:tc>
      </w:tr>
      <w:tr w:rsidR="00263113" w:rsidRPr="0055737A" w14:paraId="6876989D" w14:textId="77777777" w:rsidTr="001F6389">
        <w:trPr>
          <w:ins w:id="1737"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5E7DA" w14:textId="77777777" w:rsidR="00263113" w:rsidRPr="0055737A" w:rsidRDefault="00263113" w:rsidP="001F6389">
            <w:pPr>
              <w:spacing w:before="100" w:beforeAutospacing="1" w:line="240" w:lineRule="atLeast"/>
              <w:rPr>
                <w:ins w:id="1738" w:author="Matheus Gomes Faria" w:date="2021-06-30T14:36:00Z"/>
                <w:sz w:val="20"/>
                <w:szCs w:val="20"/>
              </w:rPr>
            </w:pPr>
            <w:ins w:id="1739" w:author="Matheus Gomes Faria" w:date="2021-06-30T14:3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5C7163" w14:textId="77777777" w:rsidR="00263113" w:rsidRPr="0055737A" w:rsidRDefault="00263113" w:rsidP="001F6389">
            <w:pPr>
              <w:spacing w:before="100" w:beforeAutospacing="1" w:line="240" w:lineRule="atLeast"/>
              <w:rPr>
                <w:ins w:id="1740" w:author="Matheus Gomes Faria" w:date="2021-06-30T14:36:00Z"/>
                <w:sz w:val="20"/>
                <w:szCs w:val="20"/>
              </w:rPr>
            </w:pPr>
            <w:ins w:id="1741" w:author="Matheus Gomes Faria" w:date="2021-06-30T14:36:00Z">
              <w:r>
                <w:rPr>
                  <w:rFonts w:ascii="Verdana" w:hAnsi="Verdana"/>
                  <w:sz w:val="18"/>
                  <w:szCs w:val="18"/>
                </w:rPr>
                <w:t>22 de setembro de 2036</w:t>
              </w:r>
            </w:ins>
          </w:p>
        </w:tc>
      </w:tr>
      <w:tr w:rsidR="00263113" w:rsidRPr="0055737A" w14:paraId="30CE89B0" w14:textId="77777777" w:rsidTr="001F6389">
        <w:trPr>
          <w:ins w:id="1742"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99AF9" w14:textId="77777777" w:rsidR="00263113" w:rsidRPr="0055737A" w:rsidRDefault="00263113" w:rsidP="001F6389">
            <w:pPr>
              <w:spacing w:before="100" w:beforeAutospacing="1" w:line="240" w:lineRule="atLeast"/>
              <w:rPr>
                <w:ins w:id="1743" w:author="Matheus Gomes Faria" w:date="2021-06-30T14:36:00Z"/>
                <w:sz w:val="20"/>
                <w:szCs w:val="20"/>
              </w:rPr>
            </w:pPr>
            <w:ins w:id="1744" w:author="Matheus Gomes Faria" w:date="2021-06-30T14:3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B176D" w14:textId="77777777" w:rsidR="00263113" w:rsidRPr="0055737A" w:rsidRDefault="00263113" w:rsidP="001F6389">
            <w:pPr>
              <w:spacing w:before="100" w:beforeAutospacing="1" w:line="240" w:lineRule="atLeast"/>
              <w:rPr>
                <w:ins w:id="1745" w:author="Matheus Gomes Faria" w:date="2021-06-30T14:36:00Z"/>
                <w:sz w:val="20"/>
                <w:szCs w:val="20"/>
              </w:rPr>
            </w:pPr>
            <w:ins w:id="1746" w:author="Matheus Gomes Faria" w:date="2021-06-30T14:36:00Z">
              <w:r>
                <w:rPr>
                  <w:rFonts w:ascii="Verdana" w:hAnsi="Verdana"/>
                  <w:sz w:val="18"/>
                  <w:szCs w:val="18"/>
                </w:rPr>
                <w:t>IPCA + 10,0000</w:t>
              </w:r>
              <w:r w:rsidRPr="007631E9">
                <w:rPr>
                  <w:rFonts w:ascii="Verdana" w:hAnsi="Verdana"/>
                  <w:sz w:val="18"/>
                  <w:szCs w:val="18"/>
                </w:rPr>
                <w:t>% a.a.</w:t>
              </w:r>
            </w:ins>
          </w:p>
        </w:tc>
      </w:tr>
      <w:tr w:rsidR="00263113" w:rsidRPr="0055737A" w14:paraId="5FB24DD5" w14:textId="77777777" w:rsidTr="001F6389">
        <w:trPr>
          <w:ins w:id="1747"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FDA6" w14:textId="77777777" w:rsidR="00263113" w:rsidRPr="0055737A" w:rsidRDefault="00263113" w:rsidP="001F6389">
            <w:pPr>
              <w:spacing w:before="100" w:beforeAutospacing="1" w:line="240" w:lineRule="atLeast"/>
              <w:rPr>
                <w:ins w:id="1748" w:author="Matheus Gomes Faria" w:date="2021-06-30T14:36:00Z"/>
                <w:sz w:val="20"/>
                <w:szCs w:val="20"/>
              </w:rPr>
            </w:pPr>
            <w:ins w:id="1749" w:author="Matheus Gomes Faria" w:date="2021-06-30T14:3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3CBE7" w14:textId="77777777" w:rsidR="00263113" w:rsidRPr="0055737A" w:rsidRDefault="00263113" w:rsidP="001F6389">
            <w:pPr>
              <w:spacing w:before="100" w:beforeAutospacing="1" w:line="240" w:lineRule="atLeast"/>
              <w:rPr>
                <w:ins w:id="1750" w:author="Matheus Gomes Faria" w:date="2021-06-30T14:36:00Z"/>
                <w:sz w:val="20"/>
                <w:szCs w:val="20"/>
              </w:rPr>
            </w:pPr>
            <w:ins w:id="1751" w:author="Matheus Gomes Faria" w:date="2021-06-30T14:36:00Z">
              <w:r w:rsidRPr="0055737A">
                <w:rPr>
                  <w:rFonts w:ascii="Verdana" w:hAnsi="Verdana"/>
                  <w:sz w:val="18"/>
                  <w:szCs w:val="18"/>
                </w:rPr>
                <w:t>Não houve</w:t>
              </w:r>
            </w:ins>
          </w:p>
        </w:tc>
      </w:tr>
    </w:tbl>
    <w:p w14:paraId="4DCDB8A5" w14:textId="77777777" w:rsidR="00263113" w:rsidRPr="004D7C19" w:rsidRDefault="00263113" w:rsidP="00226B5C">
      <w:pPr>
        <w:spacing w:line="276" w:lineRule="auto"/>
        <w:jc w:val="center"/>
        <w:rPr>
          <w:rFonts w:ascii="Ebrima" w:hAnsi="Ebrima" w:cs="Leelawadee"/>
          <w:b/>
          <w:color w:val="000000"/>
          <w:sz w:val="22"/>
          <w:szCs w:val="22"/>
        </w:rPr>
      </w:pPr>
    </w:p>
    <w:p w14:paraId="7DF3D72F" w14:textId="0E933138" w:rsidR="00226B5C" w:rsidRPr="004D7C19" w:rsidRDefault="00226B5C">
      <w:pPr>
        <w:rPr>
          <w:rFonts w:ascii="Ebrima" w:hAnsi="Ebrima" w:cs="Leelawadee"/>
          <w:b/>
          <w:color w:val="000000"/>
          <w:sz w:val="22"/>
          <w:szCs w:val="22"/>
        </w:rPr>
      </w:pPr>
      <w:r w:rsidRPr="004D7C19">
        <w:rPr>
          <w:rFonts w:ascii="Ebrima" w:hAnsi="Ebrima" w:cs="Leelawadee"/>
          <w:b/>
          <w:color w:val="000000"/>
          <w:sz w:val="22"/>
          <w:szCs w:val="22"/>
        </w:rPr>
        <w:br w:type="page"/>
      </w:r>
    </w:p>
    <w:p w14:paraId="07EE4281" w14:textId="1CC64939" w:rsidR="003125DF" w:rsidRPr="004D7C19" w:rsidRDefault="0015353A" w:rsidP="00C22D21">
      <w:pPr>
        <w:spacing w:line="276" w:lineRule="auto"/>
        <w:jc w:val="center"/>
        <w:rPr>
          <w:rFonts w:ascii="Ebrima" w:hAnsi="Ebrima" w:cs="Leelawadee"/>
          <w:b/>
          <w:color w:val="000000"/>
          <w:sz w:val="22"/>
          <w:szCs w:val="22"/>
        </w:rPr>
      </w:pPr>
      <w:r w:rsidRPr="004D7C19">
        <w:rPr>
          <w:rFonts w:ascii="Ebrima" w:hAnsi="Ebrima" w:cs="Leelawadee"/>
          <w:b/>
          <w:color w:val="000000"/>
          <w:sz w:val="22"/>
          <w:szCs w:val="22"/>
        </w:rPr>
        <w:lastRenderedPageBreak/>
        <w:t xml:space="preserve">ANEXO </w:t>
      </w:r>
      <w:r w:rsidR="00226B5C" w:rsidRPr="004D7C19">
        <w:rPr>
          <w:rFonts w:ascii="Ebrima" w:hAnsi="Ebrima" w:cs="Leelawadee"/>
          <w:b/>
          <w:color w:val="000000"/>
          <w:sz w:val="22"/>
          <w:szCs w:val="22"/>
        </w:rPr>
        <w:t>IX</w:t>
      </w:r>
    </w:p>
    <w:p w14:paraId="5A7A0D21" w14:textId="77777777" w:rsidR="0015353A" w:rsidRPr="004D7C19"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4D7C19" w:rsidRDefault="0015353A" w:rsidP="00C22D21">
      <w:pPr>
        <w:spacing w:line="276" w:lineRule="auto"/>
        <w:jc w:val="center"/>
        <w:rPr>
          <w:rFonts w:ascii="Ebrima" w:hAnsi="Ebrima" w:cs="Leelawadee"/>
          <w:b/>
          <w:sz w:val="22"/>
          <w:szCs w:val="22"/>
        </w:rPr>
      </w:pPr>
      <w:bookmarkStart w:id="1752" w:name="_DV_M1"/>
      <w:bookmarkStart w:id="1753" w:name="_DV_M2"/>
      <w:bookmarkStart w:id="1754" w:name="_Hlk18583382"/>
      <w:bookmarkEnd w:id="1752"/>
      <w:bookmarkEnd w:id="1753"/>
      <w:r w:rsidRPr="004D7C19">
        <w:rPr>
          <w:rFonts w:ascii="Ebrima" w:hAnsi="Ebrima" w:cs="Leelawadee"/>
          <w:b/>
          <w:sz w:val="22"/>
          <w:szCs w:val="22"/>
        </w:rPr>
        <w:t xml:space="preserve">DECLARAÇÃO DE INEXISTÊNCIA DE CONFLITO DE INTERESSES </w:t>
      </w:r>
    </w:p>
    <w:p w14:paraId="6CDF2E6F" w14:textId="77777777" w:rsidR="0015353A" w:rsidRPr="004D7C19" w:rsidRDefault="0015353A" w:rsidP="00C22D21">
      <w:pPr>
        <w:spacing w:line="276" w:lineRule="auto"/>
        <w:jc w:val="center"/>
        <w:rPr>
          <w:rFonts w:ascii="Ebrima" w:hAnsi="Ebrima" w:cs="Leelawadee"/>
          <w:b/>
          <w:sz w:val="22"/>
          <w:szCs w:val="22"/>
        </w:rPr>
      </w:pPr>
      <w:r w:rsidRPr="004D7C19">
        <w:rPr>
          <w:rFonts w:ascii="Ebrima" w:hAnsi="Ebrima" w:cs="Leelawadee"/>
          <w:b/>
          <w:sz w:val="22"/>
          <w:szCs w:val="22"/>
        </w:rPr>
        <w:t>AGENTE FIDUCIÁRIO CADASTRADO NA CVM</w:t>
      </w:r>
    </w:p>
    <w:bookmarkEnd w:id="1754"/>
    <w:p w14:paraId="49055C7F" w14:textId="77777777" w:rsidR="0015353A" w:rsidRPr="004D7C19" w:rsidRDefault="0015353A" w:rsidP="00C22D21">
      <w:pPr>
        <w:spacing w:line="276" w:lineRule="auto"/>
        <w:jc w:val="center"/>
        <w:rPr>
          <w:rFonts w:ascii="Ebrima" w:hAnsi="Ebrima" w:cs="Leelawadee"/>
          <w:bCs/>
          <w:sz w:val="22"/>
          <w:szCs w:val="22"/>
        </w:rPr>
      </w:pPr>
    </w:p>
    <w:p w14:paraId="6DBA5DDC"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4D7C19" w14:paraId="27028C40" w14:textId="77777777" w:rsidTr="00FE40E2">
        <w:trPr>
          <w:jc w:val="center"/>
        </w:trPr>
        <w:tc>
          <w:tcPr>
            <w:tcW w:w="5000" w:type="pct"/>
            <w:shd w:val="clear" w:color="auto" w:fill="auto"/>
          </w:tcPr>
          <w:p w14:paraId="21AFA614" w14:textId="66BA956E" w:rsidR="0015353A" w:rsidRPr="004D7C19" w:rsidRDefault="0015353A" w:rsidP="007D3993">
            <w:pPr>
              <w:spacing w:line="276" w:lineRule="auto"/>
              <w:jc w:val="both"/>
              <w:rPr>
                <w:rFonts w:ascii="Ebrima" w:hAnsi="Ebrima" w:cs="Leelawadee"/>
                <w:bCs/>
                <w:sz w:val="22"/>
                <w:szCs w:val="22"/>
              </w:rPr>
            </w:pPr>
            <w:r w:rsidRPr="004D7C19">
              <w:rPr>
                <w:rFonts w:ascii="Ebrima" w:hAnsi="Ebrima" w:cs="Leelawadee"/>
                <w:bCs/>
                <w:sz w:val="22"/>
                <w:szCs w:val="22"/>
              </w:rPr>
              <w:t xml:space="preserve">Razão Social: </w:t>
            </w:r>
            <w:r w:rsidR="00A71A24" w:rsidRPr="004D7C19">
              <w:rPr>
                <w:rFonts w:ascii="Ebrima" w:hAnsi="Ebrima" w:cs="Leelawadee"/>
                <w:b/>
                <w:bCs/>
                <w:color w:val="000000"/>
                <w:sz w:val="22"/>
                <w:szCs w:val="22"/>
              </w:rPr>
              <w:t>SIMPLIFIC PAVARINI DISTRIBUIDORA DE TÍTULOS E VALORES MOBILIÁRIOS LTDA</w:t>
            </w:r>
            <w:ins w:id="1755" w:author="Ricardo Xavier" w:date="2021-06-18T13:08:00Z">
              <w:r w:rsidR="007D42CE" w:rsidRPr="004D7C19">
                <w:rPr>
                  <w:rFonts w:ascii="Ebrima" w:hAnsi="Ebrima" w:cs="Leelawadee"/>
                  <w:b/>
                  <w:bCs/>
                  <w:color w:val="000000"/>
                  <w:sz w:val="22"/>
                  <w:szCs w:val="22"/>
                </w:rPr>
                <w:t>.</w:t>
              </w:r>
            </w:ins>
            <w:r w:rsidR="00A71A24" w:rsidRPr="004D7C19" w:rsidDel="00A71A24">
              <w:rPr>
                <w:rFonts w:ascii="Ebrima" w:hAnsi="Ebrima" w:cs="Leelawadee"/>
                <w:bCs/>
                <w:sz w:val="22"/>
                <w:szCs w:val="22"/>
              </w:rPr>
              <w:t xml:space="preserve"> </w:t>
            </w:r>
          </w:p>
          <w:p w14:paraId="6A830922" w14:textId="6FF767AC"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Endereço: </w:t>
            </w:r>
            <w:r w:rsidR="00A71A24" w:rsidRPr="004D7C19">
              <w:rPr>
                <w:rFonts w:ascii="Ebrima" w:hAnsi="Ebrima" w:cs="Leelawadee"/>
                <w:color w:val="000000"/>
                <w:sz w:val="22"/>
                <w:szCs w:val="22"/>
              </w:rPr>
              <w:t>Rua Joaquim Floriano, nº 466, bloco B, Conj. 1401, CEP 04534-002</w:t>
            </w:r>
            <w:r w:rsidR="00A71A24" w:rsidRPr="004D7C19" w:rsidDel="00A71A24">
              <w:rPr>
                <w:rFonts w:ascii="Ebrima" w:hAnsi="Ebrima"/>
                <w:sz w:val="22"/>
                <w:szCs w:val="22"/>
              </w:rPr>
              <w:t xml:space="preserve"> </w:t>
            </w:r>
          </w:p>
          <w:p w14:paraId="40023C36" w14:textId="146008AF"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Cidade / Estado: </w:t>
            </w:r>
            <w:r w:rsidR="00A71A24" w:rsidRPr="004D7C19">
              <w:rPr>
                <w:rFonts w:ascii="Ebrima" w:hAnsi="Ebrima"/>
                <w:sz w:val="22"/>
                <w:szCs w:val="22"/>
              </w:rPr>
              <w:t>São Paulo/SP</w:t>
            </w:r>
          </w:p>
          <w:p w14:paraId="30CCBBCF" w14:textId="7D41E852"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CNPJ</w:t>
            </w:r>
            <w:r w:rsidR="009F10FF" w:rsidRPr="004D7C19">
              <w:rPr>
                <w:rFonts w:ascii="Ebrima" w:hAnsi="Ebrima" w:cs="Leelawadee"/>
                <w:bCs/>
                <w:sz w:val="22"/>
                <w:szCs w:val="22"/>
              </w:rPr>
              <w:t>/ME</w:t>
            </w:r>
            <w:r w:rsidRPr="004D7C19">
              <w:rPr>
                <w:rFonts w:ascii="Ebrima" w:hAnsi="Ebrima" w:cs="Leelawadee"/>
                <w:bCs/>
                <w:sz w:val="22"/>
                <w:szCs w:val="22"/>
              </w:rPr>
              <w:t xml:space="preserve"> nº: </w:t>
            </w:r>
            <w:r w:rsidR="00A71A24" w:rsidRPr="004D7C19">
              <w:rPr>
                <w:rFonts w:ascii="Ebrima" w:hAnsi="Ebrima" w:cs="Leelawadee"/>
                <w:color w:val="000000"/>
                <w:sz w:val="22"/>
                <w:szCs w:val="22"/>
              </w:rPr>
              <w:t>15.227.994.0004-01</w:t>
            </w:r>
            <w:r w:rsidR="00A71A24" w:rsidRPr="004D7C19" w:rsidDel="00A71A24">
              <w:rPr>
                <w:rFonts w:ascii="Ebrima" w:hAnsi="Ebrima"/>
                <w:sz w:val="22"/>
                <w:szCs w:val="22"/>
              </w:rPr>
              <w:t xml:space="preserve"> </w:t>
            </w:r>
          </w:p>
          <w:p w14:paraId="394DC606" w14:textId="2E186C02"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Representado neste ato por seu diretor estatutário: </w:t>
            </w:r>
            <w:r w:rsidR="00354A32" w:rsidRPr="004D7C19">
              <w:rPr>
                <w:rFonts w:ascii="Ebrima" w:hAnsi="Ebrima" w:cs="Leelawadee"/>
                <w:bCs/>
                <w:sz w:val="22"/>
                <w:szCs w:val="22"/>
              </w:rPr>
              <w:t>Matheus Gomes Faria</w:t>
            </w:r>
          </w:p>
          <w:p w14:paraId="4254EE88" w14:textId="3BC660C5" w:rsidR="00DC7EE9" w:rsidRPr="004D7C19" w:rsidRDefault="0015353A" w:rsidP="00C22D21">
            <w:pPr>
              <w:spacing w:line="276" w:lineRule="auto"/>
              <w:rPr>
                <w:rFonts w:ascii="Ebrima" w:hAnsi="Ebrima"/>
                <w:sz w:val="22"/>
                <w:szCs w:val="22"/>
              </w:rPr>
            </w:pPr>
            <w:r w:rsidRPr="004D7C19">
              <w:rPr>
                <w:rFonts w:ascii="Ebrima" w:hAnsi="Ebrima" w:cs="Leelawadee"/>
                <w:bCs/>
                <w:sz w:val="22"/>
                <w:szCs w:val="22"/>
              </w:rPr>
              <w:t xml:space="preserve">Número do Documento de Identidade: </w:t>
            </w:r>
            <w:r w:rsidR="00354A32" w:rsidRPr="004D7C19">
              <w:rPr>
                <w:rFonts w:ascii="Ebrima" w:hAnsi="Ebrima" w:cs="Leelawadee"/>
                <w:bCs/>
                <w:sz w:val="22"/>
                <w:szCs w:val="22"/>
              </w:rPr>
              <w:t>0115418741</w:t>
            </w:r>
          </w:p>
          <w:p w14:paraId="1910726D" w14:textId="1DFCBF3E"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CPF</w:t>
            </w:r>
            <w:r w:rsidR="009F10FF" w:rsidRPr="004D7C19">
              <w:rPr>
                <w:rFonts w:ascii="Ebrima" w:hAnsi="Ebrima" w:cs="Leelawadee"/>
                <w:bCs/>
                <w:sz w:val="22"/>
                <w:szCs w:val="22"/>
              </w:rPr>
              <w:t>/ME</w:t>
            </w:r>
            <w:r w:rsidRPr="004D7C19">
              <w:rPr>
                <w:rFonts w:ascii="Ebrima" w:hAnsi="Ebrima" w:cs="Leelawadee"/>
                <w:bCs/>
                <w:sz w:val="22"/>
                <w:szCs w:val="22"/>
              </w:rPr>
              <w:t xml:space="preserve"> nº:</w:t>
            </w:r>
            <w:r w:rsidR="000211E1" w:rsidRPr="004D7C19">
              <w:rPr>
                <w:rFonts w:ascii="Ebrima" w:hAnsi="Ebrima" w:cs="Leelawadee"/>
                <w:bCs/>
                <w:sz w:val="22"/>
                <w:szCs w:val="22"/>
              </w:rPr>
              <w:t xml:space="preserve"> </w:t>
            </w:r>
            <w:r w:rsidR="00354A32" w:rsidRPr="004D7C19">
              <w:rPr>
                <w:rFonts w:ascii="Ebrima" w:hAnsi="Ebrima"/>
                <w:sz w:val="22"/>
                <w:szCs w:val="22"/>
              </w:rPr>
              <w:t>058.133.117-69</w:t>
            </w:r>
          </w:p>
        </w:tc>
      </w:tr>
    </w:tbl>
    <w:p w14:paraId="27CB461F" w14:textId="77777777" w:rsidR="0015353A" w:rsidRPr="004D7C19" w:rsidRDefault="0015353A" w:rsidP="00C22D21">
      <w:pPr>
        <w:spacing w:line="276" w:lineRule="auto"/>
        <w:rPr>
          <w:rFonts w:ascii="Ebrima" w:hAnsi="Ebrima" w:cs="Leelawadee"/>
          <w:bCs/>
          <w:sz w:val="22"/>
          <w:szCs w:val="22"/>
        </w:rPr>
      </w:pPr>
    </w:p>
    <w:p w14:paraId="3C4DE90E"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4D7C19" w14:paraId="3A312CB1" w14:textId="77777777" w:rsidTr="00FE40E2">
        <w:trPr>
          <w:jc w:val="center"/>
        </w:trPr>
        <w:tc>
          <w:tcPr>
            <w:tcW w:w="5000" w:type="pct"/>
            <w:shd w:val="clear" w:color="auto" w:fill="auto"/>
          </w:tcPr>
          <w:p w14:paraId="13F2971B"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Valor Mobiliário Objeto da Oferta: Certificados de Recebíveis Imobiliários – CRI</w:t>
            </w:r>
          </w:p>
          <w:p w14:paraId="5C9B9231" w14:textId="2885BB80"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Número da Emissão: </w:t>
            </w:r>
            <w:r w:rsidR="00A71A24" w:rsidRPr="004D7C19">
              <w:rPr>
                <w:rFonts w:ascii="Ebrima" w:hAnsi="Ebrima"/>
                <w:sz w:val="22"/>
                <w:szCs w:val="22"/>
              </w:rPr>
              <w:t>1</w:t>
            </w:r>
            <w:r w:rsidRPr="004D7C19">
              <w:rPr>
                <w:rFonts w:ascii="Ebrima" w:hAnsi="Ebrima" w:cs="Leelawadee"/>
                <w:bCs/>
                <w:sz w:val="22"/>
                <w:szCs w:val="22"/>
              </w:rPr>
              <w:t>ª</w:t>
            </w:r>
          </w:p>
          <w:p w14:paraId="57444228" w14:textId="6038452B"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Número da Série: </w:t>
            </w:r>
            <w:r w:rsidR="00DC7EE9" w:rsidRPr="004D7C19">
              <w:rPr>
                <w:rFonts w:ascii="Ebrima" w:hAnsi="Ebrima" w:cs="Leelawadee"/>
                <w:bCs/>
                <w:sz w:val="22"/>
                <w:szCs w:val="22"/>
              </w:rPr>
              <w:t>1</w:t>
            </w:r>
            <w:r w:rsidRPr="004D7C19">
              <w:rPr>
                <w:rFonts w:ascii="Ebrima" w:hAnsi="Ebrima" w:cs="Leelawadee"/>
                <w:bCs/>
                <w:sz w:val="22"/>
                <w:szCs w:val="22"/>
              </w:rPr>
              <w:t>ª</w:t>
            </w:r>
          </w:p>
          <w:p w14:paraId="70AAE8FF" w14:textId="589A736C" w:rsidR="0015353A" w:rsidRPr="004D7C19" w:rsidRDefault="0015353A" w:rsidP="007D3993">
            <w:pPr>
              <w:spacing w:line="276" w:lineRule="auto"/>
              <w:jc w:val="both"/>
              <w:rPr>
                <w:rFonts w:ascii="Ebrima" w:hAnsi="Ebrima" w:cs="Leelawadee"/>
                <w:bCs/>
                <w:sz w:val="22"/>
                <w:szCs w:val="22"/>
              </w:rPr>
            </w:pPr>
            <w:r w:rsidRPr="004D7C19">
              <w:rPr>
                <w:rFonts w:ascii="Ebrima" w:hAnsi="Ebrima" w:cs="Leelawadee"/>
                <w:bCs/>
                <w:sz w:val="22"/>
                <w:szCs w:val="22"/>
              </w:rPr>
              <w:t>Emissor</w:t>
            </w:r>
            <w:r w:rsidR="00DC7EE9" w:rsidRPr="004D7C19">
              <w:rPr>
                <w:rFonts w:ascii="Ebrima" w:hAnsi="Ebrima" w:cs="Leelawadee"/>
                <w:bCs/>
                <w:sz w:val="22"/>
                <w:szCs w:val="22"/>
              </w:rPr>
              <w:t>a</w:t>
            </w:r>
            <w:r w:rsidRPr="004D7C19">
              <w:rPr>
                <w:rFonts w:ascii="Ebrima" w:hAnsi="Ebrima" w:cs="Leelawadee"/>
                <w:bCs/>
                <w:sz w:val="22"/>
                <w:szCs w:val="22"/>
              </w:rPr>
              <w:t xml:space="preserve">: </w:t>
            </w:r>
            <w:r w:rsidR="00DC7EE9" w:rsidRPr="004D7C19">
              <w:rPr>
                <w:rFonts w:ascii="Ebrima" w:hAnsi="Ebrima" w:cs="Leelawadee"/>
                <w:bCs/>
                <w:sz w:val="22"/>
                <w:szCs w:val="22"/>
              </w:rPr>
              <w:t>Base</w:t>
            </w:r>
            <w:r w:rsidRPr="004D7C19">
              <w:rPr>
                <w:rFonts w:ascii="Ebrima" w:hAnsi="Ebrima" w:cs="Leelawadee"/>
                <w:bCs/>
                <w:sz w:val="22"/>
                <w:szCs w:val="22"/>
              </w:rPr>
              <w:t xml:space="preserve"> Securitizadora </w:t>
            </w:r>
            <w:r w:rsidR="00DC7EE9" w:rsidRPr="004D7C19">
              <w:rPr>
                <w:rFonts w:ascii="Ebrima" w:hAnsi="Ebrima" w:cs="Leelawadee"/>
                <w:bCs/>
                <w:sz w:val="22"/>
                <w:szCs w:val="22"/>
              </w:rPr>
              <w:t xml:space="preserve">de Créditos Imobiliários </w:t>
            </w:r>
            <w:r w:rsidRPr="004D7C19">
              <w:rPr>
                <w:rFonts w:ascii="Ebrima" w:hAnsi="Ebrima" w:cs="Leelawadee"/>
                <w:bCs/>
                <w:sz w:val="22"/>
                <w:szCs w:val="22"/>
              </w:rPr>
              <w:t>S.A., inscrita no CNPJ</w:t>
            </w:r>
            <w:r w:rsidR="009F10FF" w:rsidRPr="004D7C19">
              <w:rPr>
                <w:rFonts w:ascii="Ebrima" w:hAnsi="Ebrima" w:cs="Leelawadee"/>
                <w:bCs/>
                <w:sz w:val="22"/>
                <w:szCs w:val="22"/>
              </w:rPr>
              <w:t>/ME</w:t>
            </w:r>
            <w:r w:rsidRPr="004D7C19">
              <w:rPr>
                <w:rFonts w:ascii="Ebrima" w:hAnsi="Ebrima" w:cs="Leelawadee"/>
                <w:bCs/>
                <w:sz w:val="22"/>
                <w:szCs w:val="22"/>
              </w:rPr>
              <w:t xml:space="preserve"> sob o nº</w:t>
            </w:r>
            <w:r w:rsidR="00DC7EE9" w:rsidRPr="004D7C19">
              <w:rPr>
                <w:rFonts w:ascii="Ebrima" w:hAnsi="Ebrima" w:cs="Leelawadee"/>
                <w:bCs/>
                <w:sz w:val="22"/>
                <w:szCs w:val="22"/>
              </w:rPr>
              <w:t> </w:t>
            </w:r>
            <w:r w:rsidR="00DC7EE9" w:rsidRPr="004D7C19">
              <w:rPr>
                <w:rFonts w:ascii="Ebrima" w:hAnsi="Ebrima" w:cs="Leelawadee"/>
                <w:color w:val="000000"/>
                <w:sz w:val="22"/>
                <w:szCs w:val="22"/>
              </w:rPr>
              <w:t>35.082.277/0001-95</w:t>
            </w:r>
          </w:p>
          <w:p w14:paraId="67B97120" w14:textId="20F56DF9"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Quantidade: </w:t>
            </w:r>
            <w:r w:rsidR="00E94DD7" w:rsidRPr="004D7C19">
              <w:rPr>
                <w:rFonts w:ascii="Ebrima" w:hAnsi="Ebrima"/>
                <w:sz w:val="22"/>
                <w:szCs w:val="22"/>
              </w:rPr>
              <w:t>16.000</w:t>
            </w:r>
            <w:r w:rsidR="00E94DD7" w:rsidRPr="004D7C19">
              <w:rPr>
                <w:rFonts w:ascii="Ebrima" w:hAnsi="Ebrima" w:cs="Leelawadee"/>
                <w:sz w:val="22"/>
                <w:szCs w:val="22"/>
              </w:rPr>
              <w:t xml:space="preserve"> (</w:t>
            </w:r>
            <w:r w:rsidR="00E94DD7" w:rsidRPr="004D7C19">
              <w:rPr>
                <w:rFonts w:ascii="Ebrima" w:hAnsi="Ebrima"/>
                <w:sz w:val="22"/>
                <w:szCs w:val="22"/>
              </w:rPr>
              <w:t>dezesseis mil</w:t>
            </w:r>
            <w:r w:rsidR="00E94DD7" w:rsidRPr="004D7C19">
              <w:rPr>
                <w:rFonts w:ascii="Ebrima" w:hAnsi="Ebrima" w:cs="Leelawadee"/>
                <w:sz w:val="22"/>
                <w:szCs w:val="22"/>
              </w:rPr>
              <w:t>)</w:t>
            </w:r>
            <w:r w:rsidR="00E94DD7" w:rsidRPr="004D7C19">
              <w:rPr>
                <w:rFonts w:ascii="Ebrima" w:hAnsi="Ebrima" w:cs="Leelawadee"/>
                <w:bCs/>
                <w:sz w:val="22"/>
                <w:szCs w:val="22"/>
              </w:rPr>
              <w:t xml:space="preserve"> </w:t>
            </w:r>
            <w:r w:rsidRPr="004D7C19">
              <w:rPr>
                <w:rFonts w:ascii="Ebrima" w:hAnsi="Ebrima" w:cs="Leelawadee"/>
                <w:bCs/>
                <w:sz w:val="22"/>
                <w:szCs w:val="22"/>
              </w:rPr>
              <w:t>CRI</w:t>
            </w:r>
          </w:p>
          <w:p w14:paraId="5035C771"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Forma: Nominativa escritural</w:t>
            </w:r>
          </w:p>
        </w:tc>
      </w:tr>
    </w:tbl>
    <w:p w14:paraId="0B8C58B2" w14:textId="77777777" w:rsidR="0015353A" w:rsidRPr="004D7C19" w:rsidRDefault="0015353A" w:rsidP="00C22D21">
      <w:pPr>
        <w:spacing w:line="276" w:lineRule="auto"/>
        <w:rPr>
          <w:rFonts w:ascii="Ebrima" w:hAnsi="Ebrima" w:cs="Leelawadee"/>
          <w:bCs/>
          <w:sz w:val="22"/>
          <w:szCs w:val="22"/>
        </w:rPr>
      </w:pPr>
    </w:p>
    <w:p w14:paraId="223368B3" w14:textId="26BB4578" w:rsidR="0015353A" w:rsidRPr="004D7C19" w:rsidRDefault="0015353A" w:rsidP="00C22D21">
      <w:pPr>
        <w:spacing w:line="276" w:lineRule="auto"/>
        <w:jc w:val="both"/>
        <w:rPr>
          <w:rFonts w:ascii="Ebrima" w:hAnsi="Ebrima" w:cs="Leelawadee"/>
          <w:bCs/>
          <w:sz w:val="22"/>
          <w:szCs w:val="22"/>
        </w:rPr>
      </w:pPr>
      <w:r w:rsidRPr="004D7C19">
        <w:rPr>
          <w:rFonts w:ascii="Ebrima" w:hAnsi="Ebrima" w:cs="Leelawadee"/>
          <w:bCs/>
          <w:sz w:val="22"/>
          <w:szCs w:val="22"/>
        </w:rPr>
        <w:t xml:space="preserve">Declara, nos termos da </w:t>
      </w:r>
      <w:r w:rsidR="00354A32" w:rsidRPr="004D7C19">
        <w:rPr>
          <w:rFonts w:ascii="Ebrima" w:hAnsi="Ebrima" w:cs="Leelawadee"/>
          <w:bCs/>
          <w:sz w:val="22"/>
          <w:szCs w:val="22"/>
        </w:rPr>
        <w:t>Resolução CVM 17</w:t>
      </w:r>
      <w:r w:rsidRPr="004D7C19">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w:t>
      </w:r>
      <w:ins w:id="1756"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bCs/>
          <w:sz w:val="22"/>
          <w:szCs w:val="22"/>
        </w:rPr>
        <w:t>, a ocorrência de qualquer fato superveniente que venha a alterar referida situação.</w:t>
      </w:r>
    </w:p>
    <w:p w14:paraId="2944722C" w14:textId="77777777" w:rsidR="0015353A" w:rsidRPr="004D7C19" w:rsidRDefault="0015353A" w:rsidP="00C22D21">
      <w:pPr>
        <w:spacing w:line="276" w:lineRule="auto"/>
        <w:rPr>
          <w:rFonts w:ascii="Ebrima" w:hAnsi="Ebrima" w:cs="Leelawadee"/>
          <w:bCs/>
          <w:sz w:val="22"/>
          <w:szCs w:val="22"/>
        </w:rPr>
      </w:pPr>
    </w:p>
    <w:p w14:paraId="41DCBEFA" w14:textId="1C0B555F" w:rsidR="0015353A" w:rsidRPr="004D7C19" w:rsidRDefault="0015353A" w:rsidP="00C22D21">
      <w:pPr>
        <w:spacing w:line="276" w:lineRule="auto"/>
        <w:jc w:val="center"/>
        <w:rPr>
          <w:rFonts w:ascii="Ebrima" w:hAnsi="Ebrima" w:cs="Leelawadee"/>
          <w:bCs/>
          <w:sz w:val="22"/>
          <w:szCs w:val="22"/>
        </w:rPr>
      </w:pPr>
      <w:r w:rsidRPr="004D7C19">
        <w:rPr>
          <w:rFonts w:ascii="Ebrima" w:hAnsi="Ebrima" w:cs="Leelawadee"/>
          <w:bCs/>
          <w:sz w:val="22"/>
          <w:szCs w:val="22"/>
        </w:rPr>
        <w:t xml:space="preserve">São Paulo, </w:t>
      </w:r>
      <w:r w:rsidR="00686881" w:rsidRPr="004D7C19">
        <w:rPr>
          <w:rFonts w:ascii="Ebrima" w:hAnsi="Ebrima"/>
          <w:sz w:val="22"/>
          <w:szCs w:val="22"/>
        </w:rPr>
        <w:t>18</w:t>
      </w:r>
      <w:r w:rsidR="00686881" w:rsidRPr="004D7C19">
        <w:rPr>
          <w:rFonts w:ascii="Ebrima" w:hAnsi="Ebrima" w:cs="Leelawadee"/>
          <w:bCs/>
          <w:sz w:val="22"/>
          <w:szCs w:val="22"/>
        </w:rPr>
        <w:t xml:space="preserve"> </w:t>
      </w:r>
      <w:r w:rsidRPr="004D7C19">
        <w:rPr>
          <w:rFonts w:ascii="Ebrima" w:hAnsi="Ebrima" w:cs="Leelawadee"/>
          <w:bCs/>
          <w:sz w:val="22"/>
          <w:szCs w:val="22"/>
        </w:rPr>
        <w:t>de</w:t>
      </w:r>
      <w:r w:rsidR="00F84DB5" w:rsidRPr="004D7C19">
        <w:rPr>
          <w:rFonts w:ascii="Ebrima" w:hAnsi="Ebrima" w:cs="Leelawadee"/>
          <w:bCs/>
          <w:sz w:val="22"/>
          <w:szCs w:val="22"/>
        </w:rPr>
        <w:t xml:space="preserve"> junho</w:t>
      </w:r>
      <w:r w:rsidR="00A71A24" w:rsidRPr="004D7C19" w:rsidDel="004F3A81">
        <w:rPr>
          <w:rFonts w:ascii="Ebrima" w:hAnsi="Ebrima" w:cs="Leelawadee"/>
          <w:bCs/>
          <w:sz w:val="22"/>
          <w:szCs w:val="22"/>
        </w:rPr>
        <w:t xml:space="preserve"> </w:t>
      </w:r>
      <w:r w:rsidRPr="004D7C19">
        <w:rPr>
          <w:rFonts w:ascii="Ebrima" w:hAnsi="Ebrima" w:cs="Leelawadee"/>
          <w:bCs/>
          <w:sz w:val="22"/>
          <w:szCs w:val="22"/>
        </w:rPr>
        <w:t>de 20</w:t>
      </w:r>
      <w:r w:rsidR="00DC7EE9" w:rsidRPr="004D7C19">
        <w:rPr>
          <w:rFonts w:ascii="Ebrima" w:hAnsi="Ebrima" w:cs="Leelawadee"/>
          <w:bCs/>
          <w:sz w:val="22"/>
          <w:szCs w:val="22"/>
        </w:rPr>
        <w:t>21</w:t>
      </w:r>
      <w:r w:rsidRPr="004D7C19">
        <w:rPr>
          <w:rFonts w:ascii="Ebrima" w:hAnsi="Ebrima" w:cs="Leelawadee"/>
          <w:bCs/>
          <w:sz w:val="22"/>
          <w:szCs w:val="22"/>
        </w:rPr>
        <w:t>.</w:t>
      </w:r>
    </w:p>
    <w:p w14:paraId="4C97511D" w14:textId="77777777" w:rsidR="0015353A" w:rsidRPr="004D7C19" w:rsidRDefault="0015353A" w:rsidP="00C22D21">
      <w:pPr>
        <w:spacing w:line="276" w:lineRule="auto"/>
        <w:jc w:val="center"/>
        <w:rPr>
          <w:rFonts w:ascii="Ebrima" w:hAnsi="Ebrima" w:cs="Leelawadee"/>
          <w:bCs/>
          <w:sz w:val="22"/>
          <w:szCs w:val="22"/>
        </w:rPr>
      </w:pPr>
    </w:p>
    <w:p w14:paraId="640FACA2" w14:textId="77777777" w:rsidR="0015353A" w:rsidRPr="004D7C19" w:rsidRDefault="0015353A" w:rsidP="00C22D21">
      <w:pPr>
        <w:pBdr>
          <w:bottom w:val="single" w:sz="4" w:space="1" w:color="auto"/>
        </w:pBdr>
        <w:spacing w:line="276" w:lineRule="auto"/>
        <w:jc w:val="center"/>
        <w:rPr>
          <w:rFonts w:ascii="Ebrima" w:hAnsi="Ebrima" w:cs="Leelawadee"/>
          <w:bCs/>
          <w:sz w:val="22"/>
          <w:szCs w:val="22"/>
        </w:rPr>
      </w:pPr>
    </w:p>
    <w:p w14:paraId="485EC0A8" w14:textId="64CEA9AD" w:rsidR="0015353A" w:rsidRPr="004D7C19" w:rsidRDefault="00A71A24" w:rsidP="00C22D21">
      <w:pPr>
        <w:spacing w:line="276" w:lineRule="auto"/>
        <w:jc w:val="center"/>
        <w:rPr>
          <w:rFonts w:ascii="Ebrima" w:hAnsi="Ebrima" w:cs="Leelawadee"/>
          <w:b/>
          <w:sz w:val="22"/>
          <w:szCs w:val="22"/>
        </w:rPr>
      </w:pPr>
      <w:r w:rsidRPr="004D7C19">
        <w:rPr>
          <w:rFonts w:ascii="Ebrima" w:hAnsi="Ebrima" w:cs="Leelawadee"/>
          <w:b/>
          <w:bCs/>
          <w:color w:val="000000"/>
          <w:sz w:val="22"/>
          <w:szCs w:val="22"/>
        </w:rPr>
        <w:t>SIMPLIFIC PAVARINI DISTRIBUIDORA DE TÍTULOS E VALORES MOBILIÁRIOS LTDA</w:t>
      </w:r>
      <w:ins w:id="1757" w:author="Ricardo Xavier" w:date="2021-06-18T13:08:00Z">
        <w:r w:rsidR="007D42CE" w:rsidRPr="004D7C19">
          <w:rPr>
            <w:rFonts w:ascii="Ebrima" w:hAnsi="Ebrima" w:cs="Leelawadee"/>
            <w:b/>
            <w:bCs/>
            <w:color w:val="000000"/>
            <w:sz w:val="22"/>
            <w:szCs w:val="22"/>
          </w:rPr>
          <w:t>.</w:t>
        </w:r>
      </w:ins>
      <w:del w:id="1758" w:author="Ricardo Xavier" w:date="2021-06-18T13:08:00Z">
        <w:r w:rsidRPr="004D7C19" w:rsidDel="007D42CE">
          <w:rPr>
            <w:rFonts w:ascii="Ebrima" w:hAnsi="Ebrima" w:cs="Leelawadee"/>
            <w:b/>
            <w:sz w:val="22"/>
            <w:szCs w:val="22"/>
          </w:rPr>
          <w:delText xml:space="preserve"> </w:delText>
        </w:r>
      </w:del>
    </w:p>
    <w:p w14:paraId="15B4A8DE" w14:textId="77777777" w:rsidR="008D2E7D" w:rsidRPr="004D7C19" w:rsidRDefault="008D2E7D" w:rsidP="00C22D21">
      <w:pPr>
        <w:spacing w:line="276" w:lineRule="auto"/>
        <w:jc w:val="center"/>
        <w:rPr>
          <w:rFonts w:ascii="Ebrima" w:hAnsi="Ebrima" w:cs="Leelawadee"/>
          <w:b/>
          <w:color w:val="000000"/>
          <w:sz w:val="22"/>
          <w:szCs w:val="22"/>
        </w:rPr>
        <w:sectPr w:rsidR="008D2E7D" w:rsidRPr="004D7C19" w:rsidSect="00815E33">
          <w:pgSz w:w="11907" w:h="16839" w:code="9"/>
          <w:pgMar w:top="1440" w:right="1080" w:bottom="1440" w:left="1080" w:header="709" w:footer="709" w:gutter="0"/>
          <w:cols w:space="708"/>
          <w:titlePg/>
          <w:docGrid w:linePitch="360"/>
        </w:sectPr>
      </w:pPr>
    </w:p>
    <w:p w14:paraId="3C1E7DFE" w14:textId="3C409A3F" w:rsidR="008D2E7D" w:rsidRPr="004D7C19" w:rsidRDefault="008D2E7D" w:rsidP="001F1180">
      <w:pPr>
        <w:jc w:val="center"/>
        <w:rPr>
          <w:rFonts w:ascii="Ebrima" w:hAnsi="Ebrima" w:cs="Leelawadee"/>
          <w:b/>
          <w:color w:val="000000"/>
          <w:sz w:val="22"/>
          <w:szCs w:val="22"/>
        </w:rPr>
      </w:pPr>
      <w:r w:rsidRPr="004D7C19">
        <w:rPr>
          <w:rFonts w:ascii="Ebrima" w:hAnsi="Ebrima" w:cs="Leelawadee"/>
          <w:b/>
          <w:color w:val="000000"/>
          <w:sz w:val="22"/>
          <w:szCs w:val="22"/>
        </w:rPr>
        <w:lastRenderedPageBreak/>
        <w:t>ANEXO XI</w:t>
      </w:r>
    </w:p>
    <w:p w14:paraId="4DACD9A4" w14:textId="65DA170A" w:rsidR="001602E9" w:rsidRPr="004D7C19" w:rsidRDefault="008D2E7D" w:rsidP="008D2E7D">
      <w:pPr>
        <w:spacing w:line="276" w:lineRule="auto"/>
        <w:contextualSpacing/>
        <w:jc w:val="center"/>
        <w:rPr>
          <w:rFonts w:ascii="Ebrima" w:hAnsi="Ebrima" w:cs="Leelawadee"/>
          <w:b/>
          <w:color w:val="000000"/>
          <w:sz w:val="22"/>
          <w:szCs w:val="22"/>
        </w:rPr>
      </w:pPr>
      <w:r w:rsidRPr="004D7C19">
        <w:rPr>
          <w:rFonts w:ascii="Ebrima" w:hAnsi="Ebrima" w:cs="Leelawadee"/>
          <w:b/>
          <w:color w:val="000000"/>
          <w:sz w:val="22"/>
          <w:szCs w:val="22"/>
        </w:rPr>
        <w:t>LISTA DOS EMPREENDIMENTOS VINCULADOS À OPERAÇÃO</w:t>
      </w:r>
    </w:p>
    <w:p w14:paraId="7AB2B717" w14:textId="64A6BA94" w:rsidR="008D2E7D" w:rsidRPr="004D7C19" w:rsidRDefault="008D2E7D" w:rsidP="008D2E7D">
      <w:pPr>
        <w:spacing w:line="276" w:lineRule="auto"/>
        <w:contextualSpacing/>
        <w:jc w:val="center"/>
        <w:rPr>
          <w:rFonts w:ascii="Ebrima" w:hAnsi="Ebrima" w:cs="Leelawadee"/>
          <w:b/>
          <w:color w:val="000000"/>
          <w:sz w:val="22"/>
          <w:szCs w:val="22"/>
        </w:rPr>
      </w:pPr>
    </w:p>
    <w:p w14:paraId="173DECF8" w14:textId="5088E440" w:rsidR="00554E54" w:rsidRPr="004D7C19" w:rsidDel="00554E54" w:rsidRDefault="00554E54" w:rsidP="00554E54">
      <w:pPr>
        <w:rPr>
          <w:rFonts w:ascii="Ebrima" w:hAnsi="Ebrima" w:cs="Leelawadee"/>
          <w:b/>
          <w:color w:val="000000"/>
          <w:sz w:val="22"/>
          <w:szCs w:val="22"/>
        </w:rPr>
      </w:pPr>
    </w:p>
    <w:tbl>
      <w:tblPr>
        <w:tblW w:w="5000" w:type="pct"/>
        <w:tblLayout w:type="fixed"/>
        <w:tblCellMar>
          <w:left w:w="70" w:type="dxa"/>
          <w:right w:w="70" w:type="dxa"/>
        </w:tblCellMar>
        <w:tblLook w:val="04A0" w:firstRow="1" w:lastRow="0" w:firstColumn="1" w:lastColumn="0" w:noHBand="0" w:noVBand="1"/>
      </w:tblPr>
      <w:tblGrid>
        <w:gridCol w:w="2114"/>
        <w:gridCol w:w="2259"/>
        <w:gridCol w:w="1128"/>
        <w:gridCol w:w="2259"/>
        <w:gridCol w:w="1977"/>
      </w:tblGrid>
      <w:tr w:rsidR="00554E54" w:rsidRPr="004D7C19" w14:paraId="25786478" w14:textId="77777777" w:rsidTr="00554E54">
        <w:trPr>
          <w:trHeight w:val="450"/>
        </w:trPr>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B892C0"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Proprietário</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14:paraId="6CE2B37A"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Empreendimento</w:t>
            </w:r>
          </w:p>
        </w:tc>
        <w:tc>
          <w:tcPr>
            <w:tcW w:w="579" w:type="pct"/>
            <w:tcBorders>
              <w:top w:val="single" w:sz="4" w:space="0" w:color="auto"/>
              <w:left w:val="nil"/>
              <w:bottom w:val="single" w:sz="4" w:space="0" w:color="auto"/>
              <w:right w:val="single" w:sz="4" w:space="0" w:color="auto"/>
            </w:tcBorders>
            <w:shd w:val="clear" w:color="000000" w:fill="FFFFFF"/>
            <w:noWrap/>
            <w:vAlign w:val="center"/>
            <w:hideMark/>
          </w:tcPr>
          <w:p w14:paraId="500C4675"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Matrícula</w:t>
            </w:r>
          </w:p>
        </w:tc>
        <w:tc>
          <w:tcPr>
            <w:tcW w:w="1160" w:type="pct"/>
            <w:tcBorders>
              <w:top w:val="single" w:sz="4" w:space="0" w:color="auto"/>
              <w:left w:val="nil"/>
              <w:bottom w:val="single" w:sz="4" w:space="0" w:color="auto"/>
              <w:right w:val="single" w:sz="4" w:space="0" w:color="auto"/>
            </w:tcBorders>
            <w:shd w:val="clear" w:color="000000" w:fill="FFFFFF"/>
            <w:noWrap/>
            <w:vAlign w:val="center"/>
            <w:hideMark/>
          </w:tcPr>
          <w:p w14:paraId="01F7C927"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Cartório de Registro de Imóveis</w:t>
            </w:r>
          </w:p>
        </w:tc>
        <w:tc>
          <w:tcPr>
            <w:tcW w:w="1015" w:type="pct"/>
            <w:tcBorders>
              <w:top w:val="single" w:sz="4" w:space="0" w:color="auto"/>
              <w:left w:val="nil"/>
              <w:bottom w:val="single" w:sz="4" w:space="0" w:color="auto"/>
              <w:right w:val="single" w:sz="4" w:space="0" w:color="auto"/>
            </w:tcBorders>
            <w:shd w:val="clear" w:color="000000" w:fill="FFFFFF"/>
            <w:vAlign w:val="center"/>
            <w:hideMark/>
          </w:tcPr>
          <w:p w14:paraId="19EC9E0F"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Endereço Completo com CEP</w:t>
            </w:r>
          </w:p>
        </w:tc>
      </w:tr>
      <w:tr w:rsidR="00554E54" w:rsidRPr="004D7C19" w14:paraId="405D61A0" w14:textId="77777777" w:rsidTr="00554E54">
        <w:trPr>
          <w:trHeight w:val="996"/>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16B310D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p w14:paraId="6E9A836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38B05BE4"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tc>
        <w:tc>
          <w:tcPr>
            <w:tcW w:w="579" w:type="pct"/>
            <w:tcBorders>
              <w:top w:val="nil"/>
              <w:left w:val="nil"/>
              <w:bottom w:val="single" w:sz="4" w:space="0" w:color="auto"/>
              <w:right w:val="single" w:sz="4" w:space="0" w:color="auto"/>
            </w:tcBorders>
            <w:shd w:val="clear" w:color="000000" w:fill="FFFFFF"/>
            <w:noWrap/>
            <w:vAlign w:val="center"/>
            <w:hideMark/>
          </w:tcPr>
          <w:p w14:paraId="60C2005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31.135</w:t>
            </w:r>
          </w:p>
        </w:tc>
        <w:tc>
          <w:tcPr>
            <w:tcW w:w="1160" w:type="pct"/>
            <w:tcBorders>
              <w:top w:val="nil"/>
              <w:left w:val="nil"/>
              <w:bottom w:val="single" w:sz="4" w:space="0" w:color="auto"/>
              <w:right w:val="single" w:sz="4" w:space="0" w:color="auto"/>
            </w:tcBorders>
            <w:shd w:val="clear" w:color="000000" w:fill="FFFFFF"/>
            <w:vAlign w:val="center"/>
            <w:hideMark/>
          </w:tcPr>
          <w:p w14:paraId="0D93BA2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Indaial/SC</w:t>
            </w:r>
          </w:p>
        </w:tc>
        <w:tc>
          <w:tcPr>
            <w:tcW w:w="1015" w:type="pct"/>
            <w:tcBorders>
              <w:top w:val="nil"/>
              <w:left w:val="nil"/>
              <w:bottom w:val="single" w:sz="4" w:space="0" w:color="auto"/>
              <w:right w:val="single" w:sz="4" w:space="0" w:color="auto"/>
            </w:tcBorders>
            <w:shd w:val="clear" w:color="000000" w:fill="FFFFFF"/>
            <w:vAlign w:val="center"/>
            <w:hideMark/>
          </w:tcPr>
          <w:p w14:paraId="7759855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sz w:val="22"/>
                <w:szCs w:val="22"/>
              </w:rPr>
              <w:t>Rua Sergipe, SN, Bairro dos Estados, Indaial, SC CEP: 89086-790</w:t>
            </w:r>
          </w:p>
        </w:tc>
      </w:tr>
      <w:tr w:rsidR="00554E54" w:rsidRPr="004D7C19" w14:paraId="23DA79B3" w14:textId="77777777" w:rsidTr="00554E54">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59771D4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p w14:paraId="49AA1031"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1C3C0FE1"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tc>
        <w:tc>
          <w:tcPr>
            <w:tcW w:w="579" w:type="pct"/>
            <w:tcBorders>
              <w:top w:val="nil"/>
              <w:left w:val="nil"/>
              <w:bottom w:val="single" w:sz="4" w:space="0" w:color="auto"/>
              <w:right w:val="single" w:sz="4" w:space="0" w:color="auto"/>
            </w:tcBorders>
            <w:shd w:val="clear" w:color="000000" w:fill="FFFFFF"/>
            <w:noWrap/>
            <w:vAlign w:val="center"/>
            <w:hideMark/>
          </w:tcPr>
          <w:p w14:paraId="4739E9A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19.028</w:t>
            </w:r>
          </w:p>
        </w:tc>
        <w:tc>
          <w:tcPr>
            <w:tcW w:w="1160" w:type="pct"/>
            <w:tcBorders>
              <w:top w:val="nil"/>
              <w:left w:val="nil"/>
              <w:bottom w:val="single" w:sz="4" w:space="0" w:color="auto"/>
              <w:right w:val="single" w:sz="4" w:space="0" w:color="auto"/>
            </w:tcBorders>
            <w:shd w:val="clear" w:color="000000" w:fill="FFFFFF"/>
            <w:vAlign w:val="center"/>
            <w:hideMark/>
          </w:tcPr>
          <w:p w14:paraId="13C681D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Franciny Beatriz Abreu</w:t>
            </w:r>
          </w:p>
        </w:tc>
        <w:tc>
          <w:tcPr>
            <w:tcW w:w="1015" w:type="pct"/>
            <w:tcBorders>
              <w:top w:val="nil"/>
              <w:left w:val="nil"/>
              <w:bottom w:val="single" w:sz="4" w:space="0" w:color="auto"/>
              <w:right w:val="single" w:sz="4" w:space="0" w:color="auto"/>
            </w:tcBorders>
            <w:shd w:val="clear" w:color="auto" w:fill="auto"/>
            <w:vAlign w:val="center"/>
            <w:hideMark/>
          </w:tcPr>
          <w:p w14:paraId="4170EA54"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p>
        </w:tc>
      </w:tr>
      <w:tr w:rsidR="00554E54" w:rsidRPr="004D7C19" w14:paraId="344D9224" w14:textId="77777777" w:rsidTr="00554E54">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0F7B920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Melchioretto Sandri Engenharia </w:t>
            </w:r>
            <w:proofErr w:type="gramStart"/>
            <w:r w:rsidRPr="004D7C19">
              <w:rPr>
                <w:rFonts w:ascii="Ebrima" w:hAnsi="Ebrima" w:cs="Leelawadee"/>
                <w:color w:val="000000"/>
                <w:sz w:val="22"/>
                <w:szCs w:val="22"/>
              </w:rPr>
              <w:t>S.A</w:t>
            </w:r>
            <w:proofErr w:type="gramEnd"/>
            <w:del w:id="1759" w:author="Ricardo Xavier" w:date="2021-06-18T15:01:00Z">
              <w:r w:rsidRPr="004D7C19" w:rsidDel="004D7C19">
                <w:rPr>
                  <w:rFonts w:ascii="Ebrima" w:hAnsi="Ebrima" w:cs="Leelawadee"/>
                  <w:color w:val="000000"/>
                  <w:sz w:val="22"/>
                  <w:szCs w:val="22"/>
                </w:rPr>
                <w:delText xml:space="preserve"> </w:delText>
              </w:r>
            </w:del>
            <w:r w:rsidRPr="004D7C19">
              <w:rPr>
                <w:rFonts w:ascii="Ebrima" w:hAnsi="Ebrima" w:cs="Leelawadee"/>
                <w:color w:val="000000"/>
                <w:sz w:val="22"/>
                <w:szCs w:val="22"/>
              </w:rPr>
              <w:t>.</w:t>
            </w:r>
          </w:p>
        </w:tc>
        <w:tc>
          <w:tcPr>
            <w:tcW w:w="1160" w:type="pct"/>
            <w:tcBorders>
              <w:top w:val="nil"/>
              <w:left w:val="nil"/>
              <w:bottom w:val="single" w:sz="4" w:space="0" w:color="auto"/>
              <w:right w:val="single" w:sz="4" w:space="0" w:color="auto"/>
            </w:tcBorders>
            <w:shd w:val="clear" w:color="000000" w:fill="FFFFFF"/>
            <w:noWrap/>
            <w:vAlign w:val="center"/>
            <w:hideMark/>
          </w:tcPr>
          <w:p w14:paraId="129F0E9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p>
        </w:tc>
        <w:tc>
          <w:tcPr>
            <w:tcW w:w="579" w:type="pct"/>
            <w:tcBorders>
              <w:top w:val="nil"/>
              <w:left w:val="nil"/>
              <w:bottom w:val="single" w:sz="4" w:space="0" w:color="auto"/>
              <w:right w:val="single" w:sz="4" w:space="0" w:color="auto"/>
            </w:tcBorders>
            <w:shd w:val="clear" w:color="000000" w:fill="FFFFFF"/>
            <w:noWrap/>
            <w:vAlign w:val="center"/>
            <w:hideMark/>
          </w:tcPr>
          <w:p w14:paraId="7B00433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63.550</w:t>
            </w:r>
          </w:p>
        </w:tc>
        <w:tc>
          <w:tcPr>
            <w:tcW w:w="1160" w:type="pct"/>
            <w:tcBorders>
              <w:top w:val="nil"/>
              <w:left w:val="nil"/>
              <w:bottom w:val="single" w:sz="4" w:space="0" w:color="auto"/>
              <w:right w:val="single" w:sz="4" w:space="0" w:color="auto"/>
            </w:tcBorders>
            <w:shd w:val="clear" w:color="000000" w:fill="FFFFFF"/>
            <w:vAlign w:val="center"/>
            <w:hideMark/>
          </w:tcPr>
          <w:p w14:paraId="5420BA27" w14:textId="0302EBD9" w:rsidR="00554E54" w:rsidRPr="004D7C19" w:rsidRDefault="00554E54" w:rsidP="00940743">
            <w:pPr>
              <w:spacing w:line="276" w:lineRule="auto"/>
              <w:jc w:val="center"/>
              <w:rPr>
                <w:rFonts w:ascii="Ebrima" w:hAnsi="Ebrima" w:cs="Leelawadee"/>
                <w:color w:val="000000"/>
                <w:sz w:val="22"/>
                <w:szCs w:val="22"/>
              </w:rPr>
            </w:pPr>
            <w:del w:id="1760" w:author="Ricardo Xavier" w:date="2021-06-18T15:02:00Z">
              <w:r w:rsidRPr="004D7C19" w:rsidDel="004D7C19">
                <w:rPr>
                  <w:rFonts w:ascii="Ebrima" w:hAnsi="Ebrima" w:cs="Leelawadee"/>
                  <w:color w:val="000000"/>
                  <w:sz w:val="22"/>
                  <w:szCs w:val="22"/>
                </w:rPr>
                <w:delText>Oficio</w:delText>
              </w:r>
            </w:del>
            <w:ins w:id="1761" w:author="Ricardo Xavier" w:date="2021-06-18T15:02:00Z">
              <w:r w:rsidR="004D7C19" w:rsidRPr="004D7C19">
                <w:rPr>
                  <w:rFonts w:ascii="Ebrima" w:hAnsi="Ebrima" w:cs="Leelawadee"/>
                  <w:color w:val="000000"/>
                  <w:sz w:val="22"/>
                  <w:szCs w:val="22"/>
                </w:rPr>
                <w:t>Ofício</w:t>
              </w:r>
            </w:ins>
            <w:r w:rsidRPr="004D7C19">
              <w:rPr>
                <w:rFonts w:ascii="Ebrima" w:hAnsi="Ebrima" w:cs="Leelawadee"/>
                <w:color w:val="000000"/>
                <w:sz w:val="22"/>
                <w:szCs w:val="22"/>
              </w:rPr>
              <w:t xml:space="preserve"> de Registro de Imóveis de Rio do Sul/SC</w:t>
            </w:r>
          </w:p>
        </w:tc>
        <w:tc>
          <w:tcPr>
            <w:tcW w:w="1015" w:type="pct"/>
            <w:tcBorders>
              <w:top w:val="nil"/>
              <w:left w:val="nil"/>
              <w:bottom w:val="single" w:sz="4" w:space="0" w:color="auto"/>
              <w:right w:val="single" w:sz="4" w:space="0" w:color="auto"/>
            </w:tcBorders>
            <w:shd w:val="clear" w:color="auto" w:fill="auto"/>
            <w:vAlign w:val="center"/>
            <w:hideMark/>
          </w:tcPr>
          <w:p w14:paraId="0692442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p>
        </w:tc>
      </w:tr>
      <w:tr w:rsidR="00554E54" w:rsidRPr="004D7C19" w14:paraId="700BB96A"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EC403A" w14:textId="1B270EE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762" w:author="Ricardo Xavier" w:date="2021-06-18T15:01:00Z">
              <w:r w:rsidR="004D7C19"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868C00B"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Di Fiore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59C5112"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28616</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8DEE8A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0A90CCC1"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Mal. Deodoro da Fonseca, SN,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89080-670</w:t>
            </w:r>
          </w:p>
        </w:tc>
      </w:tr>
      <w:tr w:rsidR="00554E54" w:rsidRPr="004D7C19" w14:paraId="041D33E3"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D50548" w14:textId="67504EFA"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Avivah</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Club Empreendimentos Ltda</w:t>
            </w:r>
            <w:ins w:id="1763"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33852AD"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Avivah</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2C8A78B"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61074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6D03A2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2º Cartório de Registro de Imóveis de Blumenau</w:t>
            </w:r>
          </w:p>
        </w:tc>
        <w:tc>
          <w:tcPr>
            <w:tcW w:w="1015" w:type="pct"/>
            <w:tcBorders>
              <w:top w:val="single" w:sz="4" w:space="0" w:color="auto"/>
              <w:left w:val="nil"/>
              <w:bottom w:val="single" w:sz="4" w:space="0" w:color="auto"/>
              <w:right w:val="single" w:sz="4" w:space="0" w:color="auto"/>
            </w:tcBorders>
            <w:shd w:val="clear" w:color="auto" w:fill="auto"/>
            <w:vAlign w:val="center"/>
          </w:tcPr>
          <w:p w14:paraId="5D543FB7"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Norberto Seara </w:t>
            </w:r>
            <w:proofErr w:type="spellStart"/>
            <w:r w:rsidRPr="004D7C19">
              <w:rPr>
                <w:rFonts w:ascii="Ebrima" w:hAnsi="Ebrima" w:cs="Leelawadee"/>
                <w:color w:val="000000"/>
                <w:sz w:val="22"/>
                <w:szCs w:val="22"/>
              </w:rPr>
              <w:t>Heusi</w:t>
            </w:r>
            <w:proofErr w:type="spellEnd"/>
            <w:r w:rsidRPr="004D7C19">
              <w:rPr>
                <w:rFonts w:ascii="Ebrima" w:hAnsi="Ebrima" w:cs="Leelawadee"/>
                <w:color w:val="000000"/>
                <w:sz w:val="22"/>
                <w:szCs w:val="22"/>
              </w:rPr>
              <w:t xml:space="preserve">, SN, Bairro Escola Agrícola, Blumenau, SC CEP: 89037-800 </w:t>
            </w:r>
          </w:p>
        </w:tc>
      </w:tr>
      <w:tr w:rsidR="00554E54" w:rsidRPr="004D7C19" w14:paraId="64DF276F"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5C4E39" w14:textId="35D8A2D2"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764" w:author="Ricardo Xavier" w:date="2021-06-18T15:03: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331DAD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Acqua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AA546F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32357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19F676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Gaspar</w:t>
            </w:r>
          </w:p>
        </w:tc>
        <w:tc>
          <w:tcPr>
            <w:tcW w:w="1015" w:type="pct"/>
            <w:tcBorders>
              <w:top w:val="single" w:sz="4" w:space="0" w:color="auto"/>
              <w:left w:val="nil"/>
              <w:bottom w:val="single" w:sz="4" w:space="0" w:color="auto"/>
              <w:right w:val="single" w:sz="4" w:space="0" w:color="auto"/>
            </w:tcBorders>
            <w:shd w:val="clear" w:color="auto" w:fill="auto"/>
            <w:vAlign w:val="center"/>
          </w:tcPr>
          <w:p w14:paraId="3B4F1B8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Frei </w:t>
            </w:r>
            <w:proofErr w:type="spellStart"/>
            <w:r w:rsidRPr="004D7C19">
              <w:rPr>
                <w:rFonts w:ascii="Ebrima" w:hAnsi="Ebrima" w:cs="Leelawadee"/>
                <w:color w:val="000000"/>
                <w:sz w:val="22"/>
                <w:szCs w:val="22"/>
              </w:rPr>
              <w:t>Canisio</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Coloninha</w:t>
            </w:r>
            <w:proofErr w:type="spellEnd"/>
            <w:r w:rsidRPr="004D7C19">
              <w:rPr>
                <w:rFonts w:ascii="Ebrima" w:hAnsi="Ebrima" w:cs="Leelawadee"/>
                <w:color w:val="000000"/>
                <w:sz w:val="22"/>
                <w:szCs w:val="22"/>
              </w:rPr>
              <w:t>, Gaspar, SC CEP: 89110-185</w:t>
            </w:r>
          </w:p>
        </w:tc>
      </w:tr>
      <w:tr w:rsidR="00554E54" w:rsidRPr="004D7C19" w14:paraId="3E6624DB"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F8CC07" w14:textId="221E9729"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765" w:author="Ricardo Xavier" w:date="2021-06-18T15:02:00Z">
              <w:r w:rsidR="004D7C19"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6B8084D"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Tropicalle</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D23510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25277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EE9732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Tijucas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2CF49789"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Manoel </w:t>
            </w:r>
            <w:proofErr w:type="spellStart"/>
            <w:r w:rsidRPr="004D7C19">
              <w:rPr>
                <w:rFonts w:ascii="Ebrima" w:hAnsi="Ebrima" w:cs="Leelawadee"/>
                <w:color w:val="000000"/>
                <w:sz w:val="22"/>
                <w:szCs w:val="22"/>
              </w:rPr>
              <w:t>Furtoso</w:t>
            </w:r>
            <w:proofErr w:type="spellEnd"/>
            <w:r w:rsidRPr="004D7C19">
              <w:rPr>
                <w:rFonts w:ascii="Ebrima" w:hAnsi="Ebrima" w:cs="Leelawadee"/>
                <w:color w:val="000000"/>
                <w:sz w:val="22"/>
                <w:szCs w:val="22"/>
              </w:rPr>
              <w:t>, 255, Bairro Areias, Tijucas, SC CEP: 88200-000</w:t>
            </w:r>
          </w:p>
        </w:tc>
      </w:tr>
      <w:tr w:rsidR="00554E54" w:rsidRPr="004D7C19" w14:paraId="3967C285"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A0C756" w14:textId="0A99C3A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Melchioretto Sandri Engenharia S.A</w:t>
            </w:r>
            <w:ins w:id="1766" w:author="Ricardo Xavier" w:date="2021-06-18T15:02:00Z">
              <w:r w:rsidR="004D7C19" w:rsidRP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60C300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Pietra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C9AFA5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27469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083DE1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DEBC815"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Werner </w:t>
            </w:r>
            <w:proofErr w:type="spellStart"/>
            <w:r w:rsidRPr="004D7C19">
              <w:rPr>
                <w:rFonts w:ascii="Ebrima" w:hAnsi="Ebrima" w:cs="Leelawadee"/>
                <w:color w:val="000000"/>
                <w:sz w:val="22"/>
                <w:szCs w:val="22"/>
              </w:rPr>
              <w:t>Schlei</w:t>
            </w:r>
            <w:proofErr w:type="spellEnd"/>
            <w:r w:rsidRPr="004D7C19">
              <w:rPr>
                <w:rFonts w:ascii="Ebrima" w:hAnsi="Ebrima" w:cs="Leelawadee"/>
                <w:color w:val="000000"/>
                <w:sz w:val="22"/>
                <w:szCs w:val="22"/>
              </w:rPr>
              <w:t xml:space="preserve">, 127,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89080-755</w:t>
            </w:r>
          </w:p>
        </w:tc>
      </w:tr>
      <w:tr w:rsidR="00554E54" w:rsidRPr="004D7C19" w14:paraId="75BCD768"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9E350B" w14:textId="0EF2B3B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Live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ins w:id="1767"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C65C0D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Live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6A3A36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62500</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EC0F2E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2º Cartório de Registro de Imóveis de Blumenau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B332FC7"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São Manoel, SN, Bairro Vila Nova, Blumenau, SC CEP: 89037-625</w:t>
            </w:r>
          </w:p>
        </w:tc>
      </w:tr>
      <w:tr w:rsidR="00554E54" w:rsidRPr="004D7C19" w14:paraId="5D0E72AA"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A0A332" w14:textId="52EB34E5"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768" w:author="Ricardo Xavier" w:date="2021-06-18T15:04: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5A19D1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Hamburgo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41452B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18922</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AB65541" w14:textId="4DF2C009" w:rsidR="00554E54" w:rsidRPr="004D7C19" w:rsidRDefault="00554E54" w:rsidP="00940743">
            <w:pPr>
              <w:spacing w:line="276" w:lineRule="auto"/>
              <w:jc w:val="center"/>
              <w:rPr>
                <w:rFonts w:ascii="Ebrima" w:hAnsi="Ebrima" w:cs="Leelawadee"/>
                <w:color w:val="000000"/>
                <w:sz w:val="22"/>
                <w:szCs w:val="22"/>
              </w:rPr>
            </w:pPr>
            <w:del w:id="1769" w:author="Ricardo Xavier" w:date="2021-06-18T15:02:00Z">
              <w:r w:rsidRPr="004D7C19" w:rsidDel="004D7C19">
                <w:rPr>
                  <w:rFonts w:ascii="Ebrima" w:hAnsi="Ebrima" w:cs="Leelawadee"/>
                  <w:color w:val="000000"/>
                  <w:sz w:val="22"/>
                  <w:szCs w:val="22"/>
                </w:rPr>
                <w:delText>Oficio</w:delText>
              </w:r>
            </w:del>
            <w:ins w:id="1770" w:author="Ricardo Xavier" w:date="2021-06-18T15:02:00Z">
              <w:r w:rsidR="004D7C19" w:rsidRPr="004D7C19">
                <w:rPr>
                  <w:rFonts w:ascii="Ebrima" w:hAnsi="Ebrima" w:cs="Leelawadee"/>
                  <w:color w:val="000000"/>
                  <w:sz w:val="22"/>
                  <w:szCs w:val="22"/>
                </w:rPr>
                <w:t>Ofício</w:t>
              </w:r>
            </w:ins>
            <w:r w:rsidRPr="004D7C19">
              <w:rPr>
                <w:rFonts w:ascii="Ebrima" w:hAnsi="Ebrima" w:cs="Leelawadee"/>
                <w:color w:val="000000"/>
                <w:sz w:val="22"/>
                <w:szCs w:val="22"/>
              </w:rPr>
              <w:t xml:space="preserve"> de Registro de Imóveis de Rio do Sul/SC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2FF1747B"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Estrada da Boa Esperança, SN, Bairro Fundo Canoas, Rio do Sul, SC CEP: 89163-443  </w:t>
            </w:r>
          </w:p>
        </w:tc>
      </w:tr>
      <w:tr w:rsidR="00554E54" w:rsidRPr="004D7C19" w14:paraId="6D38E1C7"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51D7C0" w14:textId="0FE49C91"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r w:rsidRPr="004D7C19">
              <w:rPr>
                <w:rFonts w:ascii="Ebrima" w:hAnsi="Ebrima" w:cs="Leelawadee"/>
                <w:color w:val="000000"/>
                <w:sz w:val="22"/>
                <w:szCs w:val="22"/>
              </w:rPr>
              <w:t xml:space="preserve"> Porto Belo Empreendimentos Ltda</w:t>
            </w:r>
            <w:ins w:id="1771"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4CE9B1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521BAD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32991</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A09CE8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Porto Belo </w:t>
            </w:r>
          </w:p>
        </w:tc>
        <w:tc>
          <w:tcPr>
            <w:tcW w:w="1015" w:type="pct"/>
            <w:tcBorders>
              <w:top w:val="single" w:sz="4" w:space="0" w:color="auto"/>
              <w:left w:val="nil"/>
              <w:bottom w:val="single" w:sz="4" w:space="0" w:color="auto"/>
              <w:right w:val="single" w:sz="4" w:space="0" w:color="auto"/>
            </w:tcBorders>
            <w:shd w:val="clear" w:color="auto" w:fill="auto"/>
            <w:vAlign w:val="center"/>
          </w:tcPr>
          <w:p w14:paraId="1544032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Pedro Guerreiro, SN, Bairro Vila Nova, Porto Belo, SC CEP: 88210-000</w:t>
            </w:r>
          </w:p>
        </w:tc>
      </w:tr>
      <w:tr w:rsidR="00554E54" w:rsidRPr="004D7C19" w14:paraId="783BC0B7"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3A7280" w14:textId="74BDECE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772" w:author="Ricardo Xavier" w:date="2021-06-18T15:02:00Z">
              <w:r w:rsidR="004D7C19" w:rsidRP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F475EDB"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Garten</w:t>
            </w:r>
            <w:proofErr w:type="spellEnd"/>
            <w:r w:rsidRPr="004D7C19">
              <w:rPr>
                <w:rFonts w:ascii="Ebrima" w:hAnsi="Ebrima" w:cs="Leelawadee"/>
                <w:color w:val="000000"/>
                <w:sz w:val="22"/>
                <w:szCs w:val="22"/>
              </w:rPr>
              <w:t xml:space="preserve"> Haus</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00EE6E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10204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6BD02C2"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Pomerode</w:t>
            </w:r>
          </w:p>
        </w:tc>
        <w:tc>
          <w:tcPr>
            <w:tcW w:w="1015" w:type="pct"/>
            <w:tcBorders>
              <w:top w:val="single" w:sz="4" w:space="0" w:color="auto"/>
              <w:left w:val="nil"/>
              <w:bottom w:val="single" w:sz="4" w:space="0" w:color="auto"/>
              <w:right w:val="single" w:sz="4" w:space="0" w:color="auto"/>
            </w:tcBorders>
            <w:shd w:val="clear" w:color="auto" w:fill="auto"/>
            <w:vAlign w:val="center"/>
          </w:tcPr>
          <w:p w14:paraId="4C1FBA5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15 de Novembro, SN, Bairro Texto Central, Pomerode, SC CEP: 89107-00</w:t>
            </w:r>
          </w:p>
        </w:tc>
      </w:tr>
      <w:tr w:rsidR="00554E54" w:rsidRPr="004D7C19" w14:paraId="4B233A70"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5D2006" w14:textId="5057258A"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Cittá</w:t>
            </w:r>
            <w:proofErr w:type="spellEnd"/>
            <w:r w:rsidRPr="004D7C19">
              <w:rPr>
                <w:rFonts w:ascii="Ebrima" w:hAnsi="Ebrima" w:cs="Leelawadee"/>
                <w:color w:val="000000"/>
                <w:sz w:val="22"/>
                <w:szCs w:val="22"/>
              </w:rPr>
              <w:t xml:space="preserve"> Empreendimentos Ltda</w:t>
            </w:r>
            <w:ins w:id="1773"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AA23D41"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Citá</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D14AD7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33877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D50B48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3C2AA5B1"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Piauí, 292, Bairro Dos Estados, Indaial, SC CEP: 89130-000</w:t>
            </w:r>
          </w:p>
        </w:tc>
      </w:tr>
      <w:tr w:rsidR="00554E54" w:rsidRPr="004D7C19" w14:paraId="5E57C609"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85AAF0" w14:textId="3A48082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Lake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ins w:id="1774"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FFB814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Lake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E9B03D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27717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BF0204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Balneário Piçarras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761352AE"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2150, SN, Centro, Balneário Piçarras, SC CEP: 88380-000</w:t>
            </w:r>
          </w:p>
        </w:tc>
      </w:tr>
      <w:tr w:rsidR="00554E54" w:rsidRPr="004D7C19" w14:paraId="0D7BDA51"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55259A" w14:textId="786EBFD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Botanical</w:t>
            </w:r>
            <w:proofErr w:type="spellEnd"/>
            <w:r w:rsidRPr="004D7C19">
              <w:rPr>
                <w:rFonts w:ascii="Ebrima" w:hAnsi="Ebrima" w:cs="Leelawadee"/>
                <w:color w:val="000000"/>
                <w:sz w:val="22"/>
                <w:szCs w:val="22"/>
              </w:rPr>
              <w:t xml:space="preserve"> Park Empreendimentos Ltda</w:t>
            </w:r>
            <w:ins w:id="1775"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590791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Botancial</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282094D"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56.915</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41AB8D5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6D5914B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Rodovia Paulo Stuart Wright, SN, Bairro Nossa Senhora de Fátima, Penha, SC CEP: 88385-000</w:t>
            </w:r>
          </w:p>
        </w:tc>
      </w:tr>
      <w:tr w:rsidR="00554E54" w:rsidRPr="004D7C19" w14:paraId="155E8540"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730D65" w14:textId="4BC3D52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 xml:space="preserve">MS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Empreendimentos Ltda</w:t>
            </w:r>
            <w:ins w:id="1776"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FD5CFD4"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Itajuba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892E6A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34809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6A8AC4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Barra Velha</w:t>
            </w:r>
          </w:p>
        </w:tc>
        <w:tc>
          <w:tcPr>
            <w:tcW w:w="1015" w:type="pct"/>
            <w:tcBorders>
              <w:top w:val="single" w:sz="4" w:space="0" w:color="auto"/>
              <w:left w:val="nil"/>
              <w:bottom w:val="single" w:sz="4" w:space="0" w:color="auto"/>
              <w:right w:val="single" w:sz="4" w:space="0" w:color="auto"/>
            </w:tcBorders>
            <w:shd w:val="clear" w:color="auto" w:fill="auto"/>
            <w:vAlign w:val="center"/>
          </w:tcPr>
          <w:p w14:paraId="5FE5FE6D"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Avenida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Barra Velha, SC CEP: 88390-000</w:t>
            </w:r>
          </w:p>
        </w:tc>
      </w:tr>
      <w:tr w:rsidR="00554E54" w:rsidRPr="004D7C19" w14:paraId="36C1E0D9"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2AA012" w14:textId="24591088"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777" w:author="Ricardo Xavier" w:date="2021-06-18T15:04: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C4BB8B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Gran</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Felicitá</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FFB2192"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7437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043C1F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Navegantes</w:t>
            </w:r>
          </w:p>
        </w:tc>
        <w:tc>
          <w:tcPr>
            <w:tcW w:w="1015" w:type="pct"/>
            <w:tcBorders>
              <w:top w:val="single" w:sz="4" w:space="0" w:color="auto"/>
              <w:left w:val="nil"/>
              <w:bottom w:val="single" w:sz="4" w:space="0" w:color="auto"/>
              <w:right w:val="single" w:sz="4" w:space="0" w:color="auto"/>
            </w:tcBorders>
            <w:shd w:val="clear" w:color="auto" w:fill="auto"/>
            <w:vAlign w:val="center"/>
          </w:tcPr>
          <w:p w14:paraId="727612F3"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Alberto Werner, SN, Bairro Gravatá, Navegantes SC CEP: 88372-596</w:t>
            </w:r>
          </w:p>
        </w:tc>
      </w:tr>
      <w:tr w:rsidR="00554E54" w:rsidRPr="004D7C19" w14:paraId="62BEDCBC"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DBC650" w14:textId="5F6D88E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Vivendas do Atlantico Empreendimentos </w:t>
            </w:r>
            <w:ins w:id="1778" w:author="Ricardo Xavier" w:date="2021-06-18T13:09:00Z">
              <w:r w:rsidR="007D42CE" w:rsidRPr="004D7C19">
                <w:rPr>
                  <w:rFonts w:ascii="Ebrima" w:hAnsi="Ebrima" w:cs="Leelawadee"/>
                  <w:color w:val="000000"/>
                  <w:sz w:val="22"/>
                  <w:szCs w:val="22"/>
                </w:rPr>
                <w:t>L</w:t>
              </w:r>
            </w:ins>
            <w:del w:id="1779" w:author="Ricardo Xavier" w:date="2021-06-18T13:09:00Z">
              <w:r w:rsidRPr="004D7C19" w:rsidDel="007D42CE">
                <w:rPr>
                  <w:rFonts w:ascii="Ebrima" w:hAnsi="Ebrima" w:cs="Leelawadee"/>
                  <w:color w:val="000000"/>
                  <w:sz w:val="22"/>
                  <w:szCs w:val="22"/>
                </w:rPr>
                <w:delText>l</w:delText>
              </w:r>
            </w:del>
            <w:r w:rsidRPr="004D7C19">
              <w:rPr>
                <w:rFonts w:ascii="Ebrima" w:hAnsi="Ebrima" w:cs="Leelawadee"/>
                <w:color w:val="000000"/>
                <w:sz w:val="22"/>
                <w:szCs w:val="22"/>
              </w:rPr>
              <w:t>tda</w:t>
            </w:r>
            <w:ins w:id="1780"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853D0F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Vivendas do Atlântico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2846EC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20173</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D9A49B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30ADCA1"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Rosa Silvino, SN, Bairro Santo Antonio, Balneário Piçarras, SC CEP: 88380-000</w:t>
            </w:r>
          </w:p>
        </w:tc>
      </w:tr>
      <w:tr w:rsidR="00554E54" w:rsidRPr="004D7C19" w14:paraId="7ADFB2AD"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2706BE" w14:textId="07DBF4F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781" w:author="Ricardo Xavier" w:date="2021-06-18T15:04: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73A76D3"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One</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Ocean</w:t>
            </w:r>
            <w:proofErr w:type="spellEnd"/>
            <w:r w:rsidRPr="004D7C19">
              <w:rPr>
                <w:rFonts w:ascii="Ebrima" w:hAnsi="Ebrima" w:cs="Leelawadee"/>
                <w:color w:val="000000"/>
                <w:sz w:val="22"/>
                <w:szCs w:val="22"/>
              </w:rPr>
              <w:t xml:space="preserve"> </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8ED414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55739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0EE760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27336CBF"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Ludgero Caetano Vieira, SN, Bairro Variante, Balneário Piçarras, SC CEP: 88380-000</w:t>
            </w:r>
          </w:p>
        </w:tc>
      </w:tr>
    </w:tbl>
    <w:p w14:paraId="3F33900C" w14:textId="77777777" w:rsidR="007239B4" w:rsidRDefault="007239B4">
      <w:pPr>
        <w:rPr>
          <w:ins w:id="1782" w:author="Autor" w:date="2021-06-29T16:16:00Z"/>
          <w:rFonts w:ascii="Ebrima" w:hAnsi="Ebrima" w:cs="Leelawadee"/>
          <w:b/>
          <w:color w:val="000000"/>
          <w:sz w:val="22"/>
          <w:szCs w:val="22"/>
        </w:rPr>
        <w:sectPr w:rsidR="007239B4" w:rsidSect="00815E33">
          <w:pgSz w:w="11907" w:h="16839" w:code="9"/>
          <w:pgMar w:top="1440" w:right="1080" w:bottom="1440" w:left="1080" w:header="709" w:footer="709" w:gutter="0"/>
          <w:cols w:space="708"/>
          <w:titlePg/>
          <w:docGrid w:linePitch="360"/>
        </w:sectPr>
      </w:pPr>
    </w:p>
    <w:p w14:paraId="5C01EC1E" w14:textId="4A0C2050" w:rsidR="00554E54" w:rsidRPr="004D7C19" w:rsidDel="007239B4" w:rsidRDefault="00554E54">
      <w:pPr>
        <w:rPr>
          <w:del w:id="1783" w:author="Autor" w:date="2021-06-29T16:16:00Z"/>
          <w:rFonts w:ascii="Ebrima" w:hAnsi="Ebrima" w:cs="Leelawadee"/>
          <w:b/>
          <w:color w:val="000000"/>
          <w:sz w:val="22"/>
          <w:szCs w:val="22"/>
        </w:rPr>
      </w:pPr>
    </w:p>
    <w:p w14:paraId="43B9C080" w14:textId="4E4087FC" w:rsidR="00554E54" w:rsidRPr="004D7C19" w:rsidDel="007239B4" w:rsidRDefault="00554E54">
      <w:pPr>
        <w:rPr>
          <w:del w:id="1784" w:author="Autor" w:date="2021-06-29T16:16:00Z"/>
          <w:rFonts w:ascii="Ebrima" w:hAnsi="Ebrima" w:cs="Leelawadee"/>
          <w:b/>
          <w:color w:val="000000"/>
          <w:sz w:val="22"/>
          <w:szCs w:val="22"/>
        </w:rPr>
      </w:pPr>
    </w:p>
    <w:p w14:paraId="45F4C9BE" w14:textId="1CADB01B" w:rsidR="00554E54" w:rsidRPr="004D7C19" w:rsidDel="007239B4" w:rsidRDefault="00554E54">
      <w:pPr>
        <w:rPr>
          <w:del w:id="1785" w:author="Autor" w:date="2021-06-29T16:16:00Z"/>
          <w:rFonts w:ascii="Ebrima" w:hAnsi="Ebrima" w:cs="Leelawadee"/>
          <w:b/>
          <w:color w:val="000000"/>
          <w:sz w:val="22"/>
          <w:szCs w:val="22"/>
        </w:rPr>
      </w:pPr>
    </w:p>
    <w:p w14:paraId="3A047329" w14:textId="4E49C251" w:rsidR="00554E54" w:rsidRPr="004D7C19" w:rsidDel="007239B4" w:rsidRDefault="00554E54" w:rsidP="00554E54">
      <w:pPr>
        <w:jc w:val="center"/>
        <w:rPr>
          <w:del w:id="1786" w:author="Autor" w:date="2021-06-29T16:16:00Z"/>
          <w:rFonts w:ascii="Ebrima" w:hAnsi="Ebrima" w:cs="Leelawadee"/>
          <w:b/>
          <w:bCs/>
          <w:sz w:val="22"/>
          <w:szCs w:val="22"/>
        </w:rPr>
      </w:pPr>
    </w:p>
    <w:p w14:paraId="67704039" w14:textId="7EB07457" w:rsidR="00554E54" w:rsidRPr="004D7C19" w:rsidDel="007239B4" w:rsidRDefault="00554E54" w:rsidP="00554E54">
      <w:pPr>
        <w:jc w:val="center"/>
        <w:rPr>
          <w:del w:id="1787" w:author="Autor" w:date="2021-06-29T16:16:00Z"/>
          <w:rFonts w:ascii="Ebrima" w:hAnsi="Ebrima" w:cs="Leelawadee"/>
          <w:b/>
          <w:bCs/>
          <w:sz w:val="22"/>
          <w:szCs w:val="22"/>
        </w:rPr>
      </w:pPr>
    </w:p>
    <w:p w14:paraId="7965AF62" w14:textId="526C226B" w:rsidR="00554E54" w:rsidRPr="004D7C19" w:rsidDel="007239B4" w:rsidRDefault="00554E54" w:rsidP="00554E54">
      <w:pPr>
        <w:jc w:val="center"/>
        <w:rPr>
          <w:del w:id="1788" w:author="Autor" w:date="2021-06-29T16:16:00Z"/>
          <w:rFonts w:ascii="Ebrima" w:hAnsi="Ebrima" w:cs="Leelawadee"/>
          <w:b/>
          <w:bCs/>
          <w:sz w:val="22"/>
          <w:szCs w:val="22"/>
        </w:rPr>
      </w:pPr>
    </w:p>
    <w:p w14:paraId="0534DF77" w14:textId="1971439B" w:rsidR="00554E54" w:rsidRPr="004D7C19" w:rsidDel="007239B4" w:rsidRDefault="00554E54" w:rsidP="00554E54">
      <w:pPr>
        <w:jc w:val="center"/>
        <w:rPr>
          <w:del w:id="1789" w:author="Autor" w:date="2021-06-29T16:16:00Z"/>
          <w:rFonts w:ascii="Ebrima" w:hAnsi="Ebrima" w:cs="Leelawadee"/>
          <w:b/>
          <w:bCs/>
          <w:sz w:val="22"/>
          <w:szCs w:val="22"/>
        </w:rPr>
      </w:pPr>
    </w:p>
    <w:p w14:paraId="7D30D4F3" w14:textId="293B57E5" w:rsidR="00554E54" w:rsidRPr="004D7C19" w:rsidDel="007239B4" w:rsidRDefault="00554E54" w:rsidP="00554E54">
      <w:pPr>
        <w:jc w:val="center"/>
        <w:rPr>
          <w:del w:id="1790" w:author="Autor" w:date="2021-06-29T16:16:00Z"/>
          <w:rFonts w:ascii="Ebrima" w:hAnsi="Ebrima" w:cs="Leelawadee"/>
          <w:b/>
          <w:bCs/>
          <w:sz w:val="22"/>
          <w:szCs w:val="22"/>
        </w:rPr>
      </w:pPr>
    </w:p>
    <w:p w14:paraId="54366730" w14:textId="64A7A3B6" w:rsidR="00554E54" w:rsidRPr="004D7C19" w:rsidDel="007239B4" w:rsidRDefault="00554E54" w:rsidP="00554E54">
      <w:pPr>
        <w:jc w:val="center"/>
        <w:rPr>
          <w:del w:id="1791" w:author="Autor" w:date="2021-06-29T16:16:00Z"/>
          <w:rFonts w:ascii="Ebrima" w:hAnsi="Ebrima" w:cs="Leelawadee"/>
          <w:b/>
          <w:bCs/>
          <w:sz w:val="22"/>
          <w:szCs w:val="22"/>
        </w:rPr>
      </w:pPr>
    </w:p>
    <w:p w14:paraId="0DF6E5A1" w14:textId="0E406DD0" w:rsidR="00554E54" w:rsidRPr="004D7C19" w:rsidDel="007239B4" w:rsidRDefault="00554E54" w:rsidP="00554E54">
      <w:pPr>
        <w:jc w:val="center"/>
        <w:rPr>
          <w:del w:id="1792" w:author="Autor" w:date="2021-06-29T16:16:00Z"/>
          <w:rFonts w:ascii="Ebrima" w:hAnsi="Ebrima" w:cs="Leelawadee"/>
          <w:b/>
          <w:bCs/>
          <w:sz w:val="22"/>
          <w:szCs w:val="22"/>
        </w:rPr>
      </w:pPr>
    </w:p>
    <w:p w14:paraId="0AA688B0" w14:textId="58C17F3B" w:rsidR="00554E54" w:rsidRPr="004D7C19" w:rsidDel="007239B4" w:rsidRDefault="00554E54" w:rsidP="00554E54">
      <w:pPr>
        <w:jc w:val="center"/>
        <w:rPr>
          <w:del w:id="1793" w:author="Autor" w:date="2021-06-29T16:16:00Z"/>
          <w:rFonts w:ascii="Ebrima" w:hAnsi="Ebrima" w:cs="Leelawadee"/>
          <w:b/>
          <w:bCs/>
          <w:sz w:val="22"/>
          <w:szCs w:val="22"/>
        </w:rPr>
      </w:pPr>
    </w:p>
    <w:p w14:paraId="0B328FBA" w14:textId="123ADCE4" w:rsidR="00554E54" w:rsidRPr="004D7C19" w:rsidDel="007239B4" w:rsidRDefault="00554E54" w:rsidP="00554E54">
      <w:pPr>
        <w:jc w:val="center"/>
        <w:rPr>
          <w:del w:id="1794" w:author="Autor" w:date="2021-06-29T16:16:00Z"/>
          <w:rFonts w:ascii="Ebrima" w:hAnsi="Ebrima" w:cs="Leelawadee"/>
          <w:b/>
          <w:bCs/>
          <w:sz w:val="22"/>
          <w:szCs w:val="22"/>
        </w:rPr>
      </w:pPr>
    </w:p>
    <w:p w14:paraId="503C1100" w14:textId="7738E43A" w:rsidR="00554E54" w:rsidRPr="004D7C19" w:rsidDel="007239B4" w:rsidRDefault="00554E54" w:rsidP="00554E54">
      <w:pPr>
        <w:jc w:val="center"/>
        <w:rPr>
          <w:del w:id="1795" w:author="Autor" w:date="2021-06-29T16:16:00Z"/>
          <w:rFonts w:ascii="Ebrima" w:hAnsi="Ebrima" w:cs="Leelawadee"/>
          <w:b/>
          <w:bCs/>
          <w:sz w:val="22"/>
          <w:szCs w:val="22"/>
        </w:rPr>
      </w:pPr>
    </w:p>
    <w:p w14:paraId="60DAB436" w14:textId="5C987742" w:rsidR="00554E54" w:rsidRPr="004D7C19" w:rsidDel="007239B4" w:rsidRDefault="00554E54" w:rsidP="00554E54">
      <w:pPr>
        <w:jc w:val="center"/>
        <w:rPr>
          <w:del w:id="1796" w:author="Autor" w:date="2021-06-29T16:16:00Z"/>
          <w:rFonts w:ascii="Ebrima" w:hAnsi="Ebrima" w:cs="Leelawadee"/>
          <w:b/>
          <w:bCs/>
          <w:sz w:val="22"/>
          <w:szCs w:val="22"/>
        </w:rPr>
      </w:pPr>
    </w:p>
    <w:p w14:paraId="5EAD7D8F" w14:textId="60241849" w:rsidR="00554E54" w:rsidRPr="004D7C19" w:rsidDel="007239B4" w:rsidRDefault="00554E54" w:rsidP="00554E54">
      <w:pPr>
        <w:jc w:val="center"/>
        <w:rPr>
          <w:del w:id="1797" w:author="Autor" w:date="2021-06-29T16:16:00Z"/>
          <w:rFonts w:ascii="Ebrima" w:hAnsi="Ebrima" w:cs="Leelawadee"/>
          <w:b/>
          <w:bCs/>
          <w:sz w:val="22"/>
          <w:szCs w:val="22"/>
        </w:rPr>
      </w:pPr>
    </w:p>
    <w:p w14:paraId="3DE50D52" w14:textId="63C48547" w:rsidR="00554E54" w:rsidRPr="004D7C19" w:rsidDel="007239B4" w:rsidRDefault="00554E54" w:rsidP="00554E54">
      <w:pPr>
        <w:jc w:val="center"/>
        <w:rPr>
          <w:del w:id="1798" w:author="Autor" w:date="2021-06-29T16:16:00Z"/>
          <w:rFonts w:ascii="Ebrima" w:hAnsi="Ebrima" w:cs="Leelawadee"/>
          <w:b/>
          <w:bCs/>
          <w:sz w:val="22"/>
          <w:szCs w:val="22"/>
        </w:rPr>
      </w:pPr>
    </w:p>
    <w:p w14:paraId="12ACD7E6" w14:textId="0539F00E" w:rsidR="00554E54" w:rsidRPr="004D7C19" w:rsidDel="007239B4" w:rsidRDefault="00554E54" w:rsidP="00554E54">
      <w:pPr>
        <w:jc w:val="center"/>
        <w:rPr>
          <w:del w:id="1799" w:author="Autor" w:date="2021-06-29T16:16:00Z"/>
          <w:rFonts w:ascii="Ebrima" w:hAnsi="Ebrima" w:cs="Leelawadee"/>
          <w:b/>
          <w:bCs/>
          <w:sz w:val="22"/>
          <w:szCs w:val="22"/>
        </w:rPr>
      </w:pPr>
    </w:p>
    <w:p w14:paraId="2B1BFA65" w14:textId="1ABAF4D9" w:rsidR="00554E54" w:rsidRPr="004D7C19" w:rsidDel="007239B4" w:rsidRDefault="00554E54" w:rsidP="00554E54">
      <w:pPr>
        <w:jc w:val="center"/>
        <w:rPr>
          <w:del w:id="1800" w:author="Autor" w:date="2021-06-29T16:16:00Z"/>
          <w:rFonts w:ascii="Ebrima" w:hAnsi="Ebrima" w:cs="Leelawadee"/>
          <w:b/>
          <w:bCs/>
          <w:sz w:val="22"/>
          <w:szCs w:val="22"/>
        </w:rPr>
      </w:pPr>
    </w:p>
    <w:p w14:paraId="21AA6FAD" w14:textId="114FDF4F" w:rsidR="00554E54" w:rsidRPr="004D7C19" w:rsidDel="007239B4" w:rsidRDefault="00554E54" w:rsidP="00554E54">
      <w:pPr>
        <w:jc w:val="center"/>
        <w:rPr>
          <w:del w:id="1801" w:author="Autor" w:date="2021-06-29T16:16:00Z"/>
          <w:rFonts w:ascii="Ebrima" w:hAnsi="Ebrima" w:cs="Leelawadee"/>
          <w:b/>
          <w:bCs/>
          <w:sz w:val="22"/>
          <w:szCs w:val="22"/>
        </w:rPr>
      </w:pPr>
    </w:p>
    <w:p w14:paraId="4A5769C9" w14:textId="40368F33" w:rsidR="00554E54" w:rsidRPr="004D7C19" w:rsidDel="007239B4" w:rsidRDefault="00554E54" w:rsidP="00554E54">
      <w:pPr>
        <w:jc w:val="center"/>
        <w:rPr>
          <w:del w:id="1802" w:author="Autor" w:date="2021-06-29T16:16:00Z"/>
          <w:rFonts w:ascii="Ebrima" w:hAnsi="Ebrima" w:cs="Leelawadee"/>
          <w:b/>
          <w:bCs/>
          <w:sz w:val="22"/>
          <w:szCs w:val="22"/>
        </w:rPr>
      </w:pPr>
    </w:p>
    <w:p w14:paraId="19F104E3" w14:textId="08206588" w:rsidR="00554E54" w:rsidRPr="004D7C19" w:rsidDel="007239B4" w:rsidRDefault="00554E54" w:rsidP="00554E54">
      <w:pPr>
        <w:jc w:val="center"/>
        <w:rPr>
          <w:del w:id="1803" w:author="Autor" w:date="2021-06-29T16:16:00Z"/>
          <w:rFonts w:ascii="Ebrima" w:hAnsi="Ebrima" w:cs="Leelawadee"/>
          <w:b/>
          <w:bCs/>
          <w:sz w:val="22"/>
          <w:szCs w:val="22"/>
        </w:rPr>
      </w:pPr>
    </w:p>
    <w:p w14:paraId="37F8E664" w14:textId="5DE3C941" w:rsidR="00554E54" w:rsidRPr="004D7C19" w:rsidDel="007239B4" w:rsidRDefault="00554E54" w:rsidP="00554E54">
      <w:pPr>
        <w:jc w:val="center"/>
        <w:rPr>
          <w:del w:id="1804" w:author="Autor" w:date="2021-06-29T16:16:00Z"/>
          <w:rFonts w:ascii="Ebrima" w:hAnsi="Ebrima" w:cs="Leelawadee"/>
          <w:b/>
          <w:bCs/>
          <w:sz w:val="22"/>
          <w:szCs w:val="22"/>
        </w:rPr>
      </w:pPr>
    </w:p>
    <w:p w14:paraId="639EDDC2" w14:textId="06AC9AF5" w:rsidR="00554E54" w:rsidRPr="004D7C19" w:rsidDel="007239B4" w:rsidRDefault="00554E54" w:rsidP="00554E54">
      <w:pPr>
        <w:jc w:val="center"/>
        <w:rPr>
          <w:del w:id="1805" w:author="Autor" w:date="2021-06-29T16:16:00Z"/>
          <w:rFonts w:ascii="Ebrima" w:hAnsi="Ebrima" w:cs="Leelawadee"/>
          <w:b/>
          <w:bCs/>
          <w:sz w:val="22"/>
          <w:szCs w:val="22"/>
        </w:rPr>
      </w:pPr>
    </w:p>
    <w:p w14:paraId="18511E4E" w14:textId="26C16267" w:rsidR="00554E54" w:rsidRPr="004D7C19" w:rsidDel="007239B4" w:rsidRDefault="00554E54" w:rsidP="00554E54">
      <w:pPr>
        <w:jc w:val="center"/>
        <w:rPr>
          <w:del w:id="1806" w:author="Autor" w:date="2021-06-29T16:16:00Z"/>
          <w:rFonts w:ascii="Ebrima" w:hAnsi="Ebrima" w:cs="Leelawadee"/>
          <w:b/>
          <w:bCs/>
          <w:sz w:val="22"/>
          <w:szCs w:val="22"/>
        </w:rPr>
      </w:pPr>
    </w:p>
    <w:p w14:paraId="6FD8337D" w14:textId="63E8C223" w:rsidR="00554E54" w:rsidRPr="004D7C19" w:rsidDel="007239B4" w:rsidRDefault="00554E54" w:rsidP="00554E54">
      <w:pPr>
        <w:jc w:val="center"/>
        <w:rPr>
          <w:del w:id="1807" w:author="Autor" w:date="2021-06-29T16:16:00Z"/>
          <w:rFonts w:ascii="Ebrima" w:hAnsi="Ebrima" w:cs="Leelawadee"/>
          <w:b/>
          <w:bCs/>
          <w:sz w:val="22"/>
          <w:szCs w:val="22"/>
        </w:rPr>
      </w:pPr>
    </w:p>
    <w:p w14:paraId="3713D849" w14:textId="26E91084" w:rsidR="008D2E7D" w:rsidRPr="004D7C19" w:rsidRDefault="008D2E7D" w:rsidP="00DF1A0B">
      <w:pPr>
        <w:jc w:val="center"/>
        <w:rPr>
          <w:rFonts w:ascii="Ebrima" w:hAnsi="Ebrima" w:cs="Leelawadee"/>
          <w:b/>
          <w:bCs/>
          <w:sz w:val="22"/>
          <w:szCs w:val="22"/>
        </w:rPr>
      </w:pPr>
      <w:r w:rsidRPr="004D7C19">
        <w:rPr>
          <w:rFonts w:ascii="Ebrima" w:hAnsi="Ebrima" w:cs="Leelawadee"/>
          <w:b/>
          <w:bCs/>
          <w:sz w:val="22"/>
          <w:szCs w:val="22"/>
        </w:rPr>
        <w:t>ANEXO XII</w:t>
      </w:r>
    </w:p>
    <w:p w14:paraId="0A0386F7" w14:textId="1263B0F3" w:rsidR="008D2E7D" w:rsidRPr="004D7C19" w:rsidRDefault="00116CE0">
      <w:pPr>
        <w:spacing w:line="276" w:lineRule="auto"/>
        <w:contextualSpacing/>
        <w:jc w:val="center"/>
        <w:rPr>
          <w:rFonts w:ascii="Ebrima" w:hAnsi="Ebrima" w:cs="Leelawadee"/>
          <w:b/>
          <w:bCs/>
          <w:sz w:val="22"/>
          <w:szCs w:val="22"/>
        </w:rPr>
      </w:pPr>
      <w:r w:rsidRPr="004D7C19">
        <w:rPr>
          <w:rFonts w:ascii="Ebrima" w:hAnsi="Ebrima" w:cs="Leelawadee"/>
          <w:b/>
          <w:bCs/>
          <w:sz w:val="22"/>
          <w:szCs w:val="22"/>
        </w:rPr>
        <w:t xml:space="preserve">DESPESAS </w:t>
      </w:r>
      <w:commentRangeStart w:id="1808"/>
      <w:r w:rsidRPr="004D7C19">
        <w:rPr>
          <w:rFonts w:ascii="Ebrima" w:hAnsi="Ebrima" w:cs="Leelawadee"/>
          <w:b/>
          <w:bCs/>
          <w:sz w:val="22"/>
          <w:szCs w:val="22"/>
        </w:rPr>
        <w:t>REEMBOLSO</w:t>
      </w:r>
      <w:commentRangeEnd w:id="1808"/>
      <w:r w:rsidR="00A06191">
        <w:rPr>
          <w:rStyle w:val="Refdecomentrio"/>
          <w:szCs w:val="20"/>
          <w:lang w:val="x-none"/>
        </w:rPr>
        <w:commentReference w:id="1808"/>
      </w:r>
    </w:p>
    <w:p w14:paraId="15881B51" w14:textId="1AC4C6C3" w:rsidR="00116CE0" w:rsidRPr="004D7C19" w:rsidRDefault="00116CE0" w:rsidP="008D2E7D">
      <w:pPr>
        <w:spacing w:line="276" w:lineRule="auto"/>
        <w:contextualSpacing/>
        <w:jc w:val="center"/>
        <w:rPr>
          <w:rFonts w:ascii="Ebrima" w:hAnsi="Ebrima" w:cs="Leelawadee"/>
          <w:b/>
          <w:bCs/>
          <w:sz w:val="22"/>
          <w:szCs w:val="22"/>
        </w:rPr>
      </w:pPr>
    </w:p>
    <w:tbl>
      <w:tblPr>
        <w:tblW w:w="5000" w:type="pct"/>
        <w:tblCellMar>
          <w:left w:w="70" w:type="dxa"/>
          <w:right w:w="70" w:type="dxa"/>
        </w:tblCellMar>
        <w:tblLook w:val="04A0" w:firstRow="1" w:lastRow="0" w:firstColumn="1" w:lastColumn="0" w:noHBand="0" w:noVBand="1"/>
        <w:tblPrChange w:id="1809" w:author="Autor" w:date="2021-06-29T16:17:00Z">
          <w:tblPr>
            <w:tblW w:w="17540" w:type="dxa"/>
            <w:tblCellMar>
              <w:left w:w="70" w:type="dxa"/>
              <w:right w:w="70" w:type="dxa"/>
            </w:tblCellMar>
            <w:tblLook w:val="04A0" w:firstRow="1" w:lastRow="0" w:firstColumn="1" w:lastColumn="0" w:noHBand="0" w:noVBand="1"/>
          </w:tblPr>
        </w:tblPrChange>
      </w:tblPr>
      <w:tblGrid>
        <w:gridCol w:w="1463"/>
        <w:gridCol w:w="845"/>
        <w:gridCol w:w="1462"/>
        <w:gridCol w:w="764"/>
        <w:gridCol w:w="989"/>
        <w:gridCol w:w="942"/>
        <w:gridCol w:w="1750"/>
        <w:gridCol w:w="1688"/>
        <w:gridCol w:w="4036"/>
        <w:tblGridChange w:id="1810">
          <w:tblGrid>
            <w:gridCol w:w="1463"/>
            <w:gridCol w:w="704"/>
            <w:gridCol w:w="141"/>
            <w:gridCol w:w="899"/>
            <w:gridCol w:w="563"/>
            <w:gridCol w:w="764"/>
            <w:gridCol w:w="839"/>
            <w:gridCol w:w="150"/>
            <w:gridCol w:w="790"/>
            <w:gridCol w:w="152"/>
            <w:gridCol w:w="1208"/>
            <w:gridCol w:w="542"/>
            <w:gridCol w:w="738"/>
            <w:gridCol w:w="950"/>
            <w:gridCol w:w="1810"/>
            <w:gridCol w:w="1700"/>
            <w:gridCol w:w="526"/>
            <w:gridCol w:w="3601"/>
          </w:tblGrid>
        </w:tblGridChange>
      </w:tblGrid>
      <w:tr w:rsidR="00FA78FB" w:rsidRPr="00FA78FB" w14:paraId="32E983E5" w14:textId="77777777" w:rsidTr="007239B4">
        <w:trPr>
          <w:trHeight w:val="495"/>
          <w:ins w:id="1811" w:author="Autor" w:date="2021-06-29T16:15:00Z"/>
          <w:trPrChange w:id="1812" w:author="Autor" w:date="2021-06-29T16:17:00Z">
            <w:trPr>
              <w:trHeight w:val="495"/>
            </w:trPr>
          </w:trPrChange>
        </w:trPr>
        <w:tc>
          <w:tcPr>
            <w:tcW w:w="618" w:type="pct"/>
            <w:tcBorders>
              <w:top w:val="single" w:sz="8" w:space="0" w:color="auto"/>
              <w:left w:val="single" w:sz="8" w:space="0" w:color="auto"/>
              <w:bottom w:val="single" w:sz="8" w:space="0" w:color="auto"/>
              <w:right w:val="single" w:sz="8" w:space="0" w:color="auto"/>
            </w:tcBorders>
            <w:shd w:val="clear" w:color="000000" w:fill="A6A6A6"/>
            <w:vAlign w:val="center"/>
            <w:hideMark/>
            <w:tcPrChange w:id="1813" w:author="Autor" w:date="2021-06-29T16:17:00Z">
              <w:tcPr>
                <w:tcW w:w="2180" w:type="dxa"/>
                <w:gridSpan w:val="2"/>
                <w:tcBorders>
                  <w:top w:val="single" w:sz="8" w:space="0" w:color="auto"/>
                  <w:left w:val="single" w:sz="8" w:space="0" w:color="auto"/>
                  <w:bottom w:val="single" w:sz="8" w:space="0" w:color="auto"/>
                  <w:right w:val="single" w:sz="8" w:space="0" w:color="auto"/>
                </w:tcBorders>
                <w:shd w:val="clear" w:color="000000" w:fill="A6A6A6"/>
                <w:vAlign w:val="center"/>
                <w:hideMark/>
              </w:tcPr>
            </w:tcPrChange>
          </w:tcPr>
          <w:p w14:paraId="093B35E1" w14:textId="77777777" w:rsidR="00FA78FB" w:rsidRPr="00FA78FB" w:rsidRDefault="00FA78FB" w:rsidP="00FA78FB">
            <w:pPr>
              <w:jc w:val="center"/>
              <w:rPr>
                <w:ins w:id="1814" w:author="Autor" w:date="2021-06-29T16:15:00Z"/>
                <w:rFonts w:ascii="Calibri" w:hAnsi="Calibri" w:cs="Calibri"/>
                <w:b/>
                <w:bCs/>
                <w:color w:val="FFFFFF"/>
                <w:sz w:val="18"/>
                <w:szCs w:val="18"/>
              </w:rPr>
            </w:pPr>
            <w:ins w:id="1815" w:author="Autor" w:date="2021-06-29T16:15:00Z">
              <w:r w:rsidRPr="00FA78FB">
                <w:rPr>
                  <w:rFonts w:ascii="Calibri" w:hAnsi="Calibri" w:cs="Calibri"/>
                  <w:b/>
                  <w:bCs/>
                  <w:color w:val="FFFFFF"/>
                  <w:sz w:val="18"/>
                  <w:szCs w:val="18"/>
                </w:rPr>
                <w:t>Empreendimento</w:t>
              </w:r>
            </w:ins>
          </w:p>
        </w:tc>
        <w:tc>
          <w:tcPr>
            <w:tcW w:w="296" w:type="pct"/>
            <w:tcBorders>
              <w:top w:val="single" w:sz="8" w:space="0" w:color="auto"/>
              <w:left w:val="nil"/>
              <w:bottom w:val="single" w:sz="8" w:space="0" w:color="auto"/>
              <w:right w:val="single" w:sz="8" w:space="0" w:color="auto"/>
            </w:tcBorders>
            <w:shd w:val="clear" w:color="000000" w:fill="A6A6A6"/>
            <w:vAlign w:val="center"/>
            <w:hideMark/>
            <w:tcPrChange w:id="1816" w:author="Autor" w:date="2021-06-29T16:17:00Z">
              <w:tcPr>
                <w:tcW w:w="104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3F8EC098" w14:textId="77777777" w:rsidR="00FA78FB" w:rsidRPr="00FA78FB" w:rsidRDefault="00FA78FB" w:rsidP="00FA78FB">
            <w:pPr>
              <w:jc w:val="center"/>
              <w:rPr>
                <w:ins w:id="1817" w:author="Autor" w:date="2021-06-29T16:15:00Z"/>
                <w:rFonts w:ascii="Calibri" w:hAnsi="Calibri" w:cs="Calibri"/>
                <w:b/>
                <w:bCs/>
                <w:color w:val="FFFFFF"/>
                <w:sz w:val="18"/>
                <w:szCs w:val="18"/>
              </w:rPr>
            </w:pPr>
            <w:ins w:id="1818" w:author="Autor" w:date="2021-06-29T16:15:00Z">
              <w:r w:rsidRPr="00FA78FB">
                <w:rPr>
                  <w:rFonts w:ascii="Calibri" w:hAnsi="Calibri" w:cs="Calibri"/>
                  <w:b/>
                  <w:bCs/>
                  <w:color w:val="FFFFFF"/>
                  <w:sz w:val="18"/>
                  <w:szCs w:val="18"/>
                </w:rPr>
                <w:t>Matrícula do Imóvel</w:t>
              </w:r>
            </w:ins>
          </w:p>
        </w:tc>
        <w:tc>
          <w:tcPr>
            <w:tcW w:w="617" w:type="pct"/>
            <w:tcBorders>
              <w:top w:val="single" w:sz="8" w:space="0" w:color="auto"/>
              <w:left w:val="nil"/>
              <w:bottom w:val="single" w:sz="8" w:space="0" w:color="auto"/>
              <w:right w:val="single" w:sz="8" w:space="0" w:color="auto"/>
            </w:tcBorders>
            <w:shd w:val="clear" w:color="000000" w:fill="A6A6A6"/>
            <w:vAlign w:val="center"/>
            <w:hideMark/>
            <w:tcPrChange w:id="1819" w:author="Autor" w:date="2021-06-29T16:17:00Z">
              <w:tcPr>
                <w:tcW w:w="2180" w:type="dxa"/>
                <w:gridSpan w:val="3"/>
                <w:tcBorders>
                  <w:top w:val="single" w:sz="8" w:space="0" w:color="auto"/>
                  <w:left w:val="nil"/>
                  <w:bottom w:val="single" w:sz="8" w:space="0" w:color="auto"/>
                  <w:right w:val="single" w:sz="8" w:space="0" w:color="auto"/>
                </w:tcBorders>
                <w:shd w:val="clear" w:color="000000" w:fill="A6A6A6"/>
                <w:vAlign w:val="center"/>
                <w:hideMark/>
              </w:tcPr>
            </w:tcPrChange>
          </w:tcPr>
          <w:p w14:paraId="627F6879" w14:textId="77777777" w:rsidR="00FA78FB" w:rsidRPr="00FA78FB" w:rsidRDefault="00FA78FB" w:rsidP="00FA78FB">
            <w:pPr>
              <w:jc w:val="center"/>
              <w:rPr>
                <w:ins w:id="1820" w:author="Autor" w:date="2021-06-29T16:15:00Z"/>
                <w:rFonts w:ascii="Calibri" w:hAnsi="Calibri" w:cs="Calibri"/>
                <w:b/>
                <w:bCs/>
                <w:color w:val="FFFFFF"/>
                <w:sz w:val="18"/>
                <w:szCs w:val="18"/>
              </w:rPr>
            </w:pPr>
            <w:ins w:id="1821" w:author="Autor" w:date="2021-06-29T16:15:00Z">
              <w:r w:rsidRPr="00FA78FB">
                <w:rPr>
                  <w:rFonts w:ascii="Calibri" w:hAnsi="Calibri" w:cs="Calibri"/>
                  <w:b/>
                  <w:bCs/>
                  <w:color w:val="FFFFFF"/>
                  <w:sz w:val="18"/>
                  <w:szCs w:val="18"/>
                </w:rPr>
                <w:t>Empresa</w:t>
              </w:r>
            </w:ins>
          </w:p>
        </w:tc>
        <w:tc>
          <w:tcPr>
            <w:tcW w:w="268" w:type="pct"/>
            <w:tcBorders>
              <w:top w:val="single" w:sz="8" w:space="0" w:color="auto"/>
              <w:left w:val="nil"/>
              <w:bottom w:val="single" w:sz="8" w:space="0" w:color="auto"/>
              <w:right w:val="single" w:sz="8" w:space="0" w:color="auto"/>
            </w:tcBorders>
            <w:shd w:val="clear" w:color="000000" w:fill="A6A6A6"/>
            <w:vAlign w:val="center"/>
            <w:hideMark/>
            <w:tcPrChange w:id="1822" w:author="Autor" w:date="2021-06-29T16:17:00Z">
              <w:tcPr>
                <w:tcW w:w="94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4CD7E151" w14:textId="77777777" w:rsidR="00FA78FB" w:rsidRPr="00FA78FB" w:rsidRDefault="00FA78FB" w:rsidP="00FA78FB">
            <w:pPr>
              <w:jc w:val="center"/>
              <w:rPr>
                <w:ins w:id="1823" w:author="Autor" w:date="2021-06-29T16:15:00Z"/>
                <w:rFonts w:ascii="Calibri" w:hAnsi="Calibri" w:cs="Calibri"/>
                <w:b/>
                <w:bCs/>
                <w:color w:val="FFFFFF"/>
                <w:sz w:val="18"/>
                <w:szCs w:val="18"/>
              </w:rPr>
            </w:pPr>
            <w:ins w:id="1824" w:author="Autor" w:date="2021-06-29T16:15:00Z">
              <w:r w:rsidRPr="00FA78FB">
                <w:rPr>
                  <w:rFonts w:ascii="Calibri" w:hAnsi="Calibri" w:cs="Calibri"/>
                  <w:b/>
                  <w:bCs/>
                  <w:color w:val="FFFFFF"/>
                  <w:sz w:val="18"/>
                  <w:szCs w:val="18"/>
                </w:rPr>
                <w:t>Nº da Nota Fiscal</w:t>
              </w:r>
            </w:ins>
          </w:p>
        </w:tc>
        <w:tc>
          <w:tcPr>
            <w:tcW w:w="388" w:type="pct"/>
            <w:tcBorders>
              <w:top w:val="single" w:sz="8" w:space="0" w:color="auto"/>
              <w:left w:val="nil"/>
              <w:bottom w:val="single" w:sz="8" w:space="0" w:color="auto"/>
              <w:right w:val="single" w:sz="8" w:space="0" w:color="auto"/>
            </w:tcBorders>
            <w:shd w:val="clear" w:color="000000" w:fill="A6A6A6"/>
            <w:vAlign w:val="center"/>
            <w:hideMark/>
            <w:tcPrChange w:id="1825" w:author="Autor" w:date="2021-06-29T16:17:00Z">
              <w:tcPr>
                <w:tcW w:w="136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10EBC7D4" w14:textId="77777777" w:rsidR="00FA78FB" w:rsidRPr="00FA78FB" w:rsidRDefault="00FA78FB" w:rsidP="00FA78FB">
            <w:pPr>
              <w:jc w:val="center"/>
              <w:rPr>
                <w:ins w:id="1826" w:author="Autor" w:date="2021-06-29T16:15:00Z"/>
                <w:rFonts w:ascii="Calibri" w:hAnsi="Calibri" w:cs="Calibri"/>
                <w:b/>
                <w:bCs/>
                <w:color w:val="FFFFFF"/>
                <w:sz w:val="18"/>
                <w:szCs w:val="18"/>
              </w:rPr>
            </w:pPr>
            <w:ins w:id="1827" w:author="Autor" w:date="2021-06-29T16:15:00Z">
              <w:r w:rsidRPr="00FA78FB">
                <w:rPr>
                  <w:rFonts w:ascii="Calibri" w:hAnsi="Calibri" w:cs="Calibri"/>
                  <w:b/>
                  <w:bCs/>
                  <w:color w:val="FFFFFF"/>
                  <w:sz w:val="18"/>
                  <w:szCs w:val="18"/>
                </w:rPr>
                <w:t>Data de Emissão da Nota Fiscal</w:t>
              </w:r>
            </w:ins>
          </w:p>
        </w:tc>
        <w:tc>
          <w:tcPr>
            <w:tcW w:w="365" w:type="pct"/>
            <w:tcBorders>
              <w:top w:val="single" w:sz="8" w:space="0" w:color="auto"/>
              <w:left w:val="nil"/>
              <w:bottom w:val="single" w:sz="8" w:space="0" w:color="auto"/>
              <w:right w:val="single" w:sz="8" w:space="0" w:color="auto"/>
            </w:tcBorders>
            <w:shd w:val="clear" w:color="000000" w:fill="A6A6A6"/>
            <w:vAlign w:val="center"/>
            <w:hideMark/>
            <w:tcPrChange w:id="1828" w:author="Autor" w:date="2021-06-29T16:17:00Z">
              <w:tcPr>
                <w:tcW w:w="128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405DDCF8" w14:textId="77777777" w:rsidR="00FA78FB" w:rsidRPr="00FA78FB" w:rsidRDefault="00FA78FB" w:rsidP="00FA78FB">
            <w:pPr>
              <w:jc w:val="center"/>
              <w:rPr>
                <w:ins w:id="1829" w:author="Autor" w:date="2021-06-29T16:15:00Z"/>
                <w:rFonts w:ascii="Calibri" w:hAnsi="Calibri" w:cs="Calibri"/>
                <w:b/>
                <w:bCs/>
                <w:color w:val="FFFFFF"/>
                <w:sz w:val="18"/>
                <w:szCs w:val="18"/>
              </w:rPr>
            </w:pPr>
            <w:ins w:id="1830" w:author="Autor" w:date="2021-06-29T16:15:00Z">
              <w:r w:rsidRPr="00FA78FB">
                <w:rPr>
                  <w:rFonts w:ascii="Calibri" w:hAnsi="Calibri" w:cs="Calibri"/>
                  <w:b/>
                  <w:bCs/>
                  <w:color w:val="FFFFFF"/>
                  <w:sz w:val="18"/>
                  <w:szCs w:val="18"/>
                </w:rPr>
                <w:t>Valor Total (R$)</w:t>
              </w:r>
            </w:ins>
          </w:p>
        </w:tc>
        <w:tc>
          <w:tcPr>
            <w:tcW w:w="787" w:type="pct"/>
            <w:tcBorders>
              <w:top w:val="single" w:sz="8" w:space="0" w:color="auto"/>
              <w:left w:val="nil"/>
              <w:bottom w:val="single" w:sz="8" w:space="0" w:color="auto"/>
              <w:right w:val="single" w:sz="8" w:space="0" w:color="auto"/>
            </w:tcBorders>
            <w:shd w:val="clear" w:color="000000" w:fill="A6A6A6"/>
            <w:vAlign w:val="center"/>
            <w:hideMark/>
            <w:tcPrChange w:id="1831" w:author="Autor" w:date="2021-06-29T16:17:00Z">
              <w:tcPr>
                <w:tcW w:w="278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6BF2DE79" w14:textId="77777777" w:rsidR="00FA78FB" w:rsidRPr="00FA78FB" w:rsidRDefault="00FA78FB" w:rsidP="00FA78FB">
            <w:pPr>
              <w:jc w:val="center"/>
              <w:rPr>
                <w:ins w:id="1832" w:author="Autor" w:date="2021-06-29T16:15:00Z"/>
                <w:rFonts w:ascii="Calibri" w:hAnsi="Calibri" w:cs="Calibri"/>
                <w:b/>
                <w:bCs/>
                <w:color w:val="FFFFFF"/>
                <w:sz w:val="18"/>
                <w:szCs w:val="18"/>
              </w:rPr>
            </w:pPr>
            <w:ins w:id="1833" w:author="Autor" w:date="2021-06-29T16:15:00Z">
              <w:r w:rsidRPr="00FA78FB">
                <w:rPr>
                  <w:rFonts w:ascii="Calibri" w:hAnsi="Calibri" w:cs="Calibri"/>
                  <w:b/>
                  <w:bCs/>
                  <w:color w:val="FFFFFF"/>
                  <w:sz w:val="18"/>
                  <w:szCs w:val="18"/>
                </w:rPr>
                <w:t>Fornecedor</w:t>
              </w:r>
            </w:ins>
          </w:p>
        </w:tc>
        <w:tc>
          <w:tcPr>
            <w:tcW w:w="485" w:type="pct"/>
            <w:tcBorders>
              <w:top w:val="single" w:sz="8" w:space="0" w:color="auto"/>
              <w:left w:val="nil"/>
              <w:bottom w:val="single" w:sz="8" w:space="0" w:color="auto"/>
              <w:right w:val="single" w:sz="8" w:space="0" w:color="auto"/>
            </w:tcBorders>
            <w:shd w:val="clear" w:color="000000" w:fill="A6A6A6"/>
            <w:vAlign w:val="center"/>
            <w:hideMark/>
            <w:tcPrChange w:id="1834" w:author="Autor" w:date="2021-06-29T16:17:00Z">
              <w:tcPr>
                <w:tcW w:w="1700" w:type="dxa"/>
                <w:tcBorders>
                  <w:top w:val="single" w:sz="8" w:space="0" w:color="auto"/>
                  <w:left w:val="nil"/>
                  <w:bottom w:val="single" w:sz="8" w:space="0" w:color="auto"/>
                  <w:right w:val="single" w:sz="8" w:space="0" w:color="auto"/>
                </w:tcBorders>
                <w:shd w:val="clear" w:color="000000" w:fill="A6A6A6"/>
                <w:vAlign w:val="center"/>
                <w:hideMark/>
              </w:tcPr>
            </w:tcPrChange>
          </w:tcPr>
          <w:p w14:paraId="5F4DB3A1" w14:textId="77777777" w:rsidR="00FA78FB" w:rsidRPr="00FA78FB" w:rsidRDefault="00FA78FB" w:rsidP="00FA78FB">
            <w:pPr>
              <w:jc w:val="center"/>
              <w:rPr>
                <w:ins w:id="1835" w:author="Autor" w:date="2021-06-29T16:15:00Z"/>
                <w:rFonts w:ascii="Calibri" w:hAnsi="Calibri" w:cs="Calibri"/>
                <w:b/>
                <w:bCs/>
                <w:color w:val="FFFFFF"/>
                <w:sz w:val="18"/>
                <w:szCs w:val="18"/>
              </w:rPr>
            </w:pPr>
            <w:ins w:id="1836" w:author="Autor" w:date="2021-06-29T16:15:00Z">
              <w:r w:rsidRPr="00FA78FB">
                <w:rPr>
                  <w:rFonts w:ascii="Calibri" w:hAnsi="Calibri" w:cs="Calibri"/>
                  <w:b/>
                  <w:bCs/>
                  <w:color w:val="FFFFFF"/>
                  <w:sz w:val="18"/>
                  <w:szCs w:val="18"/>
                </w:rPr>
                <w:t>CNPJ do Fornecedor</w:t>
              </w:r>
            </w:ins>
          </w:p>
        </w:tc>
        <w:tc>
          <w:tcPr>
            <w:tcW w:w="1176" w:type="pct"/>
            <w:tcBorders>
              <w:top w:val="single" w:sz="8" w:space="0" w:color="auto"/>
              <w:left w:val="nil"/>
              <w:bottom w:val="single" w:sz="8" w:space="0" w:color="auto"/>
              <w:right w:val="single" w:sz="8" w:space="0" w:color="auto"/>
            </w:tcBorders>
            <w:shd w:val="clear" w:color="000000" w:fill="A6A6A6"/>
            <w:vAlign w:val="center"/>
            <w:hideMark/>
            <w:tcPrChange w:id="1837" w:author="Autor" w:date="2021-06-29T16:17:00Z">
              <w:tcPr>
                <w:tcW w:w="408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42F10214" w14:textId="77777777" w:rsidR="00FA78FB" w:rsidRPr="00FA78FB" w:rsidRDefault="00FA78FB" w:rsidP="00FA78FB">
            <w:pPr>
              <w:jc w:val="center"/>
              <w:rPr>
                <w:ins w:id="1838" w:author="Autor" w:date="2021-06-29T16:15:00Z"/>
                <w:rFonts w:ascii="Calibri" w:hAnsi="Calibri" w:cs="Calibri"/>
                <w:b/>
                <w:bCs/>
                <w:color w:val="FFFFFF"/>
                <w:sz w:val="18"/>
                <w:szCs w:val="18"/>
              </w:rPr>
            </w:pPr>
            <w:ins w:id="1839" w:author="Autor" w:date="2021-06-29T16:15:00Z">
              <w:r w:rsidRPr="00FA78FB">
                <w:rPr>
                  <w:rFonts w:ascii="Calibri" w:hAnsi="Calibri" w:cs="Calibri"/>
                  <w:b/>
                  <w:bCs/>
                  <w:color w:val="FFFFFF"/>
                  <w:sz w:val="18"/>
                  <w:szCs w:val="18"/>
                </w:rPr>
                <w:t>Despesas</w:t>
              </w:r>
            </w:ins>
          </w:p>
        </w:tc>
      </w:tr>
      <w:tr w:rsidR="007239B4" w:rsidRPr="00FA78FB" w14:paraId="0B020DD0" w14:textId="77777777" w:rsidTr="007239B4">
        <w:trPr>
          <w:trHeight w:val="495"/>
          <w:ins w:id="184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75BEBC" w14:textId="77777777" w:rsidR="00FA78FB" w:rsidRPr="00FA78FB" w:rsidRDefault="00FA78FB" w:rsidP="00FA78FB">
            <w:pPr>
              <w:rPr>
                <w:ins w:id="1841" w:author="Autor" w:date="2021-06-29T16:15:00Z"/>
                <w:rFonts w:ascii="Calibri" w:hAnsi="Calibri" w:cs="Calibri"/>
                <w:color w:val="1D2228"/>
                <w:sz w:val="18"/>
                <w:szCs w:val="18"/>
              </w:rPr>
            </w:pPr>
            <w:ins w:id="18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230445" w14:textId="77777777" w:rsidR="00FA78FB" w:rsidRPr="00FA78FB" w:rsidRDefault="00FA78FB" w:rsidP="00FA78FB">
            <w:pPr>
              <w:jc w:val="center"/>
              <w:rPr>
                <w:ins w:id="1843" w:author="Autor" w:date="2021-06-29T16:15:00Z"/>
                <w:rFonts w:ascii="Calibri" w:hAnsi="Calibri" w:cs="Calibri"/>
                <w:color w:val="1D2228"/>
                <w:sz w:val="18"/>
                <w:szCs w:val="18"/>
              </w:rPr>
            </w:pPr>
            <w:ins w:id="184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6799F8" w14:textId="77777777" w:rsidR="00FA78FB" w:rsidRPr="00FA78FB" w:rsidRDefault="00FA78FB" w:rsidP="00FA78FB">
            <w:pPr>
              <w:rPr>
                <w:ins w:id="1845" w:author="Autor" w:date="2021-06-29T16:15:00Z"/>
                <w:rFonts w:ascii="Calibri" w:hAnsi="Calibri" w:cs="Calibri"/>
                <w:color w:val="1D2228"/>
                <w:sz w:val="18"/>
                <w:szCs w:val="18"/>
              </w:rPr>
            </w:pPr>
            <w:ins w:id="18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8A7CD5" w14:textId="77777777" w:rsidR="00FA78FB" w:rsidRPr="00FA78FB" w:rsidRDefault="00FA78FB" w:rsidP="00FA78FB">
            <w:pPr>
              <w:jc w:val="center"/>
              <w:rPr>
                <w:ins w:id="1847" w:author="Autor" w:date="2021-06-29T16:15:00Z"/>
                <w:rFonts w:ascii="Calibri" w:hAnsi="Calibri" w:cs="Calibri"/>
                <w:color w:val="000000"/>
                <w:sz w:val="18"/>
                <w:szCs w:val="18"/>
              </w:rPr>
            </w:pPr>
            <w:ins w:id="1848" w:author="Autor" w:date="2021-06-29T16:15:00Z">
              <w:r w:rsidRPr="00FA78FB">
                <w:rPr>
                  <w:rFonts w:ascii="Calibri" w:hAnsi="Calibri" w:cs="Calibri"/>
                  <w:color w:val="000000"/>
                  <w:sz w:val="18"/>
                  <w:szCs w:val="18"/>
                </w:rPr>
                <w:t>110281</w:t>
              </w:r>
            </w:ins>
          </w:p>
        </w:tc>
        <w:tc>
          <w:tcPr>
            <w:tcW w:w="388" w:type="pct"/>
            <w:tcBorders>
              <w:top w:val="nil"/>
              <w:left w:val="nil"/>
              <w:bottom w:val="single" w:sz="8" w:space="0" w:color="auto"/>
              <w:right w:val="single" w:sz="8" w:space="0" w:color="auto"/>
            </w:tcBorders>
            <w:shd w:val="clear" w:color="auto" w:fill="auto"/>
            <w:noWrap/>
            <w:vAlign w:val="center"/>
            <w:hideMark/>
          </w:tcPr>
          <w:p w14:paraId="75E3EAFE" w14:textId="77777777" w:rsidR="00FA78FB" w:rsidRPr="00FA78FB" w:rsidRDefault="00FA78FB" w:rsidP="00FA78FB">
            <w:pPr>
              <w:jc w:val="center"/>
              <w:rPr>
                <w:ins w:id="1849" w:author="Autor" w:date="2021-06-29T16:15:00Z"/>
                <w:rFonts w:ascii="Calibri" w:hAnsi="Calibri" w:cs="Calibri"/>
                <w:sz w:val="18"/>
                <w:szCs w:val="18"/>
              </w:rPr>
            </w:pPr>
            <w:ins w:id="1850" w:author="Autor" w:date="2021-06-29T16:15:00Z">
              <w:r w:rsidRPr="00FA78FB">
                <w:rPr>
                  <w:rFonts w:ascii="Calibri" w:hAnsi="Calibri" w:cs="Calibri"/>
                  <w:sz w:val="18"/>
                  <w:szCs w:val="18"/>
                </w:rPr>
                <w:t>26/03/2021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3BAF687" w14:textId="77777777" w:rsidR="00FA78FB" w:rsidRPr="00FA78FB" w:rsidRDefault="00FA78FB" w:rsidP="00FA78FB">
            <w:pPr>
              <w:jc w:val="right"/>
              <w:rPr>
                <w:ins w:id="1851" w:author="Autor" w:date="2021-06-29T16:15:00Z"/>
                <w:rFonts w:ascii="Calibri" w:hAnsi="Calibri" w:cs="Calibri"/>
                <w:color w:val="000000"/>
                <w:sz w:val="18"/>
                <w:szCs w:val="18"/>
              </w:rPr>
            </w:pPr>
            <w:ins w:id="1852" w:author="Autor" w:date="2021-06-29T16:15:00Z">
              <w:r w:rsidRPr="00FA78FB">
                <w:rPr>
                  <w:rFonts w:ascii="Calibri" w:hAnsi="Calibri" w:cs="Calibri"/>
                  <w:color w:val="000000"/>
                  <w:sz w:val="18"/>
                  <w:szCs w:val="18"/>
                </w:rPr>
                <w:t>19.020,00</w:t>
              </w:r>
            </w:ins>
          </w:p>
        </w:tc>
        <w:tc>
          <w:tcPr>
            <w:tcW w:w="787" w:type="pct"/>
            <w:tcBorders>
              <w:top w:val="nil"/>
              <w:left w:val="nil"/>
              <w:bottom w:val="single" w:sz="8" w:space="0" w:color="auto"/>
              <w:right w:val="single" w:sz="8" w:space="0" w:color="auto"/>
            </w:tcBorders>
            <w:shd w:val="clear" w:color="auto" w:fill="auto"/>
            <w:vAlign w:val="center"/>
            <w:hideMark/>
          </w:tcPr>
          <w:p w14:paraId="76907461" w14:textId="77777777" w:rsidR="00FA78FB" w:rsidRPr="00FA78FB" w:rsidRDefault="00FA78FB" w:rsidP="00FA78FB">
            <w:pPr>
              <w:rPr>
                <w:ins w:id="1853" w:author="Autor" w:date="2021-06-29T16:15:00Z"/>
                <w:rFonts w:ascii="Calibri" w:hAnsi="Calibri" w:cs="Calibri"/>
                <w:sz w:val="18"/>
                <w:szCs w:val="18"/>
              </w:rPr>
            </w:pPr>
            <w:ins w:id="1854"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1ECD9730" w14:textId="77777777" w:rsidR="00FA78FB" w:rsidRPr="00FA78FB" w:rsidRDefault="00FA78FB" w:rsidP="00FA78FB">
            <w:pPr>
              <w:rPr>
                <w:ins w:id="1855" w:author="Autor" w:date="2021-06-29T16:15:00Z"/>
                <w:rFonts w:ascii="Calibri" w:hAnsi="Calibri" w:cs="Calibri"/>
                <w:sz w:val="18"/>
                <w:szCs w:val="18"/>
              </w:rPr>
            </w:pPr>
            <w:ins w:id="1856"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02DE048" w14:textId="77777777" w:rsidR="00FA78FB" w:rsidRPr="00FA78FB" w:rsidRDefault="00FA78FB" w:rsidP="00FA78FB">
            <w:pPr>
              <w:jc w:val="both"/>
              <w:rPr>
                <w:ins w:id="1857" w:author="Autor" w:date="2021-06-29T16:15:00Z"/>
                <w:rFonts w:ascii="Calibri" w:hAnsi="Calibri" w:cs="Calibri"/>
                <w:sz w:val="18"/>
                <w:szCs w:val="18"/>
              </w:rPr>
            </w:pPr>
            <w:ins w:id="1858" w:author="Autor" w:date="2021-06-29T16:15:00Z">
              <w:r w:rsidRPr="00FA78FB">
                <w:rPr>
                  <w:rFonts w:ascii="Calibri" w:hAnsi="Calibri" w:cs="Calibri"/>
                  <w:sz w:val="18"/>
                  <w:szCs w:val="18"/>
                </w:rPr>
                <w:t>AÇO CA50 16MM RETO 12M FZ 2500 KG</w:t>
              </w:r>
            </w:ins>
          </w:p>
        </w:tc>
      </w:tr>
      <w:tr w:rsidR="007239B4" w:rsidRPr="00FA78FB" w14:paraId="01F0873C" w14:textId="77777777" w:rsidTr="007239B4">
        <w:trPr>
          <w:trHeight w:val="495"/>
          <w:ins w:id="185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D8AE5D" w14:textId="77777777" w:rsidR="00FA78FB" w:rsidRPr="00FA78FB" w:rsidRDefault="00FA78FB" w:rsidP="00FA78FB">
            <w:pPr>
              <w:rPr>
                <w:ins w:id="1860" w:author="Autor" w:date="2021-06-29T16:15:00Z"/>
                <w:rFonts w:ascii="Calibri" w:hAnsi="Calibri" w:cs="Calibri"/>
                <w:color w:val="1D2228"/>
                <w:sz w:val="18"/>
                <w:szCs w:val="18"/>
              </w:rPr>
            </w:pPr>
            <w:ins w:id="1861"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A622C4" w14:textId="77777777" w:rsidR="00FA78FB" w:rsidRPr="00FA78FB" w:rsidRDefault="00FA78FB" w:rsidP="00FA78FB">
            <w:pPr>
              <w:jc w:val="center"/>
              <w:rPr>
                <w:ins w:id="1862" w:author="Autor" w:date="2021-06-29T16:15:00Z"/>
                <w:rFonts w:ascii="Calibri" w:hAnsi="Calibri" w:cs="Calibri"/>
                <w:color w:val="1D2228"/>
                <w:sz w:val="18"/>
                <w:szCs w:val="18"/>
              </w:rPr>
            </w:pPr>
            <w:ins w:id="186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909225" w14:textId="77777777" w:rsidR="00FA78FB" w:rsidRPr="00FA78FB" w:rsidRDefault="00FA78FB" w:rsidP="00FA78FB">
            <w:pPr>
              <w:rPr>
                <w:ins w:id="1864" w:author="Autor" w:date="2021-06-29T16:15:00Z"/>
                <w:rFonts w:ascii="Calibri" w:hAnsi="Calibri" w:cs="Calibri"/>
                <w:color w:val="1D2228"/>
                <w:sz w:val="18"/>
                <w:szCs w:val="18"/>
              </w:rPr>
            </w:pPr>
            <w:ins w:id="18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436038" w14:textId="77777777" w:rsidR="00FA78FB" w:rsidRPr="00FA78FB" w:rsidRDefault="00FA78FB" w:rsidP="00FA78FB">
            <w:pPr>
              <w:jc w:val="center"/>
              <w:rPr>
                <w:ins w:id="1866" w:author="Autor" w:date="2021-06-29T16:15:00Z"/>
                <w:rFonts w:ascii="Calibri" w:hAnsi="Calibri" w:cs="Calibri"/>
                <w:color w:val="000000"/>
                <w:sz w:val="18"/>
                <w:szCs w:val="18"/>
              </w:rPr>
            </w:pPr>
            <w:ins w:id="1867" w:author="Autor" w:date="2021-06-29T16:15:00Z">
              <w:r w:rsidRPr="00FA78FB">
                <w:rPr>
                  <w:rFonts w:ascii="Calibri" w:hAnsi="Calibri" w:cs="Calibri"/>
                  <w:color w:val="000000"/>
                  <w:sz w:val="18"/>
                  <w:szCs w:val="18"/>
                </w:rPr>
                <w:t>110368</w:t>
              </w:r>
            </w:ins>
          </w:p>
        </w:tc>
        <w:tc>
          <w:tcPr>
            <w:tcW w:w="388" w:type="pct"/>
            <w:tcBorders>
              <w:top w:val="nil"/>
              <w:left w:val="nil"/>
              <w:bottom w:val="single" w:sz="8" w:space="0" w:color="auto"/>
              <w:right w:val="single" w:sz="8" w:space="0" w:color="auto"/>
            </w:tcBorders>
            <w:shd w:val="clear" w:color="auto" w:fill="auto"/>
            <w:noWrap/>
            <w:vAlign w:val="center"/>
            <w:hideMark/>
          </w:tcPr>
          <w:p w14:paraId="0BCF28D3" w14:textId="77777777" w:rsidR="00FA78FB" w:rsidRPr="00FA78FB" w:rsidRDefault="00FA78FB" w:rsidP="00FA78FB">
            <w:pPr>
              <w:jc w:val="center"/>
              <w:rPr>
                <w:ins w:id="1868" w:author="Autor" w:date="2021-06-29T16:15:00Z"/>
                <w:rFonts w:ascii="Calibri" w:hAnsi="Calibri" w:cs="Calibri"/>
                <w:sz w:val="18"/>
                <w:szCs w:val="18"/>
              </w:rPr>
            </w:pPr>
            <w:ins w:id="1869" w:author="Autor" w:date="2021-06-29T16:15:00Z">
              <w:r w:rsidRPr="00FA78FB">
                <w:rPr>
                  <w:rFonts w:ascii="Calibri" w:hAnsi="Calibri" w:cs="Calibri"/>
                  <w:sz w:val="18"/>
                  <w:szCs w:val="18"/>
                </w:rPr>
                <w:t>30/03/2021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5DF062" w14:textId="77777777" w:rsidR="00FA78FB" w:rsidRPr="00FA78FB" w:rsidRDefault="00FA78FB" w:rsidP="00FA78FB">
            <w:pPr>
              <w:jc w:val="right"/>
              <w:rPr>
                <w:ins w:id="1870" w:author="Autor" w:date="2021-06-29T16:15:00Z"/>
                <w:rFonts w:ascii="Calibri" w:hAnsi="Calibri" w:cs="Calibri"/>
                <w:color w:val="000000"/>
                <w:sz w:val="18"/>
                <w:szCs w:val="18"/>
              </w:rPr>
            </w:pPr>
            <w:ins w:id="1871" w:author="Autor" w:date="2021-06-29T16:15:00Z">
              <w:r w:rsidRPr="00FA78FB">
                <w:rPr>
                  <w:rFonts w:ascii="Calibri" w:hAnsi="Calibri" w:cs="Calibri"/>
                  <w:color w:val="000000"/>
                  <w:sz w:val="18"/>
                  <w:szCs w:val="18"/>
                </w:rPr>
                <w:t>17.738,00</w:t>
              </w:r>
            </w:ins>
          </w:p>
        </w:tc>
        <w:tc>
          <w:tcPr>
            <w:tcW w:w="787" w:type="pct"/>
            <w:tcBorders>
              <w:top w:val="nil"/>
              <w:left w:val="nil"/>
              <w:bottom w:val="single" w:sz="8" w:space="0" w:color="auto"/>
              <w:right w:val="single" w:sz="8" w:space="0" w:color="auto"/>
            </w:tcBorders>
            <w:shd w:val="clear" w:color="auto" w:fill="auto"/>
            <w:vAlign w:val="center"/>
            <w:hideMark/>
          </w:tcPr>
          <w:p w14:paraId="1FDBAF41" w14:textId="77777777" w:rsidR="00FA78FB" w:rsidRPr="00FA78FB" w:rsidRDefault="00FA78FB" w:rsidP="00FA78FB">
            <w:pPr>
              <w:rPr>
                <w:ins w:id="1872" w:author="Autor" w:date="2021-06-29T16:15:00Z"/>
                <w:rFonts w:ascii="Calibri" w:hAnsi="Calibri" w:cs="Calibri"/>
                <w:sz w:val="18"/>
                <w:szCs w:val="18"/>
              </w:rPr>
            </w:pPr>
            <w:ins w:id="1873"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9DF0750" w14:textId="77777777" w:rsidR="00FA78FB" w:rsidRPr="00FA78FB" w:rsidRDefault="00FA78FB" w:rsidP="00FA78FB">
            <w:pPr>
              <w:rPr>
                <w:ins w:id="1874" w:author="Autor" w:date="2021-06-29T16:15:00Z"/>
                <w:rFonts w:ascii="Calibri" w:hAnsi="Calibri" w:cs="Calibri"/>
                <w:sz w:val="18"/>
                <w:szCs w:val="18"/>
              </w:rPr>
            </w:pPr>
            <w:ins w:id="1875"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C285278" w14:textId="77777777" w:rsidR="00FA78FB" w:rsidRPr="00FA78FB" w:rsidRDefault="00FA78FB" w:rsidP="00FA78FB">
            <w:pPr>
              <w:jc w:val="both"/>
              <w:rPr>
                <w:ins w:id="1876" w:author="Autor" w:date="2021-06-29T16:15:00Z"/>
                <w:rFonts w:ascii="Calibri" w:hAnsi="Calibri" w:cs="Calibri"/>
                <w:sz w:val="18"/>
                <w:szCs w:val="18"/>
              </w:rPr>
            </w:pPr>
            <w:ins w:id="1877" w:author="Autor" w:date="2021-06-29T16:15:00Z">
              <w:r w:rsidRPr="00FA78FB">
                <w:rPr>
                  <w:rFonts w:ascii="Calibri" w:hAnsi="Calibri" w:cs="Calibri"/>
                  <w:sz w:val="18"/>
                  <w:szCs w:val="18"/>
                </w:rPr>
                <w:t>AÇO CA50 6,3 E 12,50 MM RETO 12M 2,5 TBP/DISTRIB</w:t>
              </w:r>
            </w:ins>
          </w:p>
        </w:tc>
      </w:tr>
      <w:tr w:rsidR="007239B4" w:rsidRPr="00FA78FB" w14:paraId="2F35E169" w14:textId="77777777" w:rsidTr="007239B4">
        <w:trPr>
          <w:trHeight w:val="495"/>
          <w:ins w:id="187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80C0C6" w14:textId="77777777" w:rsidR="00FA78FB" w:rsidRPr="00FA78FB" w:rsidRDefault="00FA78FB" w:rsidP="00FA78FB">
            <w:pPr>
              <w:rPr>
                <w:ins w:id="1879" w:author="Autor" w:date="2021-06-29T16:15:00Z"/>
                <w:rFonts w:ascii="Calibri" w:hAnsi="Calibri" w:cs="Calibri"/>
                <w:color w:val="1D2228"/>
                <w:sz w:val="18"/>
                <w:szCs w:val="18"/>
              </w:rPr>
            </w:pPr>
            <w:ins w:id="188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701357" w14:textId="77777777" w:rsidR="00FA78FB" w:rsidRPr="00FA78FB" w:rsidRDefault="00FA78FB" w:rsidP="00FA78FB">
            <w:pPr>
              <w:jc w:val="center"/>
              <w:rPr>
                <w:ins w:id="1881" w:author="Autor" w:date="2021-06-29T16:15:00Z"/>
                <w:rFonts w:ascii="Calibri" w:hAnsi="Calibri" w:cs="Calibri"/>
                <w:color w:val="1D2228"/>
                <w:sz w:val="18"/>
                <w:szCs w:val="18"/>
              </w:rPr>
            </w:pPr>
            <w:ins w:id="188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FA2F644" w14:textId="77777777" w:rsidR="00FA78FB" w:rsidRPr="00FA78FB" w:rsidRDefault="00FA78FB" w:rsidP="00FA78FB">
            <w:pPr>
              <w:rPr>
                <w:ins w:id="1883" w:author="Autor" w:date="2021-06-29T16:15:00Z"/>
                <w:rFonts w:ascii="Calibri" w:hAnsi="Calibri" w:cs="Calibri"/>
                <w:color w:val="1D2228"/>
                <w:sz w:val="18"/>
                <w:szCs w:val="18"/>
              </w:rPr>
            </w:pPr>
            <w:ins w:id="18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CE8192" w14:textId="77777777" w:rsidR="00FA78FB" w:rsidRPr="00FA78FB" w:rsidRDefault="00FA78FB" w:rsidP="00FA78FB">
            <w:pPr>
              <w:jc w:val="center"/>
              <w:rPr>
                <w:ins w:id="1885" w:author="Autor" w:date="2021-06-29T16:15:00Z"/>
                <w:rFonts w:ascii="Calibri" w:hAnsi="Calibri" w:cs="Calibri"/>
                <w:color w:val="000000"/>
                <w:sz w:val="18"/>
                <w:szCs w:val="18"/>
              </w:rPr>
            </w:pPr>
            <w:ins w:id="1886" w:author="Autor" w:date="2021-06-29T16:15:00Z">
              <w:r w:rsidRPr="00FA78FB">
                <w:rPr>
                  <w:rFonts w:ascii="Calibri" w:hAnsi="Calibri" w:cs="Calibri"/>
                  <w:color w:val="000000"/>
                  <w:sz w:val="18"/>
                  <w:szCs w:val="18"/>
                </w:rPr>
                <w:t>15119</w:t>
              </w:r>
            </w:ins>
          </w:p>
        </w:tc>
        <w:tc>
          <w:tcPr>
            <w:tcW w:w="388" w:type="pct"/>
            <w:tcBorders>
              <w:top w:val="nil"/>
              <w:left w:val="nil"/>
              <w:bottom w:val="single" w:sz="8" w:space="0" w:color="auto"/>
              <w:right w:val="single" w:sz="8" w:space="0" w:color="auto"/>
            </w:tcBorders>
            <w:shd w:val="clear" w:color="auto" w:fill="auto"/>
            <w:noWrap/>
            <w:vAlign w:val="center"/>
            <w:hideMark/>
          </w:tcPr>
          <w:p w14:paraId="424D82F9" w14:textId="77777777" w:rsidR="00FA78FB" w:rsidRPr="00FA78FB" w:rsidRDefault="00FA78FB" w:rsidP="00FA78FB">
            <w:pPr>
              <w:jc w:val="center"/>
              <w:rPr>
                <w:ins w:id="1887" w:author="Autor" w:date="2021-06-29T16:15:00Z"/>
                <w:rFonts w:ascii="Calibri" w:hAnsi="Calibri" w:cs="Calibri"/>
                <w:sz w:val="18"/>
                <w:szCs w:val="18"/>
              </w:rPr>
            </w:pPr>
            <w:ins w:id="1888" w:author="Autor" w:date="2021-06-29T16:15:00Z">
              <w:r w:rsidRPr="00FA78FB">
                <w:rPr>
                  <w:rFonts w:ascii="Calibri" w:hAnsi="Calibri" w:cs="Calibri"/>
                  <w:sz w:val="18"/>
                  <w:szCs w:val="18"/>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2A6687E" w14:textId="77777777" w:rsidR="00FA78FB" w:rsidRPr="00FA78FB" w:rsidRDefault="00FA78FB" w:rsidP="00FA78FB">
            <w:pPr>
              <w:jc w:val="right"/>
              <w:rPr>
                <w:ins w:id="1889" w:author="Autor" w:date="2021-06-29T16:15:00Z"/>
                <w:rFonts w:ascii="Calibri" w:hAnsi="Calibri" w:cs="Calibri"/>
                <w:sz w:val="18"/>
                <w:szCs w:val="18"/>
              </w:rPr>
            </w:pPr>
            <w:ins w:id="1890" w:author="Autor" w:date="2021-06-29T16:15:00Z">
              <w:r w:rsidRPr="00FA78FB">
                <w:rPr>
                  <w:rFonts w:ascii="Calibri" w:hAnsi="Calibri" w:cs="Calibri"/>
                  <w:sz w:val="18"/>
                  <w:szCs w:val="18"/>
                </w:rPr>
                <w:t>5.239,00</w:t>
              </w:r>
            </w:ins>
          </w:p>
        </w:tc>
        <w:tc>
          <w:tcPr>
            <w:tcW w:w="787" w:type="pct"/>
            <w:tcBorders>
              <w:top w:val="nil"/>
              <w:left w:val="nil"/>
              <w:bottom w:val="single" w:sz="8" w:space="0" w:color="auto"/>
              <w:right w:val="single" w:sz="8" w:space="0" w:color="auto"/>
            </w:tcBorders>
            <w:shd w:val="clear" w:color="auto" w:fill="auto"/>
            <w:vAlign w:val="center"/>
            <w:hideMark/>
          </w:tcPr>
          <w:p w14:paraId="3503820A" w14:textId="77777777" w:rsidR="00FA78FB" w:rsidRPr="00FA78FB" w:rsidRDefault="00FA78FB" w:rsidP="00FA78FB">
            <w:pPr>
              <w:rPr>
                <w:ins w:id="1891" w:author="Autor" w:date="2021-06-29T16:15:00Z"/>
                <w:rFonts w:ascii="Calibri" w:hAnsi="Calibri" w:cs="Calibri"/>
                <w:sz w:val="18"/>
                <w:szCs w:val="18"/>
              </w:rPr>
            </w:pPr>
            <w:ins w:id="1892"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2A0926C" w14:textId="77777777" w:rsidR="00FA78FB" w:rsidRPr="00FA78FB" w:rsidRDefault="00FA78FB" w:rsidP="00FA78FB">
            <w:pPr>
              <w:rPr>
                <w:ins w:id="1893" w:author="Autor" w:date="2021-06-29T16:15:00Z"/>
                <w:rFonts w:ascii="Calibri" w:hAnsi="Calibri" w:cs="Calibri"/>
                <w:sz w:val="18"/>
                <w:szCs w:val="18"/>
              </w:rPr>
            </w:pPr>
            <w:ins w:id="1894"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51E1C70" w14:textId="77777777" w:rsidR="00FA78FB" w:rsidRPr="00FA78FB" w:rsidRDefault="00FA78FB" w:rsidP="00FA78FB">
            <w:pPr>
              <w:jc w:val="both"/>
              <w:rPr>
                <w:ins w:id="1895" w:author="Autor" w:date="2021-06-29T16:15:00Z"/>
                <w:rFonts w:ascii="Calibri" w:hAnsi="Calibri" w:cs="Calibri"/>
                <w:sz w:val="18"/>
                <w:szCs w:val="18"/>
              </w:rPr>
            </w:pPr>
            <w:ins w:id="1896" w:author="Autor" w:date="2021-06-29T16:15:00Z">
              <w:r w:rsidRPr="00FA78FB">
                <w:rPr>
                  <w:rFonts w:ascii="Calibri" w:hAnsi="Calibri" w:cs="Calibri"/>
                  <w:sz w:val="18"/>
                  <w:szCs w:val="18"/>
                </w:rPr>
                <w:t>CONCRETO FCK 30 MPA ABATIMENTO</w:t>
              </w:r>
            </w:ins>
          </w:p>
        </w:tc>
      </w:tr>
      <w:tr w:rsidR="007239B4" w:rsidRPr="00FA78FB" w14:paraId="23AB40F9" w14:textId="77777777" w:rsidTr="007239B4">
        <w:trPr>
          <w:trHeight w:val="495"/>
          <w:ins w:id="189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154220" w14:textId="77777777" w:rsidR="00FA78FB" w:rsidRPr="00FA78FB" w:rsidRDefault="00FA78FB" w:rsidP="00FA78FB">
            <w:pPr>
              <w:rPr>
                <w:ins w:id="1898" w:author="Autor" w:date="2021-06-29T16:15:00Z"/>
                <w:rFonts w:ascii="Calibri" w:hAnsi="Calibri" w:cs="Calibri"/>
                <w:color w:val="1D2228"/>
                <w:sz w:val="18"/>
                <w:szCs w:val="18"/>
              </w:rPr>
            </w:pPr>
            <w:ins w:id="18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969C51" w14:textId="77777777" w:rsidR="00FA78FB" w:rsidRPr="00FA78FB" w:rsidRDefault="00FA78FB" w:rsidP="00FA78FB">
            <w:pPr>
              <w:jc w:val="center"/>
              <w:rPr>
                <w:ins w:id="1900" w:author="Autor" w:date="2021-06-29T16:15:00Z"/>
                <w:rFonts w:ascii="Calibri" w:hAnsi="Calibri" w:cs="Calibri"/>
                <w:color w:val="1D2228"/>
                <w:sz w:val="18"/>
                <w:szCs w:val="18"/>
              </w:rPr>
            </w:pPr>
            <w:ins w:id="190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7F7AF56" w14:textId="77777777" w:rsidR="00FA78FB" w:rsidRPr="00FA78FB" w:rsidRDefault="00FA78FB" w:rsidP="00FA78FB">
            <w:pPr>
              <w:rPr>
                <w:ins w:id="1902" w:author="Autor" w:date="2021-06-29T16:15:00Z"/>
                <w:rFonts w:ascii="Calibri" w:hAnsi="Calibri" w:cs="Calibri"/>
                <w:color w:val="1D2228"/>
                <w:sz w:val="18"/>
                <w:szCs w:val="18"/>
              </w:rPr>
            </w:pPr>
            <w:ins w:id="19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0E3CE7" w14:textId="77777777" w:rsidR="00FA78FB" w:rsidRPr="00FA78FB" w:rsidRDefault="00FA78FB" w:rsidP="00FA78FB">
            <w:pPr>
              <w:jc w:val="center"/>
              <w:rPr>
                <w:ins w:id="1904" w:author="Autor" w:date="2021-06-29T16:15:00Z"/>
                <w:rFonts w:ascii="Calibri" w:hAnsi="Calibri" w:cs="Calibri"/>
                <w:color w:val="000000"/>
                <w:sz w:val="18"/>
                <w:szCs w:val="18"/>
              </w:rPr>
            </w:pPr>
            <w:ins w:id="1905" w:author="Autor" w:date="2021-06-29T16:15:00Z">
              <w:r w:rsidRPr="00FA78FB">
                <w:rPr>
                  <w:rFonts w:ascii="Calibri" w:hAnsi="Calibri" w:cs="Calibri"/>
                  <w:color w:val="000000"/>
                  <w:sz w:val="18"/>
                  <w:szCs w:val="18"/>
                </w:rPr>
                <w:t>15342</w:t>
              </w:r>
            </w:ins>
          </w:p>
        </w:tc>
        <w:tc>
          <w:tcPr>
            <w:tcW w:w="388" w:type="pct"/>
            <w:tcBorders>
              <w:top w:val="nil"/>
              <w:left w:val="nil"/>
              <w:bottom w:val="single" w:sz="8" w:space="0" w:color="auto"/>
              <w:right w:val="single" w:sz="8" w:space="0" w:color="auto"/>
            </w:tcBorders>
            <w:shd w:val="clear" w:color="auto" w:fill="auto"/>
            <w:noWrap/>
            <w:vAlign w:val="center"/>
            <w:hideMark/>
          </w:tcPr>
          <w:p w14:paraId="0143286A" w14:textId="77777777" w:rsidR="00FA78FB" w:rsidRPr="00FA78FB" w:rsidRDefault="00FA78FB" w:rsidP="00FA78FB">
            <w:pPr>
              <w:jc w:val="center"/>
              <w:rPr>
                <w:ins w:id="1906" w:author="Autor" w:date="2021-06-29T16:15:00Z"/>
                <w:rFonts w:ascii="Calibri" w:hAnsi="Calibri" w:cs="Calibri"/>
                <w:sz w:val="18"/>
                <w:szCs w:val="18"/>
              </w:rPr>
            </w:pPr>
            <w:ins w:id="1907"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8720A5B" w14:textId="77777777" w:rsidR="00FA78FB" w:rsidRPr="00FA78FB" w:rsidRDefault="00FA78FB" w:rsidP="00FA78FB">
            <w:pPr>
              <w:jc w:val="right"/>
              <w:rPr>
                <w:ins w:id="1908" w:author="Autor" w:date="2021-06-29T16:15:00Z"/>
                <w:rFonts w:ascii="Calibri" w:hAnsi="Calibri" w:cs="Calibri"/>
                <w:color w:val="000000"/>
                <w:sz w:val="18"/>
                <w:szCs w:val="18"/>
              </w:rPr>
            </w:pPr>
            <w:ins w:id="1909" w:author="Autor" w:date="2021-06-29T16:15:00Z">
              <w:r w:rsidRPr="00FA78FB">
                <w:rPr>
                  <w:rFonts w:ascii="Calibri" w:hAnsi="Calibri" w:cs="Calibri"/>
                  <w:color w:val="000000"/>
                  <w:sz w:val="18"/>
                  <w:szCs w:val="18"/>
                </w:rPr>
                <w:t>12.090,00</w:t>
              </w:r>
            </w:ins>
          </w:p>
        </w:tc>
        <w:tc>
          <w:tcPr>
            <w:tcW w:w="787" w:type="pct"/>
            <w:tcBorders>
              <w:top w:val="nil"/>
              <w:left w:val="nil"/>
              <w:bottom w:val="single" w:sz="8" w:space="0" w:color="auto"/>
              <w:right w:val="single" w:sz="8" w:space="0" w:color="auto"/>
            </w:tcBorders>
            <w:shd w:val="clear" w:color="auto" w:fill="auto"/>
            <w:vAlign w:val="center"/>
            <w:hideMark/>
          </w:tcPr>
          <w:p w14:paraId="1A04001B" w14:textId="77777777" w:rsidR="00FA78FB" w:rsidRPr="00FA78FB" w:rsidRDefault="00FA78FB" w:rsidP="00FA78FB">
            <w:pPr>
              <w:rPr>
                <w:ins w:id="1910" w:author="Autor" w:date="2021-06-29T16:15:00Z"/>
                <w:rFonts w:ascii="Calibri" w:hAnsi="Calibri" w:cs="Calibri"/>
                <w:sz w:val="18"/>
                <w:szCs w:val="18"/>
              </w:rPr>
            </w:pPr>
            <w:ins w:id="1911"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684CFE2" w14:textId="77777777" w:rsidR="00FA78FB" w:rsidRPr="00FA78FB" w:rsidRDefault="00FA78FB" w:rsidP="00FA78FB">
            <w:pPr>
              <w:rPr>
                <w:ins w:id="1912" w:author="Autor" w:date="2021-06-29T16:15:00Z"/>
                <w:rFonts w:ascii="Calibri" w:hAnsi="Calibri" w:cs="Calibri"/>
                <w:sz w:val="18"/>
                <w:szCs w:val="18"/>
              </w:rPr>
            </w:pPr>
            <w:ins w:id="1913"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027D88C" w14:textId="77777777" w:rsidR="00FA78FB" w:rsidRPr="00FA78FB" w:rsidRDefault="00FA78FB" w:rsidP="00FA78FB">
            <w:pPr>
              <w:jc w:val="both"/>
              <w:rPr>
                <w:ins w:id="1914" w:author="Autor" w:date="2021-06-29T16:15:00Z"/>
                <w:rFonts w:ascii="Calibri" w:hAnsi="Calibri" w:cs="Calibri"/>
                <w:sz w:val="18"/>
                <w:szCs w:val="18"/>
              </w:rPr>
            </w:pPr>
            <w:ins w:id="1915" w:author="Autor" w:date="2021-06-29T16:15:00Z">
              <w:r w:rsidRPr="00FA78FB">
                <w:rPr>
                  <w:rFonts w:ascii="Calibri" w:hAnsi="Calibri" w:cs="Calibri"/>
                  <w:sz w:val="18"/>
                  <w:szCs w:val="18"/>
                </w:rPr>
                <w:t>CONCRETO FCK 30 MPA ABATIMENTO</w:t>
              </w:r>
            </w:ins>
          </w:p>
        </w:tc>
      </w:tr>
      <w:tr w:rsidR="007239B4" w:rsidRPr="00FA78FB" w14:paraId="547A792C" w14:textId="77777777" w:rsidTr="007239B4">
        <w:trPr>
          <w:trHeight w:val="495"/>
          <w:ins w:id="191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E864F9" w14:textId="77777777" w:rsidR="00FA78FB" w:rsidRPr="00FA78FB" w:rsidRDefault="00FA78FB" w:rsidP="00FA78FB">
            <w:pPr>
              <w:rPr>
                <w:ins w:id="1917" w:author="Autor" w:date="2021-06-29T16:15:00Z"/>
                <w:rFonts w:ascii="Calibri" w:hAnsi="Calibri" w:cs="Calibri"/>
                <w:color w:val="1D2228"/>
                <w:sz w:val="18"/>
                <w:szCs w:val="18"/>
              </w:rPr>
            </w:pPr>
            <w:ins w:id="19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76A077" w14:textId="77777777" w:rsidR="00FA78FB" w:rsidRPr="00FA78FB" w:rsidRDefault="00FA78FB" w:rsidP="00FA78FB">
            <w:pPr>
              <w:jc w:val="center"/>
              <w:rPr>
                <w:ins w:id="1919" w:author="Autor" w:date="2021-06-29T16:15:00Z"/>
                <w:rFonts w:ascii="Calibri" w:hAnsi="Calibri" w:cs="Calibri"/>
                <w:color w:val="1D2228"/>
                <w:sz w:val="18"/>
                <w:szCs w:val="18"/>
              </w:rPr>
            </w:pPr>
            <w:ins w:id="192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F6C062" w14:textId="77777777" w:rsidR="00FA78FB" w:rsidRPr="00FA78FB" w:rsidRDefault="00FA78FB" w:rsidP="00FA78FB">
            <w:pPr>
              <w:rPr>
                <w:ins w:id="1921" w:author="Autor" w:date="2021-06-29T16:15:00Z"/>
                <w:rFonts w:ascii="Calibri" w:hAnsi="Calibri" w:cs="Calibri"/>
                <w:color w:val="1D2228"/>
                <w:sz w:val="18"/>
                <w:szCs w:val="18"/>
              </w:rPr>
            </w:pPr>
            <w:ins w:id="19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3F5090" w14:textId="77777777" w:rsidR="00FA78FB" w:rsidRPr="00FA78FB" w:rsidRDefault="00FA78FB" w:rsidP="00FA78FB">
            <w:pPr>
              <w:jc w:val="center"/>
              <w:rPr>
                <w:ins w:id="1923" w:author="Autor" w:date="2021-06-29T16:15:00Z"/>
                <w:rFonts w:ascii="Calibri" w:hAnsi="Calibri" w:cs="Calibri"/>
                <w:color w:val="000000"/>
                <w:sz w:val="18"/>
                <w:szCs w:val="18"/>
              </w:rPr>
            </w:pPr>
            <w:ins w:id="1924" w:author="Autor" w:date="2021-06-29T16:15:00Z">
              <w:r w:rsidRPr="00FA78FB">
                <w:rPr>
                  <w:rFonts w:ascii="Calibri" w:hAnsi="Calibri" w:cs="Calibri"/>
                  <w:color w:val="000000"/>
                  <w:sz w:val="18"/>
                  <w:szCs w:val="18"/>
                </w:rPr>
                <w:t>10331</w:t>
              </w:r>
            </w:ins>
          </w:p>
        </w:tc>
        <w:tc>
          <w:tcPr>
            <w:tcW w:w="388" w:type="pct"/>
            <w:tcBorders>
              <w:top w:val="nil"/>
              <w:left w:val="nil"/>
              <w:bottom w:val="single" w:sz="8" w:space="0" w:color="auto"/>
              <w:right w:val="single" w:sz="8" w:space="0" w:color="auto"/>
            </w:tcBorders>
            <w:shd w:val="clear" w:color="auto" w:fill="auto"/>
            <w:noWrap/>
            <w:vAlign w:val="center"/>
            <w:hideMark/>
          </w:tcPr>
          <w:p w14:paraId="73025995" w14:textId="77777777" w:rsidR="00FA78FB" w:rsidRPr="00FA78FB" w:rsidRDefault="00FA78FB" w:rsidP="00FA78FB">
            <w:pPr>
              <w:jc w:val="center"/>
              <w:rPr>
                <w:ins w:id="1925" w:author="Autor" w:date="2021-06-29T16:15:00Z"/>
                <w:rFonts w:ascii="Calibri" w:hAnsi="Calibri" w:cs="Calibri"/>
                <w:sz w:val="18"/>
                <w:szCs w:val="18"/>
              </w:rPr>
            </w:pPr>
            <w:ins w:id="1926" w:author="Autor" w:date="2021-06-29T16:15:00Z">
              <w:r w:rsidRPr="00FA78FB">
                <w:rPr>
                  <w:rFonts w:ascii="Calibri" w:hAnsi="Calibri" w:cs="Calibri"/>
                  <w:sz w:val="18"/>
                  <w:szCs w:val="18"/>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C33AEF4" w14:textId="77777777" w:rsidR="00FA78FB" w:rsidRPr="00FA78FB" w:rsidRDefault="00FA78FB" w:rsidP="00FA78FB">
            <w:pPr>
              <w:jc w:val="right"/>
              <w:rPr>
                <w:ins w:id="1927" w:author="Autor" w:date="2021-06-29T16:15:00Z"/>
                <w:rFonts w:ascii="Calibri" w:hAnsi="Calibri" w:cs="Calibri"/>
                <w:sz w:val="18"/>
                <w:szCs w:val="18"/>
              </w:rPr>
            </w:pPr>
            <w:ins w:id="1928" w:author="Autor" w:date="2021-06-29T16:15:00Z">
              <w:r w:rsidRPr="00FA78FB">
                <w:rPr>
                  <w:rFonts w:ascii="Calibri" w:hAnsi="Calibri" w:cs="Calibri"/>
                  <w:sz w:val="18"/>
                  <w:szCs w:val="18"/>
                </w:rPr>
                <w:t>4.737,00</w:t>
              </w:r>
            </w:ins>
          </w:p>
        </w:tc>
        <w:tc>
          <w:tcPr>
            <w:tcW w:w="787" w:type="pct"/>
            <w:tcBorders>
              <w:top w:val="nil"/>
              <w:left w:val="nil"/>
              <w:bottom w:val="single" w:sz="8" w:space="0" w:color="auto"/>
              <w:right w:val="single" w:sz="8" w:space="0" w:color="auto"/>
            </w:tcBorders>
            <w:shd w:val="clear" w:color="auto" w:fill="auto"/>
            <w:vAlign w:val="center"/>
            <w:hideMark/>
          </w:tcPr>
          <w:p w14:paraId="25CB8A01" w14:textId="77777777" w:rsidR="00FA78FB" w:rsidRPr="00FA78FB" w:rsidRDefault="00FA78FB" w:rsidP="00FA78FB">
            <w:pPr>
              <w:rPr>
                <w:ins w:id="1929" w:author="Autor" w:date="2021-06-29T16:15:00Z"/>
                <w:rFonts w:ascii="Calibri" w:hAnsi="Calibri" w:cs="Calibri"/>
                <w:sz w:val="18"/>
                <w:szCs w:val="18"/>
              </w:rPr>
            </w:pPr>
            <w:ins w:id="1930"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C7A0728" w14:textId="77777777" w:rsidR="00FA78FB" w:rsidRPr="00FA78FB" w:rsidRDefault="00FA78FB" w:rsidP="00FA78FB">
            <w:pPr>
              <w:rPr>
                <w:ins w:id="1931" w:author="Autor" w:date="2021-06-29T16:15:00Z"/>
                <w:rFonts w:ascii="Calibri" w:hAnsi="Calibri" w:cs="Calibri"/>
                <w:sz w:val="18"/>
                <w:szCs w:val="18"/>
              </w:rPr>
            </w:pPr>
            <w:ins w:id="1932"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0714540" w14:textId="77777777" w:rsidR="00FA78FB" w:rsidRPr="00FA78FB" w:rsidRDefault="00FA78FB" w:rsidP="00FA78FB">
            <w:pPr>
              <w:jc w:val="both"/>
              <w:rPr>
                <w:ins w:id="1933" w:author="Autor" w:date="2021-06-29T16:15:00Z"/>
                <w:rFonts w:ascii="Calibri" w:hAnsi="Calibri" w:cs="Calibri"/>
                <w:sz w:val="18"/>
                <w:szCs w:val="18"/>
              </w:rPr>
            </w:pPr>
            <w:ins w:id="1934" w:author="Autor" w:date="2021-06-29T16:15:00Z">
              <w:r w:rsidRPr="00FA78FB">
                <w:rPr>
                  <w:rFonts w:ascii="Calibri" w:hAnsi="Calibri" w:cs="Calibri"/>
                  <w:sz w:val="18"/>
                  <w:szCs w:val="18"/>
                </w:rPr>
                <w:t>SERVIÇO DE CONCRETAGEM E BOMBEAMENTO</w:t>
              </w:r>
            </w:ins>
          </w:p>
        </w:tc>
      </w:tr>
      <w:tr w:rsidR="007239B4" w:rsidRPr="00FA78FB" w14:paraId="2784F7A2" w14:textId="77777777" w:rsidTr="007239B4">
        <w:trPr>
          <w:trHeight w:val="495"/>
          <w:ins w:id="193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876D6A" w14:textId="77777777" w:rsidR="00FA78FB" w:rsidRPr="00FA78FB" w:rsidRDefault="00FA78FB" w:rsidP="00FA78FB">
            <w:pPr>
              <w:rPr>
                <w:ins w:id="1936" w:author="Autor" w:date="2021-06-29T16:15:00Z"/>
                <w:rFonts w:ascii="Calibri" w:hAnsi="Calibri" w:cs="Calibri"/>
                <w:color w:val="1D2228"/>
                <w:sz w:val="18"/>
                <w:szCs w:val="18"/>
              </w:rPr>
            </w:pPr>
            <w:ins w:id="193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7D72F1" w14:textId="77777777" w:rsidR="00FA78FB" w:rsidRPr="00FA78FB" w:rsidRDefault="00FA78FB" w:rsidP="00FA78FB">
            <w:pPr>
              <w:jc w:val="center"/>
              <w:rPr>
                <w:ins w:id="1938" w:author="Autor" w:date="2021-06-29T16:15:00Z"/>
                <w:rFonts w:ascii="Calibri" w:hAnsi="Calibri" w:cs="Calibri"/>
                <w:color w:val="1D2228"/>
                <w:sz w:val="18"/>
                <w:szCs w:val="18"/>
              </w:rPr>
            </w:pPr>
            <w:ins w:id="193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AF7611" w14:textId="77777777" w:rsidR="00FA78FB" w:rsidRPr="00FA78FB" w:rsidRDefault="00FA78FB" w:rsidP="00FA78FB">
            <w:pPr>
              <w:rPr>
                <w:ins w:id="1940" w:author="Autor" w:date="2021-06-29T16:15:00Z"/>
                <w:rFonts w:ascii="Calibri" w:hAnsi="Calibri" w:cs="Calibri"/>
                <w:color w:val="1D2228"/>
                <w:sz w:val="18"/>
                <w:szCs w:val="18"/>
              </w:rPr>
            </w:pPr>
            <w:ins w:id="19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51674E" w14:textId="77777777" w:rsidR="00FA78FB" w:rsidRPr="00FA78FB" w:rsidRDefault="00FA78FB" w:rsidP="00FA78FB">
            <w:pPr>
              <w:jc w:val="center"/>
              <w:rPr>
                <w:ins w:id="1942" w:author="Autor" w:date="2021-06-29T16:15:00Z"/>
                <w:rFonts w:ascii="Calibri" w:hAnsi="Calibri" w:cs="Calibri"/>
                <w:color w:val="000000"/>
                <w:sz w:val="18"/>
                <w:szCs w:val="18"/>
              </w:rPr>
            </w:pPr>
            <w:ins w:id="1943" w:author="Autor" w:date="2021-06-29T16:15:00Z">
              <w:r w:rsidRPr="00FA78FB">
                <w:rPr>
                  <w:rFonts w:ascii="Calibri" w:hAnsi="Calibri" w:cs="Calibri"/>
                  <w:color w:val="000000"/>
                  <w:sz w:val="18"/>
                  <w:szCs w:val="18"/>
                </w:rPr>
                <w:t>10558</w:t>
              </w:r>
            </w:ins>
          </w:p>
        </w:tc>
        <w:tc>
          <w:tcPr>
            <w:tcW w:w="388" w:type="pct"/>
            <w:tcBorders>
              <w:top w:val="nil"/>
              <w:left w:val="nil"/>
              <w:bottom w:val="single" w:sz="8" w:space="0" w:color="auto"/>
              <w:right w:val="single" w:sz="8" w:space="0" w:color="auto"/>
            </w:tcBorders>
            <w:shd w:val="clear" w:color="auto" w:fill="auto"/>
            <w:noWrap/>
            <w:vAlign w:val="center"/>
            <w:hideMark/>
          </w:tcPr>
          <w:p w14:paraId="01F5025E" w14:textId="77777777" w:rsidR="00FA78FB" w:rsidRPr="00FA78FB" w:rsidRDefault="00FA78FB" w:rsidP="00FA78FB">
            <w:pPr>
              <w:jc w:val="center"/>
              <w:rPr>
                <w:ins w:id="1944" w:author="Autor" w:date="2021-06-29T16:15:00Z"/>
                <w:rFonts w:ascii="Calibri" w:hAnsi="Calibri" w:cs="Calibri"/>
                <w:sz w:val="18"/>
                <w:szCs w:val="18"/>
              </w:rPr>
            </w:pPr>
            <w:ins w:id="1945"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F687A42" w14:textId="77777777" w:rsidR="00FA78FB" w:rsidRPr="00FA78FB" w:rsidRDefault="00FA78FB" w:rsidP="00FA78FB">
            <w:pPr>
              <w:jc w:val="right"/>
              <w:rPr>
                <w:ins w:id="1946" w:author="Autor" w:date="2021-06-29T16:15:00Z"/>
                <w:rFonts w:ascii="Calibri" w:hAnsi="Calibri" w:cs="Calibri"/>
                <w:color w:val="000000"/>
                <w:sz w:val="18"/>
                <w:szCs w:val="18"/>
              </w:rPr>
            </w:pPr>
            <w:ins w:id="1947" w:author="Autor" w:date="2021-06-29T16:15:00Z">
              <w:r w:rsidRPr="00FA78FB">
                <w:rPr>
                  <w:rFonts w:ascii="Calibri" w:hAnsi="Calibri" w:cs="Calibri"/>
                  <w:color w:val="000000"/>
                  <w:sz w:val="18"/>
                  <w:szCs w:val="18"/>
                </w:rPr>
                <w:t>9.856,80</w:t>
              </w:r>
            </w:ins>
          </w:p>
        </w:tc>
        <w:tc>
          <w:tcPr>
            <w:tcW w:w="787" w:type="pct"/>
            <w:tcBorders>
              <w:top w:val="nil"/>
              <w:left w:val="nil"/>
              <w:bottom w:val="single" w:sz="8" w:space="0" w:color="auto"/>
              <w:right w:val="single" w:sz="8" w:space="0" w:color="auto"/>
            </w:tcBorders>
            <w:shd w:val="clear" w:color="auto" w:fill="auto"/>
            <w:vAlign w:val="center"/>
            <w:hideMark/>
          </w:tcPr>
          <w:p w14:paraId="562712F7" w14:textId="77777777" w:rsidR="00FA78FB" w:rsidRPr="00FA78FB" w:rsidRDefault="00FA78FB" w:rsidP="00FA78FB">
            <w:pPr>
              <w:rPr>
                <w:ins w:id="1948" w:author="Autor" w:date="2021-06-29T16:15:00Z"/>
                <w:rFonts w:ascii="Calibri" w:hAnsi="Calibri" w:cs="Calibri"/>
                <w:sz w:val="18"/>
                <w:szCs w:val="18"/>
              </w:rPr>
            </w:pPr>
            <w:ins w:id="1949"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40F682C" w14:textId="77777777" w:rsidR="00FA78FB" w:rsidRPr="00FA78FB" w:rsidRDefault="00FA78FB" w:rsidP="00FA78FB">
            <w:pPr>
              <w:rPr>
                <w:ins w:id="1950" w:author="Autor" w:date="2021-06-29T16:15:00Z"/>
                <w:rFonts w:ascii="Calibri" w:hAnsi="Calibri" w:cs="Calibri"/>
                <w:sz w:val="18"/>
                <w:szCs w:val="18"/>
              </w:rPr>
            </w:pPr>
            <w:ins w:id="1951"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E1C1CAD" w14:textId="77777777" w:rsidR="00FA78FB" w:rsidRPr="00FA78FB" w:rsidRDefault="00FA78FB" w:rsidP="00FA78FB">
            <w:pPr>
              <w:jc w:val="both"/>
              <w:rPr>
                <w:ins w:id="1952" w:author="Autor" w:date="2021-06-29T16:15:00Z"/>
                <w:rFonts w:ascii="Calibri" w:hAnsi="Calibri" w:cs="Calibri"/>
                <w:sz w:val="18"/>
                <w:szCs w:val="18"/>
              </w:rPr>
            </w:pPr>
            <w:ins w:id="1953" w:author="Autor" w:date="2021-06-29T16:15:00Z">
              <w:r w:rsidRPr="00FA78FB">
                <w:rPr>
                  <w:rFonts w:ascii="Calibri" w:hAnsi="Calibri" w:cs="Calibri"/>
                  <w:sz w:val="18"/>
                  <w:szCs w:val="18"/>
                </w:rPr>
                <w:t>SERVIÇO DE CONCRETAGEM E BOMBEAMENTO</w:t>
              </w:r>
            </w:ins>
          </w:p>
        </w:tc>
      </w:tr>
      <w:tr w:rsidR="007239B4" w:rsidRPr="00FA78FB" w14:paraId="3E6E57E3" w14:textId="77777777" w:rsidTr="007239B4">
        <w:trPr>
          <w:trHeight w:val="450"/>
          <w:ins w:id="195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1CD313" w14:textId="77777777" w:rsidR="00FA78FB" w:rsidRPr="00FA78FB" w:rsidRDefault="00FA78FB" w:rsidP="00FA78FB">
            <w:pPr>
              <w:rPr>
                <w:ins w:id="1955" w:author="Autor" w:date="2021-06-29T16:15:00Z"/>
                <w:rFonts w:ascii="Calibri" w:hAnsi="Calibri" w:cs="Calibri"/>
                <w:color w:val="1D2228"/>
                <w:sz w:val="18"/>
                <w:szCs w:val="18"/>
              </w:rPr>
            </w:pPr>
            <w:ins w:id="19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DA55D8" w14:textId="77777777" w:rsidR="00FA78FB" w:rsidRPr="00FA78FB" w:rsidRDefault="00FA78FB" w:rsidP="00FA78FB">
            <w:pPr>
              <w:jc w:val="center"/>
              <w:rPr>
                <w:ins w:id="1957" w:author="Autor" w:date="2021-06-29T16:15:00Z"/>
                <w:rFonts w:ascii="Calibri" w:hAnsi="Calibri" w:cs="Calibri"/>
                <w:color w:val="1D2228"/>
                <w:sz w:val="18"/>
                <w:szCs w:val="18"/>
              </w:rPr>
            </w:pPr>
            <w:ins w:id="195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1C266C" w14:textId="77777777" w:rsidR="00FA78FB" w:rsidRPr="00FA78FB" w:rsidRDefault="00FA78FB" w:rsidP="00FA78FB">
            <w:pPr>
              <w:rPr>
                <w:ins w:id="1959" w:author="Autor" w:date="2021-06-29T16:15:00Z"/>
                <w:rFonts w:ascii="Calibri" w:hAnsi="Calibri" w:cs="Calibri"/>
                <w:color w:val="1D2228"/>
                <w:sz w:val="18"/>
                <w:szCs w:val="18"/>
              </w:rPr>
            </w:pPr>
            <w:ins w:id="19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FAC6E4" w14:textId="77777777" w:rsidR="00FA78FB" w:rsidRPr="00FA78FB" w:rsidRDefault="00FA78FB" w:rsidP="00FA78FB">
            <w:pPr>
              <w:jc w:val="center"/>
              <w:rPr>
                <w:ins w:id="1961" w:author="Autor" w:date="2021-06-29T16:15:00Z"/>
                <w:rFonts w:ascii="Calibri" w:hAnsi="Calibri" w:cs="Calibri"/>
                <w:color w:val="000000"/>
                <w:sz w:val="18"/>
                <w:szCs w:val="18"/>
              </w:rPr>
            </w:pPr>
            <w:ins w:id="1962" w:author="Autor" w:date="2021-06-29T16:15:00Z">
              <w:r w:rsidRPr="00FA78FB">
                <w:rPr>
                  <w:rFonts w:ascii="Calibri" w:hAnsi="Calibri" w:cs="Calibri"/>
                  <w:color w:val="000000"/>
                  <w:sz w:val="18"/>
                  <w:szCs w:val="18"/>
                </w:rPr>
                <w:t>220</w:t>
              </w:r>
            </w:ins>
          </w:p>
        </w:tc>
        <w:tc>
          <w:tcPr>
            <w:tcW w:w="388" w:type="pct"/>
            <w:tcBorders>
              <w:top w:val="nil"/>
              <w:left w:val="nil"/>
              <w:bottom w:val="single" w:sz="8" w:space="0" w:color="auto"/>
              <w:right w:val="single" w:sz="8" w:space="0" w:color="auto"/>
            </w:tcBorders>
            <w:shd w:val="clear" w:color="auto" w:fill="auto"/>
            <w:noWrap/>
            <w:vAlign w:val="center"/>
            <w:hideMark/>
          </w:tcPr>
          <w:p w14:paraId="63ACE182" w14:textId="77777777" w:rsidR="00FA78FB" w:rsidRPr="00FA78FB" w:rsidRDefault="00FA78FB" w:rsidP="00FA78FB">
            <w:pPr>
              <w:jc w:val="center"/>
              <w:rPr>
                <w:ins w:id="1963" w:author="Autor" w:date="2021-06-29T16:15:00Z"/>
                <w:rFonts w:ascii="Calibri" w:hAnsi="Calibri" w:cs="Calibri"/>
                <w:sz w:val="18"/>
                <w:szCs w:val="18"/>
              </w:rPr>
            </w:pPr>
            <w:ins w:id="1964"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A541968" w14:textId="77777777" w:rsidR="00FA78FB" w:rsidRPr="00FA78FB" w:rsidRDefault="00FA78FB" w:rsidP="00FA78FB">
            <w:pPr>
              <w:jc w:val="right"/>
              <w:rPr>
                <w:ins w:id="1965" w:author="Autor" w:date="2021-06-29T16:15:00Z"/>
                <w:rFonts w:ascii="Calibri" w:hAnsi="Calibri" w:cs="Calibri"/>
                <w:color w:val="000000"/>
                <w:sz w:val="18"/>
                <w:szCs w:val="18"/>
              </w:rPr>
            </w:pPr>
            <w:ins w:id="1966" w:author="Autor" w:date="2021-06-29T16:15:00Z">
              <w:r w:rsidRPr="00FA78FB">
                <w:rPr>
                  <w:rFonts w:ascii="Calibri" w:hAnsi="Calibri" w:cs="Calibri"/>
                  <w:color w:val="000000"/>
                  <w:sz w:val="18"/>
                  <w:szCs w:val="18"/>
                </w:rPr>
                <w:t>60.804,10</w:t>
              </w:r>
            </w:ins>
          </w:p>
        </w:tc>
        <w:tc>
          <w:tcPr>
            <w:tcW w:w="787" w:type="pct"/>
            <w:tcBorders>
              <w:top w:val="nil"/>
              <w:left w:val="nil"/>
              <w:bottom w:val="single" w:sz="8" w:space="0" w:color="auto"/>
              <w:right w:val="single" w:sz="8" w:space="0" w:color="auto"/>
            </w:tcBorders>
            <w:shd w:val="clear" w:color="auto" w:fill="auto"/>
            <w:vAlign w:val="center"/>
            <w:hideMark/>
          </w:tcPr>
          <w:p w14:paraId="075F9B2D" w14:textId="77777777" w:rsidR="00FA78FB" w:rsidRPr="00FA78FB" w:rsidRDefault="00FA78FB" w:rsidP="00FA78FB">
            <w:pPr>
              <w:rPr>
                <w:ins w:id="1967" w:author="Autor" w:date="2021-06-29T16:15:00Z"/>
                <w:rFonts w:ascii="Calibri" w:hAnsi="Calibri" w:cs="Calibri"/>
                <w:sz w:val="18"/>
                <w:szCs w:val="18"/>
              </w:rPr>
            </w:pPr>
            <w:ins w:id="1968"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9D0D281" w14:textId="77777777" w:rsidR="00FA78FB" w:rsidRPr="00FA78FB" w:rsidRDefault="00FA78FB" w:rsidP="00FA78FB">
            <w:pPr>
              <w:rPr>
                <w:ins w:id="1969" w:author="Autor" w:date="2021-06-29T16:15:00Z"/>
                <w:rFonts w:ascii="Calibri" w:hAnsi="Calibri" w:cs="Calibri"/>
                <w:sz w:val="18"/>
                <w:szCs w:val="18"/>
              </w:rPr>
            </w:pPr>
            <w:ins w:id="1970"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B2891CD" w14:textId="77777777" w:rsidR="00FA78FB" w:rsidRPr="00FA78FB" w:rsidRDefault="00FA78FB" w:rsidP="00FA78FB">
            <w:pPr>
              <w:jc w:val="both"/>
              <w:rPr>
                <w:ins w:id="1971" w:author="Autor" w:date="2021-06-29T16:15:00Z"/>
                <w:rFonts w:ascii="Calibri" w:hAnsi="Calibri" w:cs="Calibri"/>
                <w:sz w:val="18"/>
                <w:szCs w:val="18"/>
              </w:rPr>
            </w:pPr>
            <w:ins w:id="1972" w:author="Autor" w:date="2021-06-29T16:15:00Z">
              <w:r w:rsidRPr="00FA78FB">
                <w:rPr>
                  <w:rFonts w:ascii="Calibri" w:hAnsi="Calibri" w:cs="Calibri"/>
                  <w:sz w:val="18"/>
                  <w:szCs w:val="18"/>
                </w:rPr>
                <w:t xml:space="preserve">SERVIÇO DE MÃO DE OBRA </w:t>
              </w:r>
              <w:proofErr w:type="gramStart"/>
              <w:r w:rsidRPr="00FA78FB">
                <w:rPr>
                  <w:rFonts w:ascii="Calibri" w:hAnsi="Calibri" w:cs="Calibri"/>
                  <w:sz w:val="18"/>
                  <w:szCs w:val="18"/>
                </w:rPr>
                <w:t>SUPRAESTRUTURA ,</w:t>
              </w:r>
              <w:proofErr w:type="gramEnd"/>
              <w:r w:rsidRPr="00FA78FB">
                <w:rPr>
                  <w:rFonts w:ascii="Calibri" w:hAnsi="Calibri" w:cs="Calibri"/>
                  <w:sz w:val="18"/>
                  <w:szCs w:val="18"/>
                </w:rPr>
                <w:t xml:space="preserve"> FUNDAÇÃO, FORMA E ARMAÇÃO DE BLOCOS</w:t>
              </w:r>
            </w:ins>
          </w:p>
        </w:tc>
      </w:tr>
      <w:tr w:rsidR="007239B4" w:rsidRPr="00FA78FB" w14:paraId="1F3E3CAA" w14:textId="77777777" w:rsidTr="007239B4">
        <w:trPr>
          <w:trHeight w:val="495"/>
          <w:ins w:id="197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2E8751" w14:textId="77777777" w:rsidR="00FA78FB" w:rsidRPr="00FA78FB" w:rsidRDefault="00FA78FB" w:rsidP="00FA78FB">
            <w:pPr>
              <w:rPr>
                <w:ins w:id="1974" w:author="Autor" w:date="2021-06-29T16:15:00Z"/>
                <w:rFonts w:ascii="Calibri" w:hAnsi="Calibri" w:cs="Calibri"/>
                <w:color w:val="1D2228"/>
                <w:sz w:val="18"/>
                <w:szCs w:val="18"/>
              </w:rPr>
            </w:pPr>
            <w:ins w:id="19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09FED3" w14:textId="77777777" w:rsidR="00FA78FB" w:rsidRPr="00FA78FB" w:rsidRDefault="00FA78FB" w:rsidP="00FA78FB">
            <w:pPr>
              <w:jc w:val="center"/>
              <w:rPr>
                <w:ins w:id="1976" w:author="Autor" w:date="2021-06-29T16:15:00Z"/>
                <w:rFonts w:ascii="Calibri" w:hAnsi="Calibri" w:cs="Calibri"/>
                <w:color w:val="1D2228"/>
                <w:sz w:val="18"/>
                <w:szCs w:val="18"/>
              </w:rPr>
            </w:pPr>
            <w:ins w:id="197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81BAAB" w14:textId="77777777" w:rsidR="00FA78FB" w:rsidRPr="00FA78FB" w:rsidRDefault="00FA78FB" w:rsidP="00FA78FB">
            <w:pPr>
              <w:rPr>
                <w:ins w:id="1978" w:author="Autor" w:date="2021-06-29T16:15:00Z"/>
                <w:rFonts w:ascii="Calibri" w:hAnsi="Calibri" w:cs="Calibri"/>
                <w:color w:val="1D2228"/>
                <w:sz w:val="18"/>
                <w:szCs w:val="18"/>
              </w:rPr>
            </w:pPr>
            <w:ins w:id="19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E3200B" w14:textId="77777777" w:rsidR="00FA78FB" w:rsidRPr="00FA78FB" w:rsidRDefault="00FA78FB" w:rsidP="00FA78FB">
            <w:pPr>
              <w:jc w:val="center"/>
              <w:rPr>
                <w:ins w:id="1980" w:author="Autor" w:date="2021-06-29T16:15:00Z"/>
                <w:rFonts w:ascii="Calibri" w:hAnsi="Calibri" w:cs="Calibri"/>
                <w:color w:val="000000"/>
                <w:sz w:val="18"/>
                <w:szCs w:val="18"/>
              </w:rPr>
            </w:pPr>
            <w:ins w:id="1981" w:author="Autor" w:date="2021-06-29T16:15:00Z">
              <w:r w:rsidRPr="00FA78FB">
                <w:rPr>
                  <w:rFonts w:ascii="Calibri" w:hAnsi="Calibri" w:cs="Calibri"/>
                  <w:color w:val="000000"/>
                  <w:sz w:val="18"/>
                  <w:szCs w:val="18"/>
                </w:rPr>
                <w:t>221</w:t>
              </w:r>
            </w:ins>
          </w:p>
        </w:tc>
        <w:tc>
          <w:tcPr>
            <w:tcW w:w="388" w:type="pct"/>
            <w:tcBorders>
              <w:top w:val="nil"/>
              <w:left w:val="nil"/>
              <w:bottom w:val="single" w:sz="8" w:space="0" w:color="auto"/>
              <w:right w:val="single" w:sz="8" w:space="0" w:color="auto"/>
            </w:tcBorders>
            <w:shd w:val="clear" w:color="auto" w:fill="auto"/>
            <w:noWrap/>
            <w:vAlign w:val="center"/>
            <w:hideMark/>
          </w:tcPr>
          <w:p w14:paraId="3B510B61" w14:textId="77777777" w:rsidR="00FA78FB" w:rsidRPr="00FA78FB" w:rsidRDefault="00FA78FB" w:rsidP="00FA78FB">
            <w:pPr>
              <w:jc w:val="center"/>
              <w:rPr>
                <w:ins w:id="1982" w:author="Autor" w:date="2021-06-29T16:15:00Z"/>
                <w:rFonts w:ascii="Calibri" w:hAnsi="Calibri" w:cs="Calibri"/>
                <w:sz w:val="18"/>
                <w:szCs w:val="18"/>
              </w:rPr>
            </w:pPr>
            <w:ins w:id="1983"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F2E69B9" w14:textId="77777777" w:rsidR="00FA78FB" w:rsidRPr="00FA78FB" w:rsidRDefault="00FA78FB" w:rsidP="00FA78FB">
            <w:pPr>
              <w:jc w:val="right"/>
              <w:rPr>
                <w:ins w:id="1984" w:author="Autor" w:date="2021-06-29T16:15:00Z"/>
                <w:rFonts w:ascii="Calibri" w:hAnsi="Calibri" w:cs="Calibri"/>
                <w:color w:val="000000"/>
                <w:sz w:val="18"/>
                <w:szCs w:val="18"/>
              </w:rPr>
            </w:pPr>
            <w:ins w:id="1985" w:author="Autor" w:date="2021-06-29T16:15:00Z">
              <w:r w:rsidRPr="00FA78FB">
                <w:rPr>
                  <w:rFonts w:ascii="Calibri" w:hAnsi="Calibri" w:cs="Calibri"/>
                  <w:color w:val="000000"/>
                  <w:sz w:val="18"/>
                  <w:szCs w:val="18"/>
                </w:rPr>
                <w:t>17.086,60</w:t>
              </w:r>
            </w:ins>
          </w:p>
        </w:tc>
        <w:tc>
          <w:tcPr>
            <w:tcW w:w="787" w:type="pct"/>
            <w:tcBorders>
              <w:top w:val="nil"/>
              <w:left w:val="nil"/>
              <w:bottom w:val="single" w:sz="8" w:space="0" w:color="auto"/>
              <w:right w:val="single" w:sz="8" w:space="0" w:color="auto"/>
            </w:tcBorders>
            <w:shd w:val="clear" w:color="auto" w:fill="auto"/>
            <w:vAlign w:val="center"/>
            <w:hideMark/>
          </w:tcPr>
          <w:p w14:paraId="229A9DC0" w14:textId="77777777" w:rsidR="00FA78FB" w:rsidRPr="00FA78FB" w:rsidRDefault="00FA78FB" w:rsidP="00FA78FB">
            <w:pPr>
              <w:rPr>
                <w:ins w:id="1986" w:author="Autor" w:date="2021-06-29T16:15:00Z"/>
                <w:rFonts w:ascii="Calibri" w:hAnsi="Calibri" w:cs="Calibri"/>
                <w:sz w:val="18"/>
                <w:szCs w:val="18"/>
              </w:rPr>
            </w:pPr>
            <w:ins w:id="1987"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20A2836D" w14:textId="77777777" w:rsidR="00FA78FB" w:rsidRPr="00FA78FB" w:rsidRDefault="00FA78FB" w:rsidP="00FA78FB">
            <w:pPr>
              <w:rPr>
                <w:ins w:id="1988" w:author="Autor" w:date="2021-06-29T16:15:00Z"/>
                <w:rFonts w:ascii="Calibri" w:hAnsi="Calibri" w:cs="Calibri"/>
                <w:sz w:val="18"/>
                <w:szCs w:val="18"/>
              </w:rPr>
            </w:pPr>
            <w:ins w:id="1989"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598BAAD" w14:textId="77777777" w:rsidR="00FA78FB" w:rsidRPr="00FA78FB" w:rsidRDefault="00FA78FB" w:rsidP="00FA78FB">
            <w:pPr>
              <w:jc w:val="both"/>
              <w:rPr>
                <w:ins w:id="1990" w:author="Autor" w:date="2021-06-29T16:15:00Z"/>
                <w:rFonts w:ascii="Calibri" w:hAnsi="Calibri" w:cs="Calibri"/>
                <w:sz w:val="18"/>
                <w:szCs w:val="18"/>
              </w:rPr>
            </w:pPr>
            <w:ins w:id="1991" w:author="Autor" w:date="2021-06-29T16:15:00Z">
              <w:r w:rsidRPr="00FA78FB">
                <w:rPr>
                  <w:rFonts w:ascii="Calibri" w:hAnsi="Calibri" w:cs="Calibri"/>
                  <w:sz w:val="18"/>
                  <w:szCs w:val="18"/>
                </w:rPr>
                <w:t>SERVIÇO DE MÃO DE OBRA FORMA, ARMAÇÃO DE BLOCOS E ARRASAMENTO DE ESTACAS</w:t>
              </w:r>
            </w:ins>
          </w:p>
        </w:tc>
      </w:tr>
      <w:tr w:rsidR="007239B4" w:rsidRPr="00FA78FB" w14:paraId="0EE0B2BB" w14:textId="77777777" w:rsidTr="007239B4">
        <w:trPr>
          <w:trHeight w:val="735"/>
          <w:ins w:id="199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AA19FA" w14:textId="77777777" w:rsidR="00FA78FB" w:rsidRPr="00FA78FB" w:rsidRDefault="00FA78FB" w:rsidP="00FA78FB">
            <w:pPr>
              <w:rPr>
                <w:ins w:id="1993" w:author="Autor" w:date="2021-06-29T16:15:00Z"/>
                <w:rFonts w:ascii="Calibri" w:hAnsi="Calibri" w:cs="Calibri"/>
                <w:color w:val="1D2228"/>
                <w:sz w:val="18"/>
                <w:szCs w:val="18"/>
              </w:rPr>
            </w:pPr>
            <w:ins w:id="19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B36BF4" w14:textId="77777777" w:rsidR="00FA78FB" w:rsidRPr="00FA78FB" w:rsidRDefault="00FA78FB" w:rsidP="00FA78FB">
            <w:pPr>
              <w:jc w:val="center"/>
              <w:rPr>
                <w:ins w:id="1995" w:author="Autor" w:date="2021-06-29T16:15:00Z"/>
                <w:rFonts w:ascii="Calibri" w:hAnsi="Calibri" w:cs="Calibri"/>
                <w:color w:val="1D2228"/>
                <w:sz w:val="18"/>
                <w:szCs w:val="18"/>
              </w:rPr>
            </w:pPr>
            <w:ins w:id="199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414B34" w14:textId="77777777" w:rsidR="00FA78FB" w:rsidRPr="00FA78FB" w:rsidRDefault="00FA78FB" w:rsidP="00FA78FB">
            <w:pPr>
              <w:rPr>
                <w:ins w:id="1997" w:author="Autor" w:date="2021-06-29T16:15:00Z"/>
                <w:rFonts w:ascii="Calibri" w:hAnsi="Calibri" w:cs="Calibri"/>
                <w:color w:val="1D2228"/>
                <w:sz w:val="18"/>
                <w:szCs w:val="18"/>
              </w:rPr>
            </w:pPr>
            <w:ins w:id="19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6EEE261" w14:textId="77777777" w:rsidR="00FA78FB" w:rsidRPr="00FA78FB" w:rsidRDefault="00FA78FB" w:rsidP="00FA78FB">
            <w:pPr>
              <w:jc w:val="center"/>
              <w:rPr>
                <w:ins w:id="1999" w:author="Autor" w:date="2021-06-29T16:15:00Z"/>
                <w:rFonts w:ascii="Calibri" w:hAnsi="Calibri" w:cs="Calibri"/>
                <w:color w:val="000000"/>
                <w:sz w:val="18"/>
                <w:szCs w:val="18"/>
              </w:rPr>
            </w:pPr>
            <w:ins w:id="2000" w:author="Autor" w:date="2021-06-29T16:15:00Z">
              <w:r w:rsidRPr="00FA78FB">
                <w:rPr>
                  <w:rFonts w:ascii="Calibri" w:hAnsi="Calibri" w:cs="Calibri"/>
                  <w:color w:val="000000"/>
                  <w:sz w:val="18"/>
                  <w:szCs w:val="18"/>
                </w:rPr>
                <w:t>222</w:t>
              </w:r>
            </w:ins>
          </w:p>
        </w:tc>
        <w:tc>
          <w:tcPr>
            <w:tcW w:w="388" w:type="pct"/>
            <w:tcBorders>
              <w:top w:val="nil"/>
              <w:left w:val="nil"/>
              <w:bottom w:val="single" w:sz="8" w:space="0" w:color="auto"/>
              <w:right w:val="single" w:sz="8" w:space="0" w:color="auto"/>
            </w:tcBorders>
            <w:shd w:val="clear" w:color="auto" w:fill="auto"/>
            <w:noWrap/>
            <w:vAlign w:val="center"/>
            <w:hideMark/>
          </w:tcPr>
          <w:p w14:paraId="456F90EF" w14:textId="77777777" w:rsidR="00FA78FB" w:rsidRPr="00FA78FB" w:rsidRDefault="00FA78FB" w:rsidP="00FA78FB">
            <w:pPr>
              <w:jc w:val="center"/>
              <w:rPr>
                <w:ins w:id="2001" w:author="Autor" w:date="2021-06-29T16:15:00Z"/>
                <w:rFonts w:ascii="Calibri" w:hAnsi="Calibri" w:cs="Calibri"/>
                <w:sz w:val="18"/>
                <w:szCs w:val="18"/>
              </w:rPr>
            </w:pPr>
            <w:ins w:id="2002"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417F7AA" w14:textId="77777777" w:rsidR="00FA78FB" w:rsidRPr="00FA78FB" w:rsidRDefault="00FA78FB" w:rsidP="00FA78FB">
            <w:pPr>
              <w:jc w:val="right"/>
              <w:rPr>
                <w:ins w:id="2003" w:author="Autor" w:date="2021-06-29T16:15:00Z"/>
                <w:rFonts w:ascii="Calibri" w:hAnsi="Calibri" w:cs="Calibri"/>
                <w:color w:val="000000"/>
                <w:sz w:val="18"/>
                <w:szCs w:val="18"/>
              </w:rPr>
            </w:pPr>
            <w:ins w:id="2004"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685229B" w14:textId="77777777" w:rsidR="00FA78FB" w:rsidRPr="00FA78FB" w:rsidRDefault="00FA78FB" w:rsidP="00FA78FB">
            <w:pPr>
              <w:rPr>
                <w:ins w:id="2005" w:author="Autor" w:date="2021-06-29T16:15:00Z"/>
                <w:rFonts w:ascii="Calibri" w:hAnsi="Calibri" w:cs="Calibri"/>
                <w:sz w:val="18"/>
                <w:szCs w:val="18"/>
              </w:rPr>
            </w:pPr>
            <w:ins w:id="2006"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C8D52B9" w14:textId="77777777" w:rsidR="00FA78FB" w:rsidRPr="00FA78FB" w:rsidRDefault="00FA78FB" w:rsidP="00FA78FB">
            <w:pPr>
              <w:rPr>
                <w:ins w:id="2007" w:author="Autor" w:date="2021-06-29T16:15:00Z"/>
                <w:rFonts w:ascii="Calibri" w:hAnsi="Calibri" w:cs="Calibri"/>
                <w:sz w:val="18"/>
                <w:szCs w:val="18"/>
              </w:rPr>
            </w:pPr>
            <w:ins w:id="2008"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4AB68D0" w14:textId="77777777" w:rsidR="00FA78FB" w:rsidRPr="00FA78FB" w:rsidRDefault="00FA78FB" w:rsidP="00FA78FB">
            <w:pPr>
              <w:jc w:val="both"/>
              <w:rPr>
                <w:ins w:id="2009" w:author="Autor" w:date="2021-06-29T16:15:00Z"/>
                <w:rFonts w:ascii="Calibri" w:hAnsi="Calibri" w:cs="Calibri"/>
                <w:sz w:val="18"/>
                <w:szCs w:val="18"/>
              </w:rPr>
            </w:pPr>
            <w:ins w:id="2010" w:author="Autor" w:date="2021-06-29T16:15:00Z">
              <w:r w:rsidRPr="00FA78FB">
                <w:rPr>
                  <w:rFonts w:ascii="Calibri" w:hAnsi="Calibri" w:cs="Calibri"/>
                  <w:sz w:val="18"/>
                  <w:szCs w:val="18"/>
                </w:rPr>
                <w:t>SERVIÇO DE MÃO DE OBRA SEPARAÇÃO DE RESÍDUOS, CARPINTARIA, ARMADURA E DEPOSITO</w:t>
              </w:r>
            </w:ins>
          </w:p>
        </w:tc>
      </w:tr>
      <w:tr w:rsidR="007239B4" w:rsidRPr="00FA78FB" w14:paraId="6C90890B" w14:textId="77777777" w:rsidTr="007239B4">
        <w:trPr>
          <w:trHeight w:val="495"/>
          <w:ins w:id="201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356821" w14:textId="77777777" w:rsidR="00FA78FB" w:rsidRPr="00FA78FB" w:rsidRDefault="00FA78FB" w:rsidP="00FA78FB">
            <w:pPr>
              <w:rPr>
                <w:ins w:id="2012" w:author="Autor" w:date="2021-06-29T16:15:00Z"/>
                <w:rFonts w:ascii="Calibri" w:hAnsi="Calibri" w:cs="Calibri"/>
                <w:color w:val="1D2228"/>
                <w:sz w:val="18"/>
                <w:szCs w:val="18"/>
              </w:rPr>
            </w:pPr>
            <w:ins w:id="20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E89CAB" w14:textId="77777777" w:rsidR="00FA78FB" w:rsidRPr="00FA78FB" w:rsidRDefault="00FA78FB" w:rsidP="00FA78FB">
            <w:pPr>
              <w:jc w:val="center"/>
              <w:rPr>
                <w:ins w:id="2014" w:author="Autor" w:date="2021-06-29T16:15:00Z"/>
                <w:rFonts w:ascii="Calibri" w:hAnsi="Calibri" w:cs="Calibri"/>
                <w:color w:val="1D2228"/>
                <w:sz w:val="18"/>
                <w:szCs w:val="18"/>
              </w:rPr>
            </w:pPr>
            <w:ins w:id="201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CF2E6D" w14:textId="77777777" w:rsidR="00FA78FB" w:rsidRPr="00FA78FB" w:rsidRDefault="00FA78FB" w:rsidP="00FA78FB">
            <w:pPr>
              <w:rPr>
                <w:ins w:id="2016" w:author="Autor" w:date="2021-06-29T16:15:00Z"/>
                <w:rFonts w:ascii="Calibri" w:hAnsi="Calibri" w:cs="Calibri"/>
                <w:color w:val="1D2228"/>
                <w:sz w:val="18"/>
                <w:szCs w:val="18"/>
              </w:rPr>
            </w:pPr>
            <w:ins w:id="20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34F16E" w14:textId="77777777" w:rsidR="00FA78FB" w:rsidRPr="00FA78FB" w:rsidRDefault="00FA78FB" w:rsidP="00FA78FB">
            <w:pPr>
              <w:jc w:val="center"/>
              <w:rPr>
                <w:ins w:id="2018" w:author="Autor" w:date="2021-06-29T16:15:00Z"/>
                <w:rFonts w:ascii="Calibri" w:hAnsi="Calibri" w:cs="Calibri"/>
                <w:color w:val="000000"/>
                <w:sz w:val="18"/>
                <w:szCs w:val="18"/>
              </w:rPr>
            </w:pPr>
            <w:ins w:id="2019" w:author="Autor" w:date="2021-06-29T16:15:00Z">
              <w:r w:rsidRPr="00FA78FB">
                <w:rPr>
                  <w:rFonts w:ascii="Calibri" w:hAnsi="Calibri" w:cs="Calibri"/>
                  <w:color w:val="000000"/>
                  <w:sz w:val="18"/>
                  <w:szCs w:val="18"/>
                </w:rPr>
                <w:t>223</w:t>
              </w:r>
            </w:ins>
          </w:p>
        </w:tc>
        <w:tc>
          <w:tcPr>
            <w:tcW w:w="388" w:type="pct"/>
            <w:tcBorders>
              <w:top w:val="nil"/>
              <w:left w:val="nil"/>
              <w:bottom w:val="single" w:sz="8" w:space="0" w:color="auto"/>
              <w:right w:val="single" w:sz="8" w:space="0" w:color="auto"/>
            </w:tcBorders>
            <w:shd w:val="clear" w:color="auto" w:fill="auto"/>
            <w:noWrap/>
            <w:vAlign w:val="center"/>
            <w:hideMark/>
          </w:tcPr>
          <w:p w14:paraId="4F1EB6AB" w14:textId="77777777" w:rsidR="00FA78FB" w:rsidRPr="00FA78FB" w:rsidRDefault="00FA78FB" w:rsidP="00FA78FB">
            <w:pPr>
              <w:jc w:val="center"/>
              <w:rPr>
                <w:ins w:id="2020" w:author="Autor" w:date="2021-06-29T16:15:00Z"/>
                <w:rFonts w:ascii="Calibri" w:hAnsi="Calibri" w:cs="Calibri"/>
                <w:sz w:val="18"/>
                <w:szCs w:val="18"/>
              </w:rPr>
            </w:pPr>
            <w:ins w:id="2021"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8529051" w14:textId="77777777" w:rsidR="00FA78FB" w:rsidRPr="00FA78FB" w:rsidRDefault="00FA78FB" w:rsidP="00FA78FB">
            <w:pPr>
              <w:jc w:val="right"/>
              <w:rPr>
                <w:ins w:id="2022" w:author="Autor" w:date="2021-06-29T16:15:00Z"/>
                <w:rFonts w:ascii="Calibri" w:hAnsi="Calibri" w:cs="Calibri"/>
                <w:color w:val="000000"/>
                <w:sz w:val="18"/>
                <w:szCs w:val="18"/>
              </w:rPr>
            </w:pPr>
            <w:ins w:id="2023" w:author="Autor" w:date="2021-06-29T16:15:00Z">
              <w:r w:rsidRPr="00FA78FB">
                <w:rPr>
                  <w:rFonts w:ascii="Calibri" w:hAnsi="Calibri" w:cs="Calibri"/>
                  <w:color w:val="000000"/>
                  <w:sz w:val="18"/>
                  <w:szCs w:val="18"/>
                </w:rPr>
                <w:t>4.597,60</w:t>
              </w:r>
            </w:ins>
          </w:p>
        </w:tc>
        <w:tc>
          <w:tcPr>
            <w:tcW w:w="787" w:type="pct"/>
            <w:tcBorders>
              <w:top w:val="nil"/>
              <w:left w:val="nil"/>
              <w:bottom w:val="single" w:sz="8" w:space="0" w:color="auto"/>
              <w:right w:val="single" w:sz="8" w:space="0" w:color="auto"/>
            </w:tcBorders>
            <w:shd w:val="clear" w:color="auto" w:fill="auto"/>
            <w:vAlign w:val="center"/>
            <w:hideMark/>
          </w:tcPr>
          <w:p w14:paraId="4277573B" w14:textId="77777777" w:rsidR="00FA78FB" w:rsidRPr="00FA78FB" w:rsidRDefault="00FA78FB" w:rsidP="00FA78FB">
            <w:pPr>
              <w:rPr>
                <w:ins w:id="2024" w:author="Autor" w:date="2021-06-29T16:15:00Z"/>
                <w:rFonts w:ascii="Calibri" w:hAnsi="Calibri" w:cs="Calibri"/>
                <w:sz w:val="18"/>
                <w:szCs w:val="18"/>
              </w:rPr>
            </w:pPr>
            <w:ins w:id="2025"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75A4A2C" w14:textId="77777777" w:rsidR="00FA78FB" w:rsidRPr="00FA78FB" w:rsidRDefault="00FA78FB" w:rsidP="00FA78FB">
            <w:pPr>
              <w:rPr>
                <w:ins w:id="2026" w:author="Autor" w:date="2021-06-29T16:15:00Z"/>
                <w:rFonts w:ascii="Calibri" w:hAnsi="Calibri" w:cs="Calibri"/>
                <w:sz w:val="18"/>
                <w:szCs w:val="18"/>
              </w:rPr>
            </w:pPr>
            <w:ins w:id="2027"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DDC6EB9" w14:textId="77777777" w:rsidR="00FA78FB" w:rsidRPr="00FA78FB" w:rsidRDefault="00FA78FB" w:rsidP="00FA78FB">
            <w:pPr>
              <w:jc w:val="both"/>
              <w:rPr>
                <w:ins w:id="2028" w:author="Autor" w:date="2021-06-29T16:15:00Z"/>
                <w:rFonts w:ascii="Calibri" w:hAnsi="Calibri" w:cs="Calibri"/>
                <w:sz w:val="18"/>
                <w:szCs w:val="18"/>
              </w:rPr>
            </w:pPr>
            <w:ins w:id="2029" w:author="Autor" w:date="2021-06-29T16:15:00Z">
              <w:r w:rsidRPr="00FA78FB">
                <w:rPr>
                  <w:rFonts w:ascii="Calibri" w:hAnsi="Calibri" w:cs="Calibri"/>
                  <w:sz w:val="18"/>
                  <w:szCs w:val="18"/>
                </w:rPr>
                <w:t>SERVIÇO DE MÃO DE OBRA BAIAS DE AREIA, BRITA, DEPOSITO ELÉTRICO E HIDRÁULICO</w:t>
              </w:r>
            </w:ins>
          </w:p>
        </w:tc>
      </w:tr>
      <w:tr w:rsidR="007239B4" w:rsidRPr="00FA78FB" w14:paraId="04EB5D48" w14:textId="77777777" w:rsidTr="007239B4">
        <w:trPr>
          <w:trHeight w:val="495"/>
          <w:ins w:id="203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E66307" w14:textId="77777777" w:rsidR="00FA78FB" w:rsidRPr="00FA78FB" w:rsidRDefault="00FA78FB" w:rsidP="00FA78FB">
            <w:pPr>
              <w:rPr>
                <w:ins w:id="2031" w:author="Autor" w:date="2021-06-29T16:15:00Z"/>
                <w:rFonts w:ascii="Calibri" w:hAnsi="Calibri" w:cs="Calibri"/>
                <w:color w:val="1D2228"/>
                <w:sz w:val="18"/>
                <w:szCs w:val="18"/>
              </w:rPr>
            </w:pPr>
            <w:ins w:id="20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720372" w14:textId="77777777" w:rsidR="00FA78FB" w:rsidRPr="00FA78FB" w:rsidRDefault="00FA78FB" w:rsidP="00FA78FB">
            <w:pPr>
              <w:jc w:val="center"/>
              <w:rPr>
                <w:ins w:id="2033" w:author="Autor" w:date="2021-06-29T16:15:00Z"/>
                <w:rFonts w:ascii="Calibri" w:hAnsi="Calibri" w:cs="Calibri"/>
                <w:color w:val="1D2228"/>
                <w:sz w:val="18"/>
                <w:szCs w:val="18"/>
              </w:rPr>
            </w:pPr>
            <w:ins w:id="203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4FB08A6" w14:textId="77777777" w:rsidR="00FA78FB" w:rsidRPr="00FA78FB" w:rsidRDefault="00FA78FB" w:rsidP="00FA78FB">
            <w:pPr>
              <w:rPr>
                <w:ins w:id="2035" w:author="Autor" w:date="2021-06-29T16:15:00Z"/>
                <w:rFonts w:ascii="Calibri" w:hAnsi="Calibri" w:cs="Calibri"/>
                <w:color w:val="1D2228"/>
                <w:sz w:val="18"/>
                <w:szCs w:val="18"/>
              </w:rPr>
            </w:pPr>
            <w:ins w:id="20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87B926" w14:textId="77777777" w:rsidR="00FA78FB" w:rsidRPr="00FA78FB" w:rsidRDefault="00FA78FB" w:rsidP="00FA78FB">
            <w:pPr>
              <w:jc w:val="center"/>
              <w:rPr>
                <w:ins w:id="2037" w:author="Autor" w:date="2021-06-29T16:15:00Z"/>
                <w:rFonts w:ascii="Calibri" w:hAnsi="Calibri" w:cs="Calibri"/>
                <w:color w:val="000000"/>
                <w:sz w:val="18"/>
                <w:szCs w:val="18"/>
              </w:rPr>
            </w:pPr>
            <w:ins w:id="2038" w:author="Autor" w:date="2021-06-29T16:15:00Z">
              <w:r w:rsidRPr="00FA78FB">
                <w:rPr>
                  <w:rFonts w:ascii="Calibri" w:hAnsi="Calibri" w:cs="Calibri"/>
                  <w:color w:val="000000"/>
                  <w:sz w:val="18"/>
                  <w:szCs w:val="18"/>
                </w:rPr>
                <w:t>224</w:t>
              </w:r>
            </w:ins>
          </w:p>
        </w:tc>
        <w:tc>
          <w:tcPr>
            <w:tcW w:w="388" w:type="pct"/>
            <w:tcBorders>
              <w:top w:val="nil"/>
              <w:left w:val="nil"/>
              <w:bottom w:val="single" w:sz="8" w:space="0" w:color="auto"/>
              <w:right w:val="single" w:sz="8" w:space="0" w:color="auto"/>
            </w:tcBorders>
            <w:shd w:val="clear" w:color="auto" w:fill="auto"/>
            <w:noWrap/>
            <w:vAlign w:val="center"/>
            <w:hideMark/>
          </w:tcPr>
          <w:p w14:paraId="2AD6AF69" w14:textId="77777777" w:rsidR="00FA78FB" w:rsidRPr="00FA78FB" w:rsidRDefault="00FA78FB" w:rsidP="00FA78FB">
            <w:pPr>
              <w:jc w:val="center"/>
              <w:rPr>
                <w:ins w:id="2039" w:author="Autor" w:date="2021-06-29T16:15:00Z"/>
                <w:rFonts w:ascii="Calibri" w:hAnsi="Calibri" w:cs="Calibri"/>
                <w:sz w:val="18"/>
                <w:szCs w:val="18"/>
              </w:rPr>
            </w:pPr>
            <w:ins w:id="2040"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914295D" w14:textId="77777777" w:rsidR="00FA78FB" w:rsidRPr="00FA78FB" w:rsidRDefault="00FA78FB" w:rsidP="00FA78FB">
            <w:pPr>
              <w:jc w:val="right"/>
              <w:rPr>
                <w:ins w:id="2041" w:author="Autor" w:date="2021-06-29T16:15:00Z"/>
                <w:rFonts w:ascii="Calibri" w:hAnsi="Calibri" w:cs="Calibri"/>
                <w:color w:val="000000"/>
                <w:sz w:val="18"/>
                <w:szCs w:val="18"/>
              </w:rPr>
            </w:pPr>
            <w:ins w:id="2042" w:author="Autor" w:date="2021-06-29T16:15:00Z">
              <w:r w:rsidRPr="00FA78FB">
                <w:rPr>
                  <w:rFonts w:ascii="Calibri" w:hAnsi="Calibri" w:cs="Calibri"/>
                  <w:color w:val="000000"/>
                  <w:sz w:val="18"/>
                  <w:szCs w:val="18"/>
                </w:rPr>
                <w:t>9.180,00</w:t>
              </w:r>
            </w:ins>
          </w:p>
        </w:tc>
        <w:tc>
          <w:tcPr>
            <w:tcW w:w="787" w:type="pct"/>
            <w:tcBorders>
              <w:top w:val="nil"/>
              <w:left w:val="nil"/>
              <w:bottom w:val="single" w:sz="8" w:space="0" w:color="auto"/>
              <w:right w:val="single" w:sz="8" w:space="0" w:color="auto"/>
            </w:tcBorders>
            <w:shd w:val="clear" w:color="auto" w:fill="auto"/>
            <w:vAlign w:val="center"/>
            <w:hideMark/>
          </w:tcPr>
          <w:p w14:paraId="65837C92" w14:textId="77777777" w:rsidR="00FA78FB" w:rsidRPr="00FA78FB" w:rsidRDefault="00FA78FB" w:rsidP="00FA78FB">
            <w:pPr>
              <w:rPr>
                <w:ins w:id="2043" w:author="Autor" w:date="2021-06-29T16:15:00Z"/>
                <w:rFonts w:ascii="Calibri" w:hAnsi="Calibri" w:cs="Calibri"/>
                <w:sz w:val="18"/>
                <w:szCs w:val="18"/>
              </w:rPr>
            </w:pPr>
            <w:ins w:id="2044"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04ED831" w14:textId="77777777" w:rsidR="00FA78FB" w:rsidRPr="00FA78FB" w:rsidRDefault="00FA78FB" w:rsidP="00FA78FB">
            <w:pPr>
              <w:rPr>
                <w:ins w:id="2045" w:author="Autor" w:date="2021-06-29T16:15:00Z"/>
                <w:rFonts w:ascii="Calibri" w:hAnsi="Calibri" w:cs="Calibri"/>
                <w:sz w:val="18"/>
                <w:szCs w:val="18"/>
              </w:rPr>
            </w:pPr>
            <w:ins w:id="2046"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BC87989" w14:textId="77777777" w:rsidR="00FA78FB" w:rsidRPr="00FA78FB" w:rsidRDefault="00FA78FB" w:rsidP="00FA78FB">
            <w:pPr>
              <w:jc w:val="both"/>
              <w:rPr>
                <w:ins w:id="2047" w:author="Autor" w:date="2021-06-29T16:15:00Z"/>
                <w:rFonts w:ascii="Calibri" w:hAnsi="Calibri" w:cs="Calibri"/>
                <w:sz w:val="18"/>
                <w:szCs w:val="18"/>
              </w:rPr>
            </w:pPr>
            <w:ins w:id="2048" w:author="Autor" w:date="2021-06-29T16:15:00Z">
              <w:r w:rsidRPr="00FA78FB">
                <w:rPr>
                  <w:rFonts w:ascii="Calibri" w:hAnsi="Calibri" w:cs="Calibri"/>
                  <w:sz w:val="18"/>
                  <w:szCs w:val="18"/>
                </w:rPr>
                <w:t>SERVIÇO DE MÃO DE OBRA ALVENARIA DE ASSENTAMENTO DE MURO</w:t>
              </w:r>
            </w:ins>
          </w:p>
        </w:tc>
      </w:tr>
      <w:tr w:rsidR="007239B4" w:rsidRPr="00FA78FB" w14:paraId="35C7F1CD" w14:textId="77777777" w:rsidTr="007239B4">
        <w:trPr>
          <w:trHeight w:val="495"/>
          <w:ins w:id="204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665338" w14:textId="77777777" w:rsidR="00FA78FB" w:rsidRPr="00FA78FB" w:rsidRDefault="00FA78FB" w:rsidP="00FA78FB">
            <w:pPr>
              <w:rPr>
                <w:ins w:id="2050" w:author="Autor" w:date="2021-06-29T16:15:00Z"/>
                <w:rFonts w:ascii="Calibri" w:hAnsi="Calibri" w:cs="Calibri"/>
                <w:color w:val="1D2228"/>
                <w:sz w:val="18"/>
                <w:szCs w:val="18"/>
              </w:rPr>
            </w:pPr>
            <w:ins w:id="20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9370CB" w14:textId="77777777" w:rsidR="00FA78FB" w:rsidRPr="00FA78FB" w:rsidRDefault="00FA78FB" w:rsidP="00FA78FB">
            <w:pPr>
              <w:jc w:val="center"/>
              <w:rPr>
                <w:ins w:id="2052" w:author="Autor" w:date="2021-06-29T16:15:00Z"/>
                <w:rFonts w:ascii="Calibri" w:hAnsi="Calibri" w:cs="Calibri"/>
                <w:color w:val="1D2228"/>
                <w:sz w:val="18"/>
                <w:szCs w:val="18"/>
              </w:rPr>
            </w:pPr>
            <w:ins w:id="2053"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75B19B3" w14:textId="77777777" w:rsidR="00FA78FB" w:rsidRPr="00FA78FB" w:rsidRDefault="00FA78FB" w:rsidP="00FA78FB">
            <w:pPr>
              <w:rPr>
                <w:ins w:id="2054" w:author="Autor" w:date="2021-06-29T16:15:00Z"/>
                <w:rFonts w:ascii="Calibri" w:hAnsi="Calibri" w:cs="Calibri"/>
                <w:color w:val="1D2228"/>
                <w:sz w:val="18"/>
                <w:szCs w:val="18"/>
              </w:rPr>
            </w:pPr>
            <w:ins w:id="20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F5CEE7" w14:textId="77777777" w:rsidR="00FA78FB" w:rsidRPr="00FA78FB" w:rsidRDefault="00FA78FB" w:rsidP="00FA78FB">
            <w:pPr>
              <w:jc w:val="center"/>
              <w:rPr>
                <w:ins w:id="2056" w:author="Autor" w:date="2021-06-29T16:15:00Z"/>
                <w:rFonts w:ascii="Calibri" w:hAnsi="Calibri" w:cs="Calibri"/>
                <w:color w:val="000000"/>
                <w:sz w:val="18"/>
                <w:szCs w:val="18"/>
              </w:rPr>
            </w:pPr>
            <w:ins w:id="2057" w:author="Autor" w:date="2021-06-29T16:15:00Z">
              <w:r w:rsidRPr="00FA78FB">
                <w:rPr>
                  <w:rFonts w:ascii="Calibri" w:hAnsi="Calibri" w:cs="Calibri"/>
                  <w:color w:val="000000"/>
                  <w:sz w:val="18"/>
                  <w:szCs w:val="18"/>
                </w:rPr>
                <w:lastRenderedPageBreak/>
                <w:t>12658</w:t>
              </w:r>
            </w:ins>
          </w:p>
        </w:tc>
        <w:tc>
          <w:tcPr>
            <w:tcW w:w="388" w:type="pct"/>
            <w:tcBorders>
              <w:top w:val="nil"/>
              <w:left w:val="nil"/>
              <w:bottom w:val="single" w:sz="8" w:space="0" w:color="auto"/>
              <w:right w:val="single" w:sz="8" w:space="0" w:color="auto"/>
            </w:tcBorders>
            <w:shd w:val="clear" w:color="auto" w:fill="auto"/>
            <w:noWrap/>
            <w:vAlign w:val="center"/>
            <w:hideMark/>
          </w:tcPr>
          <w:p w14:paraId="5D0F5CD1" w14:textId="77777777" w:rsidR="00FA78FB" w:rsidRPr="00FA78FB" w:rsidRDefault="00FA78FB" w:rsidP="00FA78FB">
            <w:pPr>
              <w:jc w:val="center"/>
              <w:rPr>
                <w:ins w:id="2058" w:author="Autor" w:date="2021-06-29T16:15:00Z"/>
                <w:rFonts w:ascii="Calibri" w:hAnsi="Calibri" w:cs="Calibri"/>
                <w:sz w:val="18"/>
                <w:szCs w:val="18"/>
              </w:rPr>
            </w:pPr>
            <w:ins w:id="2059"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168A328" w14:textId="77777777" w:rsidR="00FA78FB" w:rsidRPr="00FA78FB" w:rsidRDefault="00FA78FB" w:rsidP="00FA78FB">
            <w:pPr>
              <w:jc w:val="right"/>
              <w:rPr>
                <w:ins w:id="2060" w:author="Autor" w:date="2021-06-29T16:15:00Z"/>
                <w:rFonts w:ascii="Calibri" w:hAnsi="Calibri" w:cs="Calibri"/>
                <w:color w:val="000000"/>
                <w:sz w:val="18"/>
                <w:szCs w:val="18"/>
              </w:rPr>
            </w:pPr>
            <w:ins w:id="2061" w:author="Autor" w:date="2021-06-29T16:15:00Z">
              <w:r w:rsidRPr="00FA78FB">
                <w:rPr>
                  <w:rFonts w:ascii="Calibri" w:hAnsi="Calibri" w:cs="Calibri"/>
                  <w:color w:val="000000"/>
                  <w:sz w:val="18"/>
                  <w:szCs w:val="18"/>
                </w:rPr>
                <w:t>152,13</w:t>
              </w:r>
            </w:ins>
          </w:p>
        </w:tc>
        <w:tc>
          <w:tcPr>
            <w:tcW w:w="787" w:type="pct"/>
            <w:tcBorders>
              <w:top w:val="nil"/>
              <w:left w:val="nil"/>
              <w:bottom w:val="single" w:sz="8" w:space="0" w:color="auto"/>
              <w:right w:val="single" w:sz="8" w:space="0" w:color="auto"/>
            </w:tcBorders>
            <w:shd w:val="clear" w:color="auto" w:fill="auto"/>
            <w:vAlign w:val="center"/>
            <w:hideMark/>
          </w:tcPr>
          <w:p w14:paraId="1647F838" w14:textId="77777777" w:rsidR="00FA78FB" w:rsidRPr="00FA78FB" w:rsidRDefault="00FA78FB" w:rsidP="00FA78FB">
            <w:pPr>
              <w:rPr>
                <w:ins w:id="2062" w:author="Autor" w:date="2021-06-29T16:15:00Z"/>
                <w:rFonts w:ascii="Calibri" w:hAnsi="Calibri" w:cs="Calibri"/>
                <w:color w:val="000000"/>
                <w:sz w:val="18"/>
                <w:szCs w:val="18"/>
              </w:rPr>
            </w:pPr>
            <w:ins w:id="2063" w:author="Autor" w:date="2021-06-29T16:15:00Z">
              <w:r w:rsidRPr="00FA78FB">
                <w:rPr>
                  <w:rFonts w:ascii="Calibri" w:hAnsi="Calibri" w:cs="Calibri"/>
                  <w:color w:val="000000"/>
                  <w:sz w:val="18"/>
                  <w:szCs w:val="18"/>
                </w:rPr>
                <w:t>ELETRO MECANICA SERSI LTDA</w:t>
              </w:r>
            </w:ins>
          </w:p>
        </w:tc>
        <w:tc>
          <w:tcPr>
            <w:tcW w:w="485" w:type="pct"/>
            <w:tcBorders>
              <w:top w:val="nil"/>
              <w:left w:val="nil"/>
              <w:bottom w:val="single" w:sz="8" w:space="0" w:color="auto"/>
              <w:right w:val="single" w:sz="8" w:space="0" w:color="auto"/>
            </w:tcBorders>
            <w:shd w:val="clear" w:color="auto" w:fill="auto"/>
            <w:noWrap/>
            <w:vAlign w:val="center"/>
            <w:hideMark/>
          </w:tcPr>
          <w:p w14:paraId="620A4925" w14:textId="77777777" w:rsidR="00FA78FB" w:rsidRPr="00FA78FB" w:rsidRDefault="00FA78FB" w:rsidP="00FA78FB">
            <w:pPr>
              <w:rPr>
                <w:ins w:id="2064" w:author="Autor" w:date="2021-06-29T16:15:00Z"/>
                <w:rFonts w:ascii="Calibri" w:hAnsi="Calibri" w:cs="Calibri"/>
                <w:color w:val="000000"/>
                <w:sz w:val="18"/>
                <w:szCs w:val="18"/>
              </w:rPr>
            </w:pPr>
            <w:ins w:id="2065" w:author="Autor" w:date="2021-06-29T16:15:00Z">
              <w:r w:rsidRPr="00FA78FB">
                <w:rPr>
                  <w:rFonts w:ascii="Calibri" w:hAnsi="Calibri" w:cs="Calibri"/>
                  <w:color w:val="000000"/>
                  <w:sz w:val="18"/>
                  <w:szCs w:val="18"/>
                </w:rPr>
                <w:t>80.109.028/0001-09</w:t>
              </w:r>
            </w:ins>
          </w:p>
        </w:tc>
        <w:tc>
          <w:tcPr>
            <w:tcW w:w="1176" w:type="pct"/>
            <w:tcBorders>
              <w:top w:val="nil"/>
              <w:left w:val="nil"/>
              <w:bottom w:val="single" w:sz="8" w:space="0" w:color="auto"/>
              <w:right w:val="single" w:sz="8" w:space="0" w:color="auto"/>
            </w:tcBorders>
            <w:shd w:val="clear" w:color="auto" w:fill="auto"/>
            <w:vAlign w:val="center"/>
            <w:hideMark/>
          </w:tcPr>
          <w:p w14:paraId="3FA4F140" w14:textId="77777777" w:rsidR="00FA78FB" w:rsidRPr="00FA78FB" w:rsidRDefault="00FA78FB" w:rsidP="00FA78FB">
            <w:pPr>
              <w:jc w:val="both"/>
              <w:rPr>
                <w:ins w:id="2066" w:author="Autor" w:date="2021-06-29T16:15:00Z"/>
                <w:rFonts w:ascii="Calibri" w:hAnsi="Calibri" w:cs="Calibri"/>
                <w:color w:val="000000"/>
                <w:sz w:val="18"/>
                <w:szCs w:val="18"/>
              </w:rPr>
            </w:pPr>
            <w:ins w:id="2067" w:author="Autor" w:date="2021-06-29T16:15:00Z">
              <w:r w:rsidRPr="00FA78FB">
                <w:rPr>
                  <w:rFonts w:ascii="Calibri" w:hAnsi="Calibri" w:cs="Calibri"/>
                  <w:color w:val="000000"/>
                  <w:sz w:val="18"/>
                  <w:szCs w:val="18"/>
                </w:rPr>
                <w:t xml:space="preserve">SCANNER E PLOTAGENS </w:t>
              </w:r>
            </w:ins>
          </w:p>
        </w:tc>
      </w:tr>
      <w:tr w:rsidR="007239B4" w:rsidRPr="00FA78FB" w14:paraId="739D5243" w14:textId="77777777" w:rsidTr="007239B4">
        <w:trPr>
          <w:trHeight w:val="495"/>
          <w:ins w:id="206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941F3C" w14:textId="77777777" w:rsidR="00FA78FB" w:rsidRPr="00FA78FB" w:rsidRDefault="00FA78FB" w:rsidP="00FA78FB">
            <w:pPr>
              <w:rPr>
                <w:ins w:id="2069" w:author="Autor" w:date="2021-06-29T16:15:00Z"/>
                <w:rFonts w:ascii="Calibri" w:hAnsi="Calibri" w:cs="Calibri"/>
                <w:color w:val="1D2228"/>
                <w:sz w:val="18"/>
                <w:szCs w:val="18"/>
              </w:rPr>
            </w:pPr>
            <w:ins w:id="20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7F31DE" w14:textId="77777777" w:rsidR="00FA78FB" w:rsidRPr="00FA78FB" w:rsidRDefault="00FA78FB" w:rsidP="00FA78FB">
            <w:pPr>
              <w:jc w:val="center"/>
              <w:rPr>
                <w:ins w:id="2071" w:author="Autor" w:date="2021-06-29T16:15:00Z"/>
                <w:rFonts w:ascii="Calibri" w:hAnsi="Calibri" w:cs="Calibri"/>
                <w:color w:val="1D2228"/>
                <w:sz w:val="18"/>
                <w:szCs w:val="18"/>
              </w:rPr>
            </w:pPr>
            <w:ins w:id="207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A8C8CD" w14:textId="77777777" w:rsidR="00FA78FB" w:rsidRPr="00FA78FB" w:rsidRDefault="00FA78FB" w:rsidP="00FA78FB">
            <w:pPr>
              <w:rPr>
                <w:ins w:id="2073" w:author="Autor" w:date="2021-06-29T16:15:00Z"/>
                <w:rFonts w:ascii="Calibri" w:hAnsi="Calibri" w:cs="Calibri"/>
                <w:color w:val="1D2228"/>
                <w:sz w:val="18"/>
                <w:szCs w:val="18"/>
              </w:rPr>
            </w:pPr>
            <w:ins w:id="20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2C07F6" w14:textId="77777777" w:rsidR="00FA78FB" w:rsidRPr="00FA78FB" w:rsidRDefault="00FA78FB" w:rsidP="00FA78FB">
            <w:pPr>
              <w:jc w:val="center"/>
              <w:rPr>
                <w:ins w:id="2075" w:author="Autor" w:date="2021-06-29T16:15:00Z"/>
                <w:rFonts w:ascii="Calibri" w:hAnsi="Calibri" w:cs="Calibri"/>
                <w:color w:val="000000"/>
                <w:sz w:val="18"/>
                <w:szCs w:val="18"/>
              </w:rPr>
            </w:pPr>
            <w:ins w:id="2076" w:author="Autor" w:date="2021-06-29T16:15:00Z">
              <w:r w:rsidRPr="00FA78FB">
                <w:rPr>
                  <w:rFonts w:ascii="Calibri" w:hAnsi="Calibri" w:cs="Calibri"/>
                  <w:color w:val="000000"/>
                  <w:sz w:val="18"/>
                  <w:szCs w:val="18"/>
                </w:rPr>
                <w:t>256200</w:t>
              </w:r>
            </w:ins>
          </w:p>
        </w:tc>
        <w:tc>
          <w:tcPr>
            <w:tcW w:w="388" w:type="pct"/>
            <w:tcBorders>
              <w:top w:val="nil"/>
              <w:left w:val="nil"/>
              <w:bottom w:val="single" w:sz="8" w:space="0" w:color="auto"/>
              <w:right w:val="single" w:sz="8" w:space="0" w:color="auto"/>
            </w:tcBorders>
            <w:shd w:val="clear" w:color="auto" w:fill="auto"/>
            <w:noWrap/>
            <w:vAlign w:val="center"/>
            <w:hideMark/>
          </w:tcPr>
          <w:p w14:paraId="2F3A37A5" w14:textId="77777777" w:rsidR="00FA78FB" w:rsidRPr="00FA78FB" w:rsidRDefault="00FA78FB" w:rsidP="00FA78FB">
            <w:pPr>
              <w:jc w:val="center"/>
              <w:rPr>
                <w:ins w:id="2077" w:author="Autor" w:date="2021-06-29T16:15:00Z"/>
                <w:rFonts w:ascii="Calibri" w:hAnsi="Calibri" w:cs="Calibri"/>
                <w:sz w:val="18"/>
                <w:szCs w:val="18"/>
              </w:rPr>
            </w:pPr>
            <w:ins w:id="2078"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7756F29" w14:textId="77777777" w:rsidR="00FA78FB" w:rsidRPr="00FA78FB" w:rsidRDefault="00FA78FB" w:rsidP="00FA78FB">
            <w:pPr>
              <w:jc w:val="right"/>
              <w:rPr>
                <w:ins w:id="2079" w:author="Autor" w:date="2021-06-29T16:15:00Z"/>
                <w:rFonts w:ascii="Calibri" w:hAnsi="Calibri" w:cs="Calibri"/>
                <w:color w:val="000000"/>
                <w:sz w:val="18"/>
                <w:szCs w:val="18"/>
              </w:rPr>
            </w:pPr>
            <w:ins w:id="2080" w:author="Autor" w:date="2021-06-29T16:15:00Z">
              <w:r w:rsidRPr="00FA78FB">
                <w:rPr>
                  <w:rFonts w:ascii="Calibri" w:hAnsi="Calibri" w:cs="Calibri"/>
                  <w:color w:val="000000"/>
                  <w:sz w:val="18"/>
                  <w:szCs w:val="18"/>
                </w:rPr>
                <w:t>3.464,29</w:t>
              </w:r>
            </w:ins>
          </w:p>
        </w:tc>
        <w:tc>
          <w:tcPr>
            <w:tcW w:w="787" w:type="pct"/>
            <w:tcBorders>
              <w:top w:val="nil"/>
              <w:left w:val="nil"/>
              <w:bottom w:val="single" w:sz="8" w:space="0" w:color="auto"/>
              <w:right w:val="single" w:sz="8" w:space="0" w:color="auto"/>
            </w:tcBorders>
            <w:shd w:val="clear" w:color="auto" w:fill="auto"/>
            <w:vAlign w:val="center"/>
            <w:hideMark/>
          </w:tcPr>
          <w:p w14:paraId="1F3656E8" w14:textId="77777777" w:rsidR="00FA78FB" w:rsidRPr="00FA78FB" w:rsidRDefault="00FA78FB" w:rsidP="00FA78FB">
            <w:pPr>
              <w:rPr>
                <w:ins w:id="2081" w:author="Autor" w:date="2021-06-29T16:15:00Z"/>
                <w:rFonts w:ascii="Calibri" w:hAnsi="Calibri" w:cs="Calibri"/>
                <w:sz w:val="18"/>
                <w:szCs w:val="18"/>
              </w:rPr>
            </w:pPr>
            <w:ins w:id="2082"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02B0C20D" w14:textId="77777777" w:rsidR="00FA78FB" w:rsidRPr="00FA78FB" w:rsidRDefault="00FA78FB" w:rsidP="00FA78FB">
            <w:pPr>
              <w:rPr>
                <w:ins w:id="2083" w:author="Autor" w:date="2021-06-29T16:15:00Z"/>
                <w:rFonts w:ascii="Calibri" w:hAnsi="Calibri" w:cs="Calibri"/>
                <w:color w:val="000000"/>
                <w:sz w:val="18"/>
                <w:szCs w:val="18"/>
              </w:rPr>
            </w:pPr>
            <w:ins w:id="2084"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52110FF0" w14:textId="77777777" w:rsidR="00FA78FB" w:rsidRPr="00FA78FB" w:rsidRDefault="00FA78FB" w:rsidP="00FA78FB">
            <w:pPr>
              <w:jc w:val="both"/>
              <w:rPr>
                <w:ins w:id="2085" w:author="Autor" w:date="2021-06-29T16:15:00Z"/>
                <w:rFonts w:ascii="Calibri" w:hAnsi="Calibri" w:cs="Calibri"/>
                <w:sz w:val="18"/>
                <w:szCs w:val="18"/>
              </w:rPr>
            </w:pPr>
            <w:ins w:id="2086" w:author="Autor" w:date="2021-06-29T16:15:00Z">
              <w:r w:rsidRPr="00FA78FB">
                <w:rPr>
                  <w:rFonts w:ascii="Calibri" w:hAnsi="Calibri" w:cs="Calibri"/>
                  <w:sz w:val="18"/>
                  <w:szCs w:val="18"/>
                </w:rPr>
                <w:t>MATERIAIS ELÉTRICOS</w:t>
              </w:r>
            </w:ins>
          </w:p>
        </w:tc>
      </w:tr>
      <w:tr w:rsidR="007239B4" w:rsidRPr="00FA78FB" w14:paraId="6C126EB3" w14:textId="77777777" w:rsidTr="007239B4">
        <w:trPr>
          <w:trHeight w:val="495"/>
          <w:ins w:id="208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69D0A5" w14:textId="77777777" w:rsidR="00FA78FB" w:rsidRPr="00FA78FB" w:rsidRDefault="00FA78FB" w:rsidP="00FA78FB">
            <w:pPr>
              <w:rPr>
                <w:ins w:id="2088" w:author="Autor" w:date="2021-06-29T16:15:00Z"/>
                <w:rFonts w:ascii="Calibri" w:hAnsi="Calibri" w:cs="Calibri"/>
                <w:color w:val="1D2228"/>
                <w:sz w:val="18"/>
                <w:szCs w:val="18"/>
              </w:rPr>
            </w:pPr>
            <w:ins w:id="20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7630F7" w14:textId="77777777" w:rsidR="00FA78FB" w:rsidRPr="00FA78FB" w:rsidRDefault="00FA78FB" w:rsidP="00FA78FB">
            <w:pPr>
              <w:jc w:val="center"/>
              <w:rPr>
                <w:ins w:id="2090" w:author="Autor" w:date="2021-06-29T16:15:00Z"/>
                <w:rFonts w:ascii="Calibri" w:hAnsi="Calibri" w:cs="Calibri"/>
                <w:color w:val="1D2228"/>
                <w:sz w:val="18"/>
                <w:szCs w:val="18"/>
              </w:rPr>
            </w:pPr>
            <w:ins w:id="209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416AA5" w14:textId="77777777" w:rsidR="00FA78FB" w:rsidRPr="00FA78FB" w:rsidRDefault="00FA78FB" w:rsidP="00FA78FB">
            <w:pPr>
              <w:rPr>
                <w:ins w:id="2092" w:author="Autor" w:date="2021-06-29T16:15:00Z"/>
                <w:rFonts w:ascii="Calibri" w:hAnsi="Calibri" w:cs="Calibri"/>
                <w:color w:val="1D2228"/>
                <w:sz w:val="18"/>
                <w:szCs w:val="18"/>
              </w:rPr>
            </w:pPr>
            <w:ins w:id="20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A4F99C" w14:textId="77777777" w:rsidR="00FA78FB" w:rsidRPr="00FA78FB" w:rsidRDefault="00FA78FB" w:rsidP="00FA78FB">
            <w:pPr>
              <w:jc w:val="center"/>
              <w:rPr>
                <w:ins w:id="2094" w:author="Autor" w:date="2021-06-29T16:15:00Z"/>
                <w:rFonts w:ascii="Calibri" w:hAnsi="Calibri" w:cs="Calibri"/>
                <w:color w:val="000000"/>
                <w:sz w:val="18"/>
                <w:szCs w:val="18"/>
              </w:rPr>
            </w:pPr>
            <w:ins w:id="2095" w:author="Autor" w:date="2021-06-29T16:15:00Z">
              <w:r w:rsidRPr="00FA78FB">
                <w:rPr>
                  <w:rFonts w:ascii="Calibri" w:hAnsi="Calibri" w:cs="Calibri"/>
                  <w:color w:val="000000"/>
                  <w:sz w:val="18"/>
                  <w:szCs w:val="18"/>
                </w:rPr>
                <w:t>2233</w:t>
              </w:r>
            </w:ins>
          </w:p>
        </w:tc>
        <w:tc>
          <w:tcPr>
            <w:tcW w:w="388" w:type="pct"/>
            <w:tcBorders>
              <w:top w:val="nil"/>
              <w:left w:val="nil"/>
              <w:bottom w:val="single" w:sz="8" w:space="0" w:color="auto"/>
              <w:right w:val="single" w:sz="8" w:space="0" w:color="auto"/>
            </w:tcBorders>
            <w:shd w:val="clear" w:color="auto" w:fill="auto"/>
            <w:noWrap/>
            <w:vAlign w:val="center"/>
            <w:hideMark/>
          </w:tcPr>
          <w:p w14:paraId="08089BF5" w14:textId="77777777" w:rsidR="00FA78FB" w:rsidRPr="00FA78FB" w:rsidRDefault="00FA78FB" w:rsidP="00FA78FB">
            <w:pPr>
              <w:jc w:val="center"/>
              <w:rPr>
                <w:ins w:id="2096" w:author="Autor" w:date="2021-06-29T16:15:00Z"/>
                <w:rFonts w:ascii="Calibri" w:hAnsi="Calibri" w:cs="Calibri"/>
                <w:sz w:val="18"/>
                <w:szCs w:val="18"/>
              </w:rPr>
            </w:pPr>
            <w:ins w:id="2097"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D53C804" w14:textId="77777777" w:rsidR="00FA78FB" w:rsidRPr="00FA78FB" w:rsidRDefault="00FA78FB" w:rsidP="00FA78FB">
            <w:pPr>
              <w:jc w:val="right"/>
              <w:rPr>
                <w:ins w:id="2098" w:author="Autor" w:date="2021-06-29T16:15:00Z"/>
                <w:rFonts w:ascii="Calibri" w:hAnsi="Calibri" w:cs="Calibri"/>
                <w:color w:val="000000"/>
                <w:sz w:val="18"/>
                <w:szCs w:val="18"/>
              </w:rPr>
            </w:pPr>
            <w:ins w:id="2099" w:author="Autor" w:date="2021-06-29T16:15:00Z">
              <w:r w:rsidRPr="00FA78FB">
                <w:rPr>
                  <w:rFonts w:ascii="Calibri" w:hAnsi="Calibri" w:cs="Calibri"/>
                  <w:color w:val="000000"/>
                  <w:sz w:val="18"/>
                  <w:szCs w:val="18"/>
                </w:rPr>
                <w:t>1.750,00</w:t>
              </w:r>
            </w:ins>
          </w:p>
        </w:tc>
        <w:tc>
          <w:tcPr>
            <w:tcW w:w="787" w:type="pct"/>
            <w:tcBorders>
              <w:top w:val="nil"/>
              <w:left w:val="nil"/>
              <w:bottom w:val="single" w:sz="8" w:space="0" w:color="auto"/>
              <w:right w:val="single" w:sz="8" w:space="0" w:color="auto"/>
            </w:tcBorders>
            <w:shd w:val="clear" w:color="auto" w:fill="auto"/>
            <w:vAlign w:val="center"/>
            <w:hideMark/>
          </w:tcPr>
          <w:p w14:paraId="222D1C45" w14:textId="77777777" w:rsidR="00FA78FB" w:rsidRPr="00FA78FB" w:rsidRDefault="00FA78FB" w:rsidP="00FA78FB">
            <w:pPr>
              <w:rPr>
                <w:ins w:id="2100" w:author="Autor" w:date="2021-06-29T16:15:00Z"/>
                <w:rFonts w:ascii="Calibri" w:hAnsi="Calibri" w:cs="Calibri"/>
                <w:sz w:val="18"/>
                <w:szCs w:val="18"/>
              </w:rPr>
            </w:pPr>
            <w:ins w:id="2101" w:author="Autor" w:date="2021-06-29T16:15:00Z">
              <w:r w:rsidRPr="00FA78FB">
                <w:rPr>
                  <w:rFonts w:ascii="Calibri" w:hAnsi="Calibri" w:cs="Calibri"/>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37A23C3D" w14:textId="77777777" w:rsidR="00FA78FB" w:rsidRPr="00FA78FB" w:rsidRDefault="00FA78FB" w:rsidP="00FA78FB">
            <w:pPr>
              <w:rPr>
                <w:ins w:id="2102" w:author="Autor" w:date="2021-06-29T16:15:00Z"/>
                <w:rFonts w:ascii="Calibri" w:hAnsi="Calibri" w:cs="Calibri"/>
                <w:sz w:val="18"/>
                <w:szCs w:val="18"/>
              </w:rPr>
            </w:pPr>
            <w:ins w:id="2103" w:author="Autor" w:date="2021-06-29T16:15:00Z">
              <w:r w:rsidRPr="00FA78FB">
                <w:rPr>
                  <w:rFonts w:ascii="Calibri" w:hAnsi="Calibri"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65EDBA56" w14:textId="77777777" w:rsidR="00FA78FB" w:rsidRPr="00FA78FB" w:rsidRDefault="00FA78FB" w:rsidP="00FA78FB">
            <w:pPr>
              <w:jc w:val="both"/>
              <w:rPr>
                <w:ins w:id="2104" w:author="Autor" w:date="2021-06-29T16:15:00Z"/>
                <w:rFonts w:ascii="Calibri" w:hAnsi="Calibri" w:cs="Calibri"/>
                <w:sz w:val="18"/>
                <w:szCs w:val="18"/>
              </w:rPr>
            </w:pPr>
            <w:ins w:id="2105" w:author="Autor" w:date="2021-06-29T16:15:00Z">
              <w:r w:rsidRPr="00FA78FB">
                <w:rPr>
                  <w:rFonts w:ascii="Calibri" w:hAnsi="Calibri" w:cs="Calibri"/>
                  <w:sz w:val="18"/>
                  <w:szCs w:val="18"/>
                </w:rPr>
                <w:t>TRANSPORTE E TRIAGEM DE RESÍDUOS CLASSE A</w:t>
              </w:r>
            </w:ins>
          </w:p>
        </w:tc>
      </w:tr>
      <w:tr w:rsidR="007239B4" w:rsidRPr="00FA78FB" w14:paraId="27536D8C" w14:textId="77777777" w:rsidTr="007239B4">
        <w:trPr>
          <w:trHeight w:val="495"/>
          <w:ins w:id="210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2DB3BA" w14:textId="77777777" w:rsidR="00FA78FB" w:rsidRPr="00FA78FB" w:rsidRDefault="00FA78FB" w:rsidP="00FA78FB">
            <w:pPr>
              <w:rPr>
                <w:ins w:id="2107" w:author="Autor" w:date="2021-06-29T16:15:00Z"/>
                <w:rFonts w:ascii="Calibri" w:hAnsi="Calibri" w:cs="Calibri"/>
                <w:color w:val="1D2228"/>
                <w:sz w:val="18"/>
                <w:szCs w:val="18"/>
              </w:rPr>
            </w:pPr>
            <w:ins w:id="21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54B338" w14:textId="77777777" w:rsidR="00FA78FB" w:rsidRPr="00FA78FB" w:rsidRDefault="00FA78FB" w:rsidP="00FA78FB">
            <w:pPr>
              <w:jc w:val="center"/>
              <w:rPr>
                <w:ins w:id="2109" w:author="Autor" w:date="2021-06-29T16:15:00Z"/>
                <w:rFonts w:ascii="Calibri" w:hAnsi="Calibri" w:cs="Calibri"/>
                <w:color w:val="1D2228"/>
                <w:sz w:val="18"/>
                <w:szCs w:val="18"/>
              </w:rPr>
            </w:pPr>
            <w:ins w:id="211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A6C6494" w14:textId="77777777" w:rsidR="00FA78FB" w:rsidRPr="00FA78FB" w:rsidRDefault="00FA78FB" w:rsidP="00FA78FB">
            <w:pPr>
              <w:rPr>
                <w:ins w:id="2111" w:author="Autor" w:date="2021-06-29T16:15:00Z"/>
                <w:rFonts w:ascii="Calibri" w:hAnsi="Calibri" w:cs="Calibri"/>
                <w:color w:val="1D2228"/>
                <w:sz w:val="18"/>
                <w:szCs w:val="18"/>
              </w:rPr>
            </w:pPr>
            <w:ins w:id="21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5B5790" w14:textId="77777777" w:rsidR="00FA78FB" w:rsidRPr="00FA78FB" w:rsidRDefault="00FA78FB" w:rsidP="00FA78FB">
            <w:pPr>
              <w:jc w:val="center"/>
              <w:rPr>
                <w:ins w:id="2113" w:author="Autor" w:date="2021-06-29T16:15:00Z"/>
                <w:rFonts w:ascii="Calibri" w:hAnsi="Calibri" w:cs="Calibri"/>
                <w:color w:val="000000"/>
                <w:sz w:val="18"/>
                <w:szCs w:val="18"/>
              </w:rPr>
            </w:pPr>
            <w:ins w:id="2114" w:author="Autor" w:date="2021-06-29T16:15:00Z">
              <w:r w:rsidRPr="00FA78FB">
                <w:rPr>
                  <w:rFonts w:ascii="Calibri" w:hAnsi="Calibri" w:cs="Calibri"/>
                  <w:color w:val="000000"/>
                  <w:sz w:val="18"/>
                  <w:szCs w:val="18"/>
                </w:rPr>
                <w:t>6623</w:t>
              </w:r>
            </w:ins>
          </w:p>
        </w:tc>
        <w:tc>
          <w:tcPr>
            <w:tcW w:w="388" w:type="pct"/>
            <w:tcBorders>
              <w:top w:val="nil"/>
              <w:left w:val="nil"/>
              <w:bottom w:val="single" w:sz="8" w:space="0" w:color="auto"/>
              <w:right w:val="single" w:sz="8" w:space="0" w:color="auto"/>
            </w:tcBorders>
            <w:shd w:val="clear" w:color="auto" w:fill="auto"/>
            <w:noWrap/>
            <w:vAlign w:val="center"/>
            <w:hideMark/>
          </w:tcPr>
          <w:p w14:paraId="4A3AE1F7" w14:textId="77777777" w:rsidR="00FA78FB" w:rsidRPr="00FA78FB" w:rsidRDefault="00FA78FB" w:rsidP="00FA78FB">
            <w:pPr>
              <w:jc w:val="center"/>
              <w:rPr>
                <w:ins w:id="2115" w:author="Autor" w:date="2021-06-29T16:15:00Z"/>
                <w:rFonts w:ascii="Calibri" w:hAnsi="Calibri" w:cs="Calibri"/>
                <w:sz w:val="18"/>
                <w:szCs w:val="18"/>
              </w:rPr>
            </w:pPr>
            <w:ins w:id="2116"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FFB927A" w14:textId="77777777" w:rsidR="00FA78FB" w:rsidRPr="00FA78FB" w:rsidRDefault="00FA78FB" w:rsidP="00FA78FB">
            <w:pPr>
              <w:jc w:val="right"/>
              <w:rPr>
                <w:ins w:id="2117" w:author="Autor" w:date="2021-06-29T16:15:00Z"/>
                <w:rFonts w:ascii="Calibri" w:hAnsi="Calibri" w:cs="Calibri"/>
                <w:color w:val="000000"/>
                <w:sz w:val="18"/>
                <w:szCs w:val="18"/>
              </w:rPr>
            </w:pPr>
            <w:ins w:id="2118" w:author="Autor" w:date="2021-06-29T16:15:00Z">
              <w:r w:rsidRPr="00FA78FB">
                <w:rPr>
                  <w:rFonts w:ascii="Calibri" w:hAnsi="Calibri" w:cs="Calibri"/>
                  <w:color w:val="000000"/>
                  <w:sz w:val="18"/>
                  <w:szCs w:val="18"/>
                </w:rPr>
                <w:t>660</w:t>
              </w:r>
            </w:ins>
          </w:p>
        </w:tc>
        <w:tc>
          <w:tcPr>
            <w:tcW w:w="787" w:type="pct"/>
            <w:tcBorders>
              <w:top w:val="nil"/>
              <w:left w:val="nil"/>
              <w:bottom w:val="single" w:sz="8" w:space="0" w:color="auto"/>
              <w:right w:val="single" w:sz="8" w:space="0" w:color="auto"/>
            </w:tcBorders>
            <w:shd w:val="clear" w:color="auto" w:fill="auto"/>
            <w:vAlign w:val="center"/>
            <w:hideMark/>
          </w:tcPr>
          <w:p w14:paraId="012F32AF" w14:textId="77777777" w:rsidR="00FA78FB" w:rsidRPr="00FA78FB" w:rsidRDefault="00FA78FB" w:rsidP="00FA78FB">
            <w:pPr>
              <w:rPr>
                <w:ins w:id="2119" w:author="Autor" w:date="2021-06-29T16:15:00Z"/>
                <w:rFonts w:ascii="Calibri" w:hAnsi="Calibri" w:cs="Calibri"/>
                <w:color w:val="000000"/>
                <w:sz w:val="18"/>
                <w:szCs w:val="18"/>
              </w:rPr>
            </w:pPr>
            <w:ins w:id="2120" w:author="Autor" w:date="2021-06-29T16:15:00Z">
              <w:r w:rsidRPr="00FA78FB">
                <w:rPr>
                  <w:rFonts w:ascii="Calibri" w:hAnsi="Calibri" w:cs="Calibri"/>
                  <w:color w:val="000000"/>
                  <w:sz w:val="18"/>
                  <w:szCs w:val="18"/>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B80752" w14:textId="77777777" w:rsidR="00FA78FB" w:rsidRPr="00FA78FB" w:rsidRDefault="00FA78FB" w:rsidP="00FA78FB">
            <w:pPr>
              <w:rPr>
                <w:ins w:id="2121" w:author="Autor" w:date="2021-06-29T16:15:00Z"/>
                <w:rFonts w:ascii="Calibri" w:hAnsi="Calibri" w:cs="Calibri"/>
                <w:color w:val="000000"/>
                <w:sz w:val="18"/>
                <w:szCs w:val="18"/>
              </w:rPr>
            </w:pPr>
            <w:ins w:id="2122" w:author="Autor" w:date="2021-06-29T16:15:00Z">
              <w:r w:rsidRPr="00FA78FB">
                <w:rPr>
                  <w:rFonts w:ascii="Calibri" w:hAnsi="Calibri" w:cs="Calibri"/>
                  <w:color w:val="000000"/>
                  <w:sz w:val="18"/>
                  <w:szCs w:val="18"/>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50FD7A8E" w14:textId="77777777" w:rsidR="00FA78FB" w:rsidRPr="00FA78FB" w:rsidRDefault="00FA78FB" w:rsidP="00FA78FB">
            <w:pPr>
              <w:jc w:val="both"/>
              <w:rPr>
                <w:ins w:id="2123" w:author="Autor" w:date="2021-06-29T16:15:00Z"/>
                <w:rFonts w:ascii="Calibri" w:hAnsi="Calibri" w:cs="Calibri"/>
                <w:color w:val="000000"/>
                <w:sz w:val="18"/>
                <w:szCs w:val="18"/>
              </w:rPr>
            </w:pPr>
            <w:ins w:id="2124" w:author="Autor" w:date="2021-06-29T16:15:00Z">
              <w:r w:rsidRPr="00FA78FB">
                <w:rPr>
                  <w:rFonts w:ascii="Calibri" w:hAnsi="Calibri" w:cs="Calibri"/>
                  <w:color w:val="000000"/>
                  <w:sz w:val="18"/>
                  <w:szCs w:val="18"/>
                </w:rPr>
                <w:t>GRAMA ESMERALDA</w:t>
              </w:r>
            </w:ins>
          </w:p>
        </w:tc>
      </w:tr>
      <w:tr w:rsidR="007239B4" w:rsidRPr="00FA78FB" w14:paraId="2E8061E7" w14:textId="77777777" w:rsidTr="007239B4">
        <w:trPr>
          <w:trHeight w:val="495"/>
          <w:ins w:id="212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9E4875" w14:textId="77777777" w:rsidR="00FA78FB" w:rsidRPr="00FA78FB" w:rsidRDefault="00FA78FB" w:rsidP="00FA78FB">
            <w:pPr>
              <w:rPr>
                <w:ins w:id="2126" w:author="Autor" w:date="2021-06-29T16:15:00Z"/>
                <w:rFonts w:ascii="Calibri" w:hAnsi="Calibri" w:cs="Calibri"/>
                <w:color w:val="1D2228"/>
                <w:sz w:val="18"/>
                <w:szCs w:val="18"/>
              </w:rPr>
            </w:pPr>
            <w:ins w:id="21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4E9DF9" w14:textId="77777777" w:rsidR="00FA78FB" w:rsidRPr="00FA78FB" w:rsidRDefault="00FA78FB" w:rsidP="00FA78FB">
            <w:pPr>
              <w:jc w:val="center"/>
              <w:rPr>
                <w:ins w:id="2128" w:author="Autor" w:date="2021-06-29T16:15:00Z"/>
                <w:rFonts w:ascii="Calibri" w:hAnsi="Calibri" w:cs="Calibri"/>
                <w:color w:val="1D2228"/>
                <w:sz w:val="18"/>
                <w:szCs w:val="18"/>
              </w:rPr>
            </w:pPr>
            <w:ins w:id="212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0F41C3" w14:textId="77777777" w:rsidR="00FA78FB" w:rsidRPr="00FA78FB" w:rsidRDefault="00FA78FB" w:rsidP="00FA78FB">
            <w:pPr>
              <w:rPr>
                <w:ins w:id="2130" w:author="Autor" w:date="2021-06-29T16:15:00Z"/>
                <w:rFonts w:ascii="Calibri" w:hAnsi="Calibri" w:cs="Calibri"/>
                <w:color w:val="1D2228"/>
                <w:sz w:val="18"/>
                <w:szCs w:val="18"/>
              </w:rPr>
            </w:pPr>
            <w:ins w:id="21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5A8352" w14:textId="77777777" w:rsidR="00FA78FB" w:rsidRPr="00FA78FB" w:rsidRDefault="00FA78FB" w:rsidP="00FA78FB">
            <w:pPr>
              <w:jc w:val="center"/>
              <w:rPr>
                <w:ins w:id="2132" w:author="Autor" w:date="2021-06-29T16:15:00Z"/>
                <w:rFonts w:ascii="Calibri" w:hAnsi="Calibri" w:cs="Calibri"/>
                <w:color w:val="000000"/>
                <w:sz w:val="18"/>
                <w:szCs w:val="18"/>
              </w:rPr>
            </w:pPr>
            <w:ins w:id="2133" w:author="Autor" w:date="2021-06-29T16:15:00Z">
              <w:r w:rsidRPr="00FA78FB">
                <w:rPr>
                  <w:rFonts w:ascii="Calibri" w:hAnsi="Calibri" w:cs="Calibri"/>
                  <w:color w:val="000000"/>
                  <w:sz w:val="18"/>
                  <w:szCs w:val="18"/>
                </w:rPr>
                <w:t>3820</w:t>
              </w:r>
            </w:ins>
          </w:p>
        </w:tc>
        <w:tc>
          <w:tcPr>
            <w:tcW w:w="388" w:type="pct"/>
            <w:tcBorders>
              <w:top w:val="nil"/>
              <w:left w:val="nil"/>
              <w:bottom w:val="single" w:sz="8" w:space="0" w:color="auto"/>
              <w:right w:val="single" w:sz="8" w:space="0" w:color="auto"/>
            </w:tcBorders>
            <w:shd w:val="clear" w:color="auto" w:fill="auto"/>
            <w:noWrap/>
            <w:vAlign w:val="center"/>
            <w:hideMark/>
          </w:tcPr>
          <w:p w14:paraId="7F6CC471" w14:textId="77777777" w:rsidR="00FA78FB" w:rsidRPr="00FA78FB" w:rsidRDefault="00FA78FB" w:rsidP="00FA78FB">
            <w:pPr>
              <w:jc w:val="center"/>
              <w:rPr>
                <w:ins w:id="2134" w:author="Autor" w:date="2021-06-29T16:15:00Z"/>
                <w:rFonts w:ascii="Calibri" w:hAnsi="Calibri" w:cs="Calibri"/>
                <w:sz w:val="18"/>
                <w:szCs w:val="18"/>
              </w:rPr>
            </w:pPr>
            <w:ins w:id="2135"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AB920DC" w14:textId="77777777" w:rsidR="00FA78FB" w:rsidRPr="00FA78FB" w:rsidRDefault="00FA78FB" w:rsidP="00FA78FB">
            <w:pPr>
              <w:jc w:val="right"/>
              <w:rPr>
                <w:ins w:id="2136" w:author="Autor" w:date="2021-06-29T16:15:00Z"/>
                <w:rFonts w:ascii="Calibri" w:hAnsi="Calibri" w:cs="Calibri"/>
                <w:color w:val="000000"/>
                <w:sz w:val="18"/>
                <w:szCs w:val="18"/>
              </w:rPr>
            </w:pPr>
            <w:ins w:id="2137" w:author="Autor" w:date="2021-06-29T16:15:00Z">
              <w:r w:rsidRPr="00FA78FB">
                <w:rPr>
                  <w:rFonts w:ascii="Calibri" w:hAnsi="Calibri" w:cs="Calibri"/>
                  <w:color w:val="000000"/>
                  <w:sz w:val="18"/>
                  <w:szCs w:val="18"/>
                </w:rPr>
                <w:t>3.420,00</w:t>
              </w:r>
            </w:ins>
          </w:p>
        </w:tc>
        <w:tc>
          <w:tcPr>
            <w:tcW w:w="787" w:type="pct"/>
            <w:tcBorders>
              <w:top w:val="nil"/>
              <w:left w:val="nil"/>
              <w:bottom w:val="single" w:sz="8" w:space="0" w:color="auto"/>
              <w:right w:val="single" w:sz="8" w:space="0" w:color="auto"/>
            </w:tcBorders>
            <w:shd w:val="clear" w:color="auto" w:fill="auto"/>
            <w:vAlign w:val="center"/>
            <w:hideMark/>
          </w:tcPr>
          <w:p w14:paraId="7B2E4A7F" w14:textId="77777777" w:rsidR="00FA78FB" w:rsidRPr="00FA78FB" w:rsidRDefault="00FA78FB" w:rsidP="00FA78FB">
            <w:pPr>
              <w:rPr>
                <w:ins w:id="2138" w:author="Autor" w:date="2021-06-29T16:15:00Z"/>
                <w:rFonts w:ascii="Calibri" w:hAnsi="Calibri" w:cs="Calibri"/>
                <w:sz w:val="18"/>
                <w:szCs w:val="18"/>
              </w:rPr>
            </w:pPr>
            <w:ins w:id="2139" w:author="Autor" w:date="2021-06-29T16:15:00Z">
              <w:r w:rsidRPr="00FA78FB">
                <w:rPr>
                  <w:rFonts w:ascii="Calibri" w:hAnsi="Calibri" w:cs="Calibri"/>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39ECDB47" w14:textId="77777777" w:rsidR="00FA78FB" w:rsidRPr="00FA78FB" w:rsidRDefault="00FA78FB" w:rsidP="00FA78FB">
            <w:pPr>
              <w:rPr>
                <w:ins w:id="2140" w:author="Autor" w:date="2021-06-29T16:15:00Z"/>
                <w:rFonts w:ascii="Calibri" w:hAnsi="Calibri" w:cs="Calibri"/>
                <w:color w:val="000000"/>
                <w:sz w:val="18"/>
                <w:szCs w:val="18"/>
              </w:rPr>
            </w:pPr>
            <w:ins w:id="2141" w:author="Autor" w:date="2021-06-29T16:15:00Z">
              <w:r w:rsidRPr="00FA78FB">
                <w:rPr>
                  <w:rFonts w:ascii="Calibri" w:hAnsi="Calibri"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4EA5176C" w14:textId="77777777" w:rsidR="00FA78FB" w:rsidRPr="00FA78FB" w:rsidRDefault="00FA78FB" w:rsidP="00FA78FB">
            <w:pPr>
              <w:jc w:val="both"/>
              <w:rPr>
                <w:ins w:id="2142" w:author="Autor" w:date="2021-06-29T16:15:00Z"/>
                <w:rFonts w:ascii="Calibri" w:hAnsi="Calibri" w:cs="Calibri"/>
                <w:sz w:val="18"/>
                <w:szCs w:val="18"/>
              </w:rPr>
            </w:pPr>
            <w:ins w:id="2143" w:author="Autor" w:date="2021-06-29T16:15:00Z">
              <w:r w:rsidRPr="00FA78FB">
                <w:rPr>
                  <w:rFonts w:ascii="Calibri" w:hAnsi="Calibri" w:cs="Calibri"/>
                  <w:sz w:val="18"/>
                  <w:szCs w:val="18"/>
                </w:rPr>
                <w:t>SERVIÇO DE GUINDASTE</w:t>
              </w:r>
            </w:ins>
          </w:p>
        </w:tc>
      </w:tr>
      <w:tr w:rsidR="007239B4" w:rsidRPr="00FA78FB" w14:paraId="5DC14A73" w14:textId="77777777" w:rsidTr="007239B4">
        <w:trPr>
          <w:trHeight w:val="495"/>
          <w:ins w:id="214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38A254" w14:textId="77777777" w:rsidR="00FA78FB" w:rsidRPr="00FA78FB" w:rsidRDefault="00FA78FB" w:rsidP="00FA78FB">
            <w:pPr>
              <w:rPr>
                <w:ins w:id="2145" w:author="Autor" w:date="2021-06-29T16:15:00Z"/>
                <w:rFonts w:ascii="Calibri" w:hAnsi="Calibri" w:cs="Calibri"/>
                <w:color w:val="1D2228"/>
                <w:sz w:val="18"/>
                <w:szCs w:val="18"/>
              </w:rPr>
            </w:pPr>
            <w:ins w:id="21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B827F7" w14:textId="77777777" w:rsidR="00FA78FB" w:rsidRPr="00FA78FB" w:rsidRDefault="00FA78FB" w:rsidP="00FA78FB">
            <w:pPr>
              <w:jc w:val="center"/>
              <w:rPr>
                <w:ins w:id="2147" w:author="Autor" w:date="2021-06-29T16:15:00Z"/>
                <w:rFonts w:ascii="Calibri" w:hAnsi="Calibri" w:cs="Calibri"/>
                <w:color w:val="1D2228"/>
                <w:sz w:val="18"/>
                <w:szCs w:val="18"/>
              </w:rPr>
            </w:pPr>
            <w:ins w:id="214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E1F218" w14:textId="77777777" w:rsidR="00FA78FB" w:rsidRPr="00FA78FB" w:rsidRDefault="00FA78FB" w:rsidP="00FA78FB">
            <w:pPr>
              <w:rPr>
                <w:ins w:id="2149" w:author="Autor" w:date="2021-06-29T16:15:00Z"/>
                <w:rFonts w:ascii="Calibri" w:hAnsi="Calibri" w:cs="Calibri"/>
                <w:color w:val="1D2228"/>
                <w:sz w:val="18"/>
                <w:szCs w:val="18"/>
              </w:rPr>
            </w:pPr>
            <w:ins w:id="21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114182" w14:textId="77777777" w:rsidR="00FA78FB" w:rsidRPr="00FA78FB" w:rsidRDefault="00FA78FB" w:rsidP="00FA78FB">
            <w:pPr>
              <w:jc w:val="center"/>
              <w:rPr>
                <w:ins w:id="2151" w:author="Autor" w:date="2021-06-29T16:15:00Z"/>
                <w:rFonts w:ascii="Calibri" w:hAnsi="Calibri" w:cs="Calibri"/>
                <w:color w:val="000000"/>
                <w:sz w:val="18"/>
                <w:szCs w:val="18"/>
              </w:rPr>
            </w:pPr>
            <w:ins w:id="2152" w:author="Autor" w:date="2021-06-29T16:15:00Z">
              <w:r w:rsidRPr="00FA78FB">
                <w:rPr>
                  <w:rFonts w:ascii="Calibri" w:hAnsi="Calibri" w:cs="Calibri"/>
                  <w:color w:val="000000"/>
                  <w:sz w:val="18"/>
                  <w:szCs w:val="18"/>
                </w:rPr>
                <w:t>55</w:t>
              </w:r>
            </w:ins>
          </w:p>
        </w:tc>
        <w:tc>
          <w:tcPr>
            <w:tcW w:w="388" w:type="pct"/>
            <w:tcBorders>
              <w:top w:val="nil"/>
              <w:left w:val="nil"/>
              <w:bottom w:val="single" w:sz="8" w:space="0" w:color="auto"/>
              <w:right w:val="single" w:sz="8" w:space="0" w:color="auto"/>
            </w:tcBorders>
            <w:shd w:val="clear" w:color="auto" w:fill="auto"/>
            <w:noWrap/>
            <w:vAlign w:val="center"/>
            <w:hideMark/>
          </w:tcPr>
          <w:p w14:paraId="580AFA4E" w14:textId="77777777" w:rsidR="00FA78FB" w:rsidRPr="00FA78FB" w:rsidRDefault="00FA78FB" w:rsidP="00FA78FB">
            <w:pPr>
              <w:jc w:val="center"/>
              <w:rPr>
                <w:ins w:id="2153" w:author="Autor" w:date="2021-06-29T16:15:00Z"/>
                <w:rFonts w:ascii="Calibri" w:hAnsi="Calibri" w:cs="Calibri"/>
                <w:sz w:val="18"/>
                <w:szCs w:val="18"/>
              </w:rPr>
            </w:pPr>
            <w:ins w:id="2154" w:author="Autor" w:date="2021-06-29T16:15:00Z">
              <w:r w:rsidRPr="00FA78FB">
                <w:rPr>
                  <w:rFonts w:ascii="Calibri" w:hAnsi="Calibri" w:cs="Calibri"/>
                  <w:sz w:val="18"/>
                  <w:szCs w:val="18"/>
                </w:rPr>
                <w:t>21/05/2021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831799F" w14:textId="77777777" w:rsidR="00FA78FB" w:rsidRPr="00FA78FB" w:rsidRDefault="00FA78FB" w:rsidP="00FA78FB">
            <w:pPr>
              <w:jc w:val="right"/>
              <w:rPr>
                <w:ins w:id="2155" w:author="Autor" w:date="2021-06-29T16:15:00Z"/>
                <w:rFonts w:ascii="Calibri" w:hAnsi="Calibri" w:cs="Calibri"/>
                <w:color w:val="000000"/>
                <w:sz w:val="18"/>
                <w:szCs w:val="18"/>
              </w:rPr>
            </w:pPr>
            <w:ins w:id="2156" w:author="Autor" w:date="2021-06-29T16:15:00Z">
              <w:r w:rsidRPr="00FA78FB">
                <w:rPr>
                  <w:rFonts w:ascii="Calibri" w:hAnsi="Calibri" w:cs="Calibri"/>
                  <w:color w:val="000000"/>
                  <w:sz w:val="18"/>
                  <w:szCs w:val="18"/>
                </w:rPr>
                <w:t>649</w:t>
              </w:r>
            </w:ins>
          </w:p>
        </w:tc>
        <w:tc>
          <w:tcPr>
            <w:tcW w:w="787" w:type="pct"/>
            <w:tcBorders>
              <w:top w:val="nil"/>
              <w:left w:val="nil"/>
              <w:bottom w:val="single" w:sz="8" w:space="0" w:color="auto"/>
              <w:right w:val="single" w:sz="8" w:space="0" w:color="auto"/>
            </w:tcBorders>
            <w:shd w:val="clear" w:color="auto" w:fill="auto"/>
            <w:vAlign w:val="center"/>
            <w:hideMark/>
          </w:tcPr>
          <w:p w14:paraId="5D13A931" w14:textId="77777777" w:rsidR="00FA78FB" w:rsidRPr="00FA78FB" w:rsidRDefault="00FA78FB" w:rsidP="00FA78FB">
            <w:pPr>
              <w:rPr>
                <w:ins w:id="2157" w:author="Autor" w:date="2021-06-29T16:15:00Z"/>
                <w:rFonts w:ascii="Calibri" w:hAnsi="Calibri" w:cs="Calibri"/>
                <w:sz w:val="18"/>
                <w:szCs w:val="18"/>
              </w:rPr>
            </w:pPr>
            <w:ins w:id="2158" w:author="Autor" w:date="2021-06-29T16:15:00Z">
              <w:r w:rsidRPr="00FA78FB">
                <w:rPr>
                  <w:rFonts w:ascii="Calibri" w:hAnsi="Calibri" w:cs="Calibri"/>
                  <w:sz w:val="18"/>
                  <w:szCs w:val="18"/>
                </w:rPr>
                <w:t xml:space="preserve">GB </w:t>
              </w:r>
              <w:proofErr w:type="gramStart"/>
              <w:r w:rsidRPr="00FA78FB">
                <w:rPr>
                  <w:rFonts w:ascii="Calibri" w:hAnsi="Calibri" w:cs="Calibri"/>
                  <w:sz w:val="18"/>
                  <w:szCs w:val="18"/>
                </w:rPr>
                <w:t>PRE MOLDADOS</w:t>
              </w:r>
              <w:proofErr w:type="gramEnd"/>
            </w:ins>
          </w:p>
        </w:tc>
        <w:tc>
          <w:tcPr>
            <w:tcW w:w="485" w:type="pct"/>
            <w:tcBorders>
              <w:top w:val="nil"/>
              <w:left w:val="nil"/>
              <w:bottom w:val="single" w:sz="8" w:space="0" w:color="auto"/>
              <w:right w:val="single" w:sz="8" w:space="0" w:color="auto"/>
            </w:tcBorders>
            <w:shd w:val="clear" w:color="000000" w:fill="FFFFFF"/>
            <w:vAlign w:val="center"/>
            <w:hideMark/>
          </w:tcPr>
          <w:p w14:paraId="564EB43C" w14:textId="77777777" w:rsidR="00FA78FB" w:rsidRPr="00FA78FB" w:rsidRDefault="00FA78FB" w:rsidP="00FA78FB">
            <w:pPr>
              <w:rPr>
                <w:ins w:id="2159" w:author="Autor" w:date="2021-06-29T16:15:00Z"/>
                <w:rFonts w:ascii="Calibri" w:hAnsi="Calibri" w:cs="Calibri"/>
                <w:color w:val="000000"/>
                <w:sz w:val="18"/>
                <w:szCs w:val="18"/>
              </w:rPr>
            </w:pPr>
            <w:ins w:id="2160" w:author="Autor" w:date="2021-06-29T16:15:00Z">
              <w:r w:rsidRPr="00FA78FB">
                <w:rPr>
                  <w:rFonts w:ascii="Calibri" w:hAnsi="Calibri" w:cs="Calibri"/>
                  <w:color w:val="000000"/>
                  <w:sz w:val="18"/>
                  <w:szCs w:val="18"/>
                </w:rPr>
                <w:t>35.432.861/0001-23</w:t>
              </w:r>
            </w:ins>
          </w:p>
        </w:tc>
        <w:tc>
          <w:tcPr>
            <w:tcW w:w="1176" w:type="pct"/>
            <w:tcBorders>
              <w:top w:val="nil"/>
              <w:left w:val="nil"/>
              <w:bottom w:val="single" w:sz="8" w:space="0" w:color="auto"/>
              <w:right w:val="single" w:sz="8" w:space="0" w:color="auto"/>
            </w:tcBorders>
            <w:shd w:val="clear" w:color="auto" w:fill="auto"/>
            <w:vAlign w:val="center"/>
            <w:hideMark/>
          </w:tcPr>
          <w:p w14:paraId="2465502B" w14:textId="77777777" w:rsidR="00FA78FB" w:rsidRPr="00FA78FB" w:rsidRDefault="00FA78FB" w:rsidP="00FA78FB">
            <w:pPr>
              <w:jc w:val="both"/>
              <w:rPr>
                <w:ins w:id="2161" w:author="Autor" w:date="2021-06-29T16:15:00Z"/>
                <w:rFonts w:ascii="Calibri" w:hAnsi="Calibri" w:cs="Calibri"/>
                <w:sz w:val="18"/>
                <w:szCs w:val="18"/>
              </w:rPr>
            </w:pPr>
            <w:ins w:id="2162" w:author="Autor" w:date="2021-06-29T16:15:00Z">
              <w:r w:rsidRPr="00FA78FB">
                <w:rPr>
                  <w:rFonts w:ascii="Calibri" w:hAnsi="Calibri" w:cs="Calibri"/>
                  <w:sz w:val="18"/>
                  <w:szCs w:val="18"/>
                </w:rPr>
                <w:t>TUBOS E TAMPAS</w:t>
              </w:r>
            </w:ins>
          </w:p>
        </w:tc>
      </w:tr>
      <w:tr w:rsidR="007239B4" w:rsidRPr="00FA78FB" w14:paraId="3B5FA3FF" w14:textId="77777777" w:rsidTr="007239B4">
        <w:trPr>
          <w:trHeight w:val="495"/>
          <w:ins w:id="216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520CE5" w14:textId="77777777" w:rsidR="00FA78FB" w:rsidRPr="00FA78FB" w:rsidRDefault="00FA78FB" w:rsidP="00FA78FB">
            <w:pPr>
              <w:rPr>
                <w:ins w:id="2164" w:author="Autor" w:date="2021-06-29T16:15:00Z"/>
                <w:rFonts w:ascii="Calibri" w:hAnsi="Calibri" w:cs="Calibri"/>
                <w:color w:val="1D2228"/>
                <w:sz w:val="18"/>
                <w:szCs w:val="18"/>
              </w:rPr>
            </w:pPr>
            <w:ins w:id="21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C59557" w14:textId="77777777" w:rsidR="00FA78FB" w:rsidRPr="00FA78FB" w:rsidRDefault="00FA78FB" w:rsidP="00FA78FB">
            <w:pPr>
              <w:jc w:val="center"/>
              <w:rPr>
                <w:ins w:id="2166" w:author="Autor" w:date="2021-06-29T16:15:00Z"/>
                <w:rFonts w:ascii="Calibri" w:hAnsi="Calibri" w:cs="Calibri"/>
                <w:color w:val="1D2228"/>
                <w:sz w:val="18"/>
                <w:szCs w:val="18"/>
              </w:rPr>
            </w:pPr>
            <w:ins w:id="216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FF16E1" w14:textId="77777777" w:rsidR="00FA78FB" w:rsidRPr="00FA78FB" w:rsidRDefault="00FA78FB" w:rsidP="00FA78FB">
            <w:pPr>
              <w:rPr>
                <w:ins w:id="2168" w:author="Autor" w:date="2021-06-29T16:15:00Z"/>
                <w:rFonts w:ascii="Calibri" w:hAnsi="Calibri" w:cs="Calibri"/>
                <w:color w:val="1D2228"/>
                <w:sz w:val="18"/>
                <w:szCs w:val="18"/>
              </w:rPr>
            </w:pPr>
            <w:ins w:id="21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1D7B59" w14:textId="77777777" w:rsidR="00FA78FB" w:rsidRPr="00FA78FB" w:rsidRDefault="00FA78FB" w:rsidP="00FA78FB">
            <w:pPr>
              <w:jc w:val="center"/>
              <w:rPr>
                <w:ins w:id="2170" w:author="Autor" w:date="2021-06-29T16:15:00Z"/>
                <w:rFonts w:ascii="Calibri" w:hAnsi="Calibri" w:cs="Calibri"/>
                <w:color w:val="000000"/>
                <w:sz w:val="18"/>
                <w:szCs w:val="18"/>
              </w:rPr>
            </w:pPr>
            <w:ins w:id="2171" w:author="Autor" w:date="2021-06-29T16:15:00Z">
              <w:r w:rsidRPr="00FA78FB">
                <w:rPr>
                  <w:rFonts w:ascii="Calibri" w:hAnsi="Calibri" w:cs="Calibri"/>
                  <w:color w:val="000000"/>
                  <w:sz w:val="18"/>
                  <w:szCs w:val="18"/>
                </w:rPr>
                <w:t>658</w:t>
              </w:r>
            </w:ins>
          </w:p>
        </w:tc>
        <w:tc>
          <w:tcPr>
            <w:tcW w:w="388" w:type="pct"/>
            <w:tcBorders>
              <w:top w:val="nil"/>
              <w:left w:val="nil"/>
              <w:bottom w:val="single" w:sz="8" w:space="0" w:color="auto"/>
              <w:right w:val="single" w:sz="8" w:space="0" w:color="auto"/>
            </w:tcBorders>
            <w:shd w:val="clear" w:color="auto" w:fill="auto"/>
            <w:noWrap/>
            <w:vAlign w:val="center"/>
            <w:hideMark/>
          </w:tcPr>
          <w:p w14:paraId="1611D55C" w14:textId="77777777" w:rsidR="00FA78FB" w:rsidRPr="00FA78FB" w:rsidRDefault="00FA78FB" w:rsidP="00FA78FB">
            <w:pPr>
              <w:jc w:val="center"/>
              <w:rPr>
                <w:ins w:id="2172" w:author="Autor" w:date="2021-06-29T16:15:00Z"/>
                <w:rFonts w:ascii="Calibri" w:hAnsi="Calibri" w:cs="Calibri"/>
                <w:sz w:val="18"/>
                <w:szCs w:val="18"/>
              </w:rPr>
            </w:pPr>
            <w:ins w:id="2173" w:author="Autor" w:date="2021-06-29T16:15:00Z">
              <w:r w:rsidRPr="00FA78FB">
                <w:rPr>
                  <w:rFonts w:ascii="Calibri" w:hAnsi="Calibri"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532DD99" w14:textId="77777777" w:rsidR="00FA78FB" w:rsidRPr="00FA78FB" w:rsidRDefault="00FA78FB" w:rsidP="00FA78FB">
            <w:pPr>
              <w:jc w:val="right"/>
              <w:rPr>
                <w:ins w:id="2174" w:author="Autor" w:date="2021-06-29T16:15:00Z"/>
                <w:rFonts w:ascii="Calibri" w:hAnsi="Calibri" w:cs="Calibri"/>
                <w:color w:val="000000"/>
                <w:sz w:val="18"/>
                <w:szCs w:val="18"/>
              </w:rPr>
            </w:pPr>
            <w:ins w:id="2175" w:author="Autor" w:date="2021-06-29T16:15:00Z">
              <w:r w:rsidRPr="00FA78FB">
                <w:rPr>
                  <w:rFonts w:ascii="Calibri" w:hAnsi="Calibri" w:cs="Calibri"/>
                  <w:color w:val="000000"/>
                  <w:sz w:val="18"/>
                  <w:szCs w:val="18"/>
                </w:rPr>
                <w:t>420</w:t>
              </w:r>
            </w:ins>
          </w:p>
        </w:tc>
        <w:tc>
          <w:tcPr>
            <w:tcW w:w="787" w:type="pct"/>
            <w:tcBorders>
              <w:top w:val="nil"/>
              <w:left w:val="nil"/>
              <w:bottom w:val="single" w:sz="8" w:space="0" w:color="auto"/>
              <w:right w:val="single" w:sz="8" w:space="0" w:color="auto"/>
            </w:tcBorders>
            <w:shd w:val="clear" w:color="auto" w:fill="auto"/>
            <w:vAlign w:val="center"/>
            <w:hideMark/>
          </w:tcPr>
          <w:p w14:paraId="4B6C12BE" w14:textId="77777777" w:rsidR="00FA78FB" w:rsidRPr="00FA78FB" w:rsidRDefault="00FA78FB" w:rsidP="00FA78FB">
            <w:pPr>
              <w:rPr>
                <w:ins w:id="2176" w:author="Autor" w:date="2021-06-29T16:15:00Z"/>
                <w:rFonts w:ascii="Calibri" w:hAnsi="Calibri" w:cs="Calibri"/>
                <w:color w:val="000000"/>
                <w:sz w:val="18"/>
                <w:szCs w:val="18"/>
              </w:rPr>
            </w:pPr>
            <w:ins w:id="2177" w:author="Autor" w:date="2021-06-29T16:15:00Z">
              <w:r w:rsidRPr="00FA78FB">
                <w:rPr>
                  <w:rFonts w:ascii="Calibri" w:hAnsi="Calibri" w:cs="Calibri"/>
                  <w:color w:val="000000"/>
                  <w:sz w:val="18"/>
                  <w:szCs w:val="18"/>
                </w:rPr>
                <w:t>INDAPRINT GRAFICA DIG.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C17ECE7" w14:textId="77777777" w:rsidR="00FA78FB" w:rsidRPr="00FA78FB" w:rsidRDefault="00FA78FB" w:rsidP="00FA78FB">
            <w:pPr>
              <w:rPr>
                <w:ins w:id="2178" w:author="Autor" w:date="2021-06-29T16:15:00Z"/>
                <w:rFonts w:ascii="Calibri" w:hAnsi="Calibri" w:cs="Calibri"/>
                <w:color w:val="000000"/>
                <w:sz w:val="18"/>
                <w:szCs w:val="18"/>
              </w:rPr>
            </w:pPr>
            <w:ins w:id="2179" w:author="Autor" w:date="2021-06-29T16:15:00Z">
              <w:r w:rsidRPr="00FA78FB">
                <w:rPr>
                  <w:rFonts w:ascii="Calibri" w:hAnsi="Calibri"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0CE80049" w14:textId="77777777" w:rsidR="00FA78FB" w:rsidRPr="00FA78FB" w:rsidRDefault="00FA78FB" w:rsidP="00FA78FB">
            <w:pPr>
              <w:jc w:val="both"/>
              <w:rPr>
                <w:ins w:id="2180" w:author="Autor" w:date="2021-06-29T16:15:00Z"/>
                <w:rFonts w:ascii="Calibri" w:hAnsi="Calibri" w:cs="Calibri"/>
                <w:sz w:val="18"/>
                <w:szCs w:val="18"/>
              </w:rPr>
            </w:pPr>
            <w:ins w:id="2181" w:author="Autor" w:date="2021-06-29T16:15:00Z">
              <w:r w:rsidRPr="00FA78FB">
                <w:rPr>
                  <w:rFonts w:ascii="Calibri" w:hAnsi="Calibri" w:cs="Calibri"/>
                  <w:sz w:val="18"/>
                  <w:szCs w:val="18"/>
                </w:rPr>
                <w:t>COMPOSIÇÃO GRÁFICA, IMPRESSOS E OUTROS</w:t>
              </w:r>
            </w:ins>
          </w:p>
        </w:tc>
      </w:tr>
      <w:tr w:rsidR="007239B4" w:rsidRPr="00FA78FB" w14:paraId="35324A2A" w14:textId="77777777" w:rsidTr="007239B4">
        <w:trPr>
          <w:trHeight w:val="495"/>
          <w:ins w:id="218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233F4F" w14:textId="77777777" w:rsidR="00FA78FB" w:rsidRPr="00FA78FB" w:rsidRDefault="00FA78FB" w:rsidP="00FA78FB">
            <w:pPr>
              <w:rPr>
                <w:ins w:id="2183" w:author="Autor" w:date="2021-06-29T16:15:00Z"/>
                <w:rFonts w:ascii="Calibri" w:hAnsi="Calibri" w:cs="Calibri"/>
                <w:color w:val="1D2228"/>
                <w:sz w:val="18"/>
                <w:szCs w:val="18"/>
              </w:rPr>
            </w:pPr>
            <w:ins w:id="21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409316" w14:textId="77777777" w:rsidR="00FA78FB" w:rsidRPr="00FA78FB" w:rsidRDefault="00FA78FB" w:rsidP="00FA78FB">
            <w:pPr>
              <w:jc w:val="center"/>
              <w:rPr>
                <w:ins w:id="2185" w:author="Autor" w:date="2021-06-29T16:15:00Z"/>
                <w:rFonts w:ascii="Calibri" w:hAnsi="Calibri" w:cs="Calibri"/>
                <w:color w:val="1D2228"/>
                <w:sz w:val="18"/>
                <w:szCs w:val="18"/>
              </w:rPr>
            </w:pPr>
            <w:ins w:id="218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57A794" w14:textId="77777777" w:rsidR="00FA78FB" w:rsidRPr="00FA78FB" w:rsidRDefault="00FA78FB" w:rsidP="00FA78FB">
            <w:pPr>
              <w:rPr>
                <w:ins w:id="2187" w:author="Autor" w:date="2021-06-29T16:15:00Z"/>
                <w:rFonts w:ascii="Calibri" w:hAnsi="Calibri" w:cs="Calibri"/>
                <w:color w:val="1D2228"/>
                <w:sz w:val="18"/>
                <w:szCs w:val="18"/>
              </w:rPr>
            </w:pPr>
            <w:ins w:id="21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C4CAE1" w14:textId="77777777" w:rsidR="00FA78FB" w:rsidRPr="00FA78FB" w:rsidRDefault="00FA78FB" w:rsidP="00FA78FB">
            <w:pPr>
              <w:jc w:val="center"/>
              <w:rPr>
                <w:ins w:id="2189" w:author="Autor" w:date="2021-06-29T16:15:00Z"/>
                <w:rFonts w:ascii="Calibri" w:hAnsi="Calibri" w:cs="Calibri"/>
                <w:color w:val="000000"/>
                <w:sz w:val="18"/>
                <w:szCs w:val="18"/>
              </w:rPr>
            </w:pPr>
            <w:ins w:id="2190" w:author="Autor" w:date="2021-06-29T16:15:00Z">
              <w:r w:rsidRPr="00FA78FB">
                <w:rPr>
                  <w:rFonts w:ascii="Calibri" w:hAnsi="Calibri" w:cs="Calibri"/>
                  <w:color w:val="000000"/>
                  <w:sz w:val="18"/>
                  <w:szCs w:val="18"/>
                </w:rPr>
                <w:t>9898</w:t>
              </w:r>
            </w:ins>
          </w:p>
        </w:tc>
        <w:tc>
          <w:tcPr>
            <w:tcW w:w="388" w:type="pct"/>
            <w:tcBorders>
              <w:top w:val="nil"/>
              <w:left w:val="nil"/>
              <w:bottom w:val="single" w:sz="8" w:space="0" w:color="auto"/>
              <w:right w:val="single" w:sz="8" w:space="0" w:color="auto"/>
            </w:tcBorders>
            <w:shd w:val="clear" w:color="auto" w:fill="auto"/>
            <w:noWrap/>
            <w:vAlign w:val="center"/>
            <w:hideMark/>
          </w:tcPr>
          <w:p w14:paraId="47A80C14" w14:textId="77777777" w:rsidR="00FA78FB" w:rsidRPr="00FA78FB" w:rsidRDefault="00FA78FB" w:rsidP="00FA78FB">
            <w:pPr>
              <w:jc w:val="center"/>
              <w:rPr>
                <w:ins w:id="2191" w:author="Autor" w:date="2021-06-29T16:15:00Z"/>
                <w:rFonts w:ascii="Calibri" w:hAnsi="Calibri" w:cs="Calibri"/>
                <w:sz w:val="18"/>
                <w:szCs w:val="18"/>
              </w:rPr>
            </w:pPr>
            <w:ins w:id="2192"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E43C4D" w14:textId="77777777" w:rsidR="00FA78FB" w:rsidRPr="00FA78FB" w:rsidRDefault="00FA78FB" w:rsidP="00FA78FB">
            <w:pPr>
              <w:jc w:val="right"/>
              <w:rPr>
                <w:ins w:id="2193" w:author="Autor" w:date="2021-06-29T16:15:00Z"/>
                <w:rFonts w:ascii="Calibri" w:hAnsi="Calibri" w:cs="Calibri"/>
                <w:color w:val="000000"/>
                <w:sz w:val="18"/>
                <w:szCs w:val="18"/>
              </w:rPr>
            </w:pPr>
            <w:ins w:id="2194" w:author="Autor" w:date="2021-06-29T16:15:00Z">
              <w:r w:rsidRPr="00FA78FB">
                <w:rPr>
                  <w:rFonts w:ascii="Calibri" w:hAnsi="Calibri" w:cs="Calibri"/>
                  <w:color w:val="000000"/>
                  <w:sz w:val="18"/>
                  <w:szCs w:val="18"/>
                </w:rPr>
                <w:t>4.000,00</w:t>
              </w:r>
            </w:ins>
          </w:p>
        </w:tc>
        <w:tc>
          <w:tcPr>
            <w:tcW w:w="787" w:type="pct"/>
            <w:tcBorders>
              <w:top w:val="nil"/>
              <w:left w:val="nil"/>
              <w:bottom w:val="single" w:sz="8" w:space="0" w:color="auto"/>
              <w:right w:val="single" w:sz="8" w:space="0" w:color="auto"/>
            </w:tcBorders>
            <w:shd w:val="clear" w:color="auto" w:fill="auto"/>
            <w:vAlign w:val="center"/>
            <w:hideMark/>
          </w:tcPr>
          <w:p w14:paraId="12EA1211" w14:textId="77777777" w:rsidR="00FA78FB" w:rsidRPr="00FA78FB" w:rsidRDefault="00FA78FB" w:rsidP="00FA78FB">
            <w:pPr>
              <w:rPr>
                <w:ins w:id="2195" w:author="Autor" w:date="2021-06-29T16:15:00Z"/>
                <w:rFonts w:ascii="Calibri" w:hAnsi="Calibri" w:cs="Calibri"/>
                <w:color w:val="000000"/>
                <w:sz w:val="18"/>
                <w:szCs w:val="18"/>
              </w:rPr>
            </w:pPr>
            <w:ins w:id="2196" w:author="Autor" w:date="2021-06-29T16:15:00Z">
              <w:r w:rsidRPr="00FA78FB">
                <w:rPr>
                  <w:rFonts w:ascii="Calibri" w:hAnsi="Calibri" w:cs="Calibri"/>
                  <w:color w:val="000000"/>
                  <w:sz w:val="18"/>
                  <w:szCs w:val="18"/>
                </w:rPr>
                <w:t>MADEIREIRA E TRANSP. ROQUE KREMER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8C3E394" w14:textId="77777777" w:rsidR="00FA78FB" w:rsidRPr="00FA78FB" w:rsidRDefault="00FA78FB" w:rsidP="00FA78FB">
            <w:pPr>
              <w:rPr>
                <w:ins w:id="2197" w:author="Autor" w:date="2021-06-29T16:15:00Z"/>
                <w:rFonts w:ascii="Calibri" w:hAnsi="Calibri" w:cs="Calibri"/>
                <w:color w:val="000000"/>
                <w:sz w:val="18"/>
                <w:szCs w:val="18"/>
              </w:rPr>
            </w:pPr>
            <w:ins w:id="2198" w:author="Autor" w:date="2021-06-29T16:15:00Z">
              <w:r w:rsidRPr="00FA78FB">
                <w:rPr>
                  <w:rFonts w:ascii="Calibri" w:hAnsi="Calibri" w:cs="Calibri"/>
                  <w:color w:val="000000"/>
                  <w:sz w:val="18"/>
                  <w:szCs w:val="18"/>
                </w:rPr>
                <w:t>02.871.428/0001-35</w:t>
              </w:r>
            </w:ins>
          </w:p>
        </w:tc>
        <w:tc>
          <w:tcPr>
            <w:tcW w:w="1176" w:type="pct"/>
            <w:tcBorders>
              <w:top w:val="nil"/>
              <w:left w:val="nil"/>
              <w:bottom w:val="single" w:sz="8" w:space="0" w:color="auto"/>
              <w:right w:val="single" w:sz="8" w:space="0" w:color="auto"/>
            </w:tcBorders>
            <w:shd w:val="clear" w:color="auto" w:fill="auto"/>
            <w:vAlign w:val="center"/>
            <w:hideMark/>
          </w:tcPr>
          <w:p w14:paraId="4DFE7098" w14:textId="77777777" w:rsidR="00FA78FB" w:rsidRPr="00FA78FB" w:rsidRDefault="00FA78FB" w:rsidP="00FA78FB">
            <w:pPr>
              <w:jc w:val="both"/>
              <w:rPr>
                <w:ins w:id="2199" w:author="Autor" w:date="2021-06-29T16:15:00Z"/>
                <w:rFonts w:ascii="Calibri" w:hAnsi="Calibri" w:cs="Calibri"/>
                <w:sz w:val="18"/>
                <w:szCs w:val="18"/>
              </w:rPr>
            </w:pPr>
            <w:ins w:id="2200" w:author="Autor" w:date="2021-06-29T16:15:00Z">
              <w:r w:rsidRPr="00FA78FB">
                <w:rPr>
                  <w:rFonts w:ascii="Calibri" w:hAnsi="Calibri" w:cs="Calibri"/>
                  <w:sz w:val="18"/>
                  <w:szCs w:val="18"/>
                </w:rPr>
                <w:t>MADEIRA CAIXARIA 10 CM</w:t>
              </w:r>
            </w:ins>
          </w:p>
        </w:tc>
      </w:tr>
      <w:tr w:rsidR="007239B4" w:rsidRPr="00FA78FB" w14:paraId="4539C971" w14:textId="77777777" w:rsidTr="007239B4">
        <w:trPr>
          <w:trHeight w:val="495"/>
          <w:ins w:id="220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5540A04" w14:textId="77777777" w:rsidR="00FA78FB" w:rsidRPr="00FA78FB" w:rsidRDefault="00FA78FB" w:rsidP="00FA78FB">
            <w:pPr>
              <w:rPr>
                <w:ins w:id="2202" w:author="Autor" w:date="2021-06-29T16:15:00Z"/>
                <w:rFonts w:ascii="Calibri" w:hAnsi="Calibri" w:cs="Calibri"/>
                <w:color w:val="1D2228"/>
                <w:sz w:val="18"/>
                <w:szCs w:val="18"/>
              </w:rPr>
            </w:pPr>
            <w:ins w:id="22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1136B5" w14:textId="77777777" w:rsidR="00FA78FB" w:rsidRPr="00FA78FB" w:rsidRDefault="00FA78FB" w:rsidP="00FA78FB">
            <w:pPr>
              <w:jc w:val="center"/>
              <w:rPr>
                <w:ins w:id="2204" w:author="Autor" w:date="2021-06-29T16:15:00Z"/>
                <w:rFonts w:ascii="Calibri" w:hAnsi="Calibri" w:cs="Calibri"/>
                <w:color w:val="1D2228"/>
                <w:sz w:val="18"/>
                <w:szCs w:val="18"/>
              </w:rPr>
            </w:pPr>
            <w:ins w:id="220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6CB63E" w14:textId="77777777" w:rsidR="00FA78FB" w:rsidRPr="00FA78FB" w:rsidRDefault="00FA78FB" w:rsidP="00FA78FB">
            <w:pPr>
              <w:rPr>
                <w:ins w:id="2206" w:author="Autor" w:date="2021-06-29T16:15:00Z"/>
                <w:rFonts w:ascii="Calibri" w:hAnsi="Calibri" w:cs="Calibri"/>
                <w:color w:val="1D2228"/>
                <w:sz w:val="18"/>
                <w:szCs w:val="18"/>
              </w:rPr>
            </w:pPr>
            <w:ins w:id="22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981EFE" w14:textId="77777777" w:rsidR="00FA78FB" w:rsidRPr="00FA78FB" w:rsidRDefault="00FA78FB" w:rsidP="00FA78FB">
            <w:pPr>
              <w:jc w:val="center"/>
              <w:rPr>
                <w:ins w:id="2208" w:author="Autor" w:date="2021-06-29T16:15:00Z"/>
                <w:rFonts w:ascii="Calibri" w:hAnsi="Calibri" w:cs="Calibri"/>
                <w:color w:val="000000"/>
                <w:sz w:val="18"/>
                <w:szCs w:val="18"/>
              </w:rPr>
            </w:pPr>
            <w:ins w:id="2209" w:author="Autor" w:date="2021-06-29T16:15:00Z">
              <w:r w:rsidRPr="00FA78FB">
                <w:rPr>
                  <w:rFonts w:ascii="Calibri" w:hAnsi="Calibri" w:cs="Calibri"/>
                  <w:color w:val="000000"/>
                  <w:sz w:val="18"/>
                  <w:szCs w:val="18"/>
                </w:rPr>
                <w:t>548</w:t>
              </w:r>
            </w:ins>
          </w:p>
        </w:tc>
        <w:tc>
          <w:tcPr>
            <w:tcW w:w="388" w:type="pct"/>
            <w:tcBorders>
              <w:top w:val="nil"/>
              <w:left w:val="nil"/>
              <w:bottom w:val="single" w:sz="8" w:space="0" w:color="auto"/>
              <w:right w:val="single" w:sz="8" w:space="0" w:color="auto"/>
            </w:tcBorders>
            <w:shd w:val="clear" w:color="auto" w:fill="auto"/>
            <w:noWrap/>
            <w:vAlign w:val="center"/>
            <w:hideMark/>
          </w:tcPr>
          <w:p w14:paraId="72E9F87F" w14:textId="77777777" w:rsidR="00FA78FB" w:rsidRPr="00FA78FB" w:rsidRDefault="00FA78FB" w:rsidP="00FA78FB">
            <w:pPr>
              <w:jc w:val="center"/>
              <w:rPr>
                <w:ins w:id="2210" w:author="Autor" w:date="2021-06-29T16:15:00Z"/>
                <w:rFonts w:ascii="Calibri" w:hAnsi="Calibri" w:cs="Calibri"/>
                <w:sz w:val="18"/>
                <w:szCs w:val="18"/>
              </w:rPr>
            </w:pPr>
            <w:ins w:id="2211" w:author="Autor" w:date="2021-06-29T16:15:00Z">
              <w:r w:rsidRPr="00FA78FB">
                <w:rPr>
                  <w:rFonts w:ascii="Calibri" w:hAnsi="Calibri"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EF14A7" w14:textId="77777777" w:rsidR="00FA78FB" w:rsidRPr="00FA78FB" w:rsidRDefault="00FA78FB" w:rsidP="00FA78FB">
            <w:pPr>
              <w:jc w:val="right"/>
              <w:rPr>
                <w:ins w:id="2212" w:author="Autor" w:date="2021-06-29T16:15:00Z"/>
                <w:rFonts w:ascii="Calibri" w:hAnsi="Calibri" w:cs="Calibri"/>
                <w:color w:val="000000"/>
                <w:sz w:val="18"/>
                <w:szCs w:val="18"/>
              </w:rPr>
            </w:pPr>
            <w:ins w:id="2213"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32F80F87" w14:textId="77777777" w:rsidR="00FA78FB" w:rsidRPr="00FA78FB" w:rsidRDefault="00FA78FB" w:rsidP="00FA78FB">
            <w:pPr>
              <w:rPr>
                <w:ins w:id="2214" w:author="Autor" w:date="2021-06-29T16:15:00Z"/>
                <w:rFonts w:ascii="Calibri" w:hAnsi="Calibri" w:cs="Calibri"/>
                <w:color w:val="000000"/>
                <w:sz w:val="18"/>
                <w:szCs w:val="18"/>
              </w:rPr>
            </w:pPr>
            <w:ins w:id="2215"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178851B" w14:textId="77777777" w:rsidR="00FA78FB" w:rsidRPr="00FA78FB" w:rsidRDefault="00FA78FB" w:rsidP="00FA78FB">
            <w:pPr>
              <w:rPr>
                <w:ins w:id="2216" w:author="Autor" w:date="2021-06-29T16:15:00Z"/>
                <w:rFonts w:ascii="Calibri" w:hAnsi="Calibri" w:cs="Calibri"/>
                <w:color w:val="000000"/>
                <w:sz w:val="18"/>
                <w:szCs w:val="18"/>
              </w:rPr>
            </w:pPr>
            <w:ins w:id="2217"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37975F8F" w14:textId="77777777" w:rsidR="00FA78FB" w:rsidRPr="00FA78FB" w:rsidRDefault="00FA78FB" w:rsidP="00FA78FB">
            <w:pPr>
              <w:jc w:val="both"/>
              <w:rPr>
                <w:ins w:id="2218" w:author="Autor" w:date="2021-06-29T16:15:00Z"/>
                <w:rFonts w:ascii="Calibri" w:hAnsi="Calibri" w:cs="Calibri"/>
                <w:color w:val="000000"/>
                <w:sz w:val="18"/>
                <w:szCs w:val="18"/>
              </w:rPr>
            </w:pPr>
            <w:proofErr w:type="gramStart"/>
            <w:ins w:id="2219"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w:t>
              </w:r>
            </w:ins>
          </w:p>
        </w:tc>
      </w:tr>
      <w:tr w:rsidR="007239B4" w:rsidRPr="00FA78FB" w14:paraId="2C7543DB" w14:textId="77777777" w:rsidTr="007239B4">
        <w:trPr>
          <w:trHeight w:val="495"/>
          <w:ins w:id="222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F1BB62" w14:textId="77777777" w:rsidR="00FA78FB" w:rsidRPr="00FA78FB" w:rsidRDefault="00FA78FB" w:rsidP="00FA78FB">
            <w:pPr>
              <w:rPr>
                <w:ins w:id="2221" w:author="Autor" w:date="2021-06-29T16:15:00Z"/>
                <w:rFonts w:ascii="Calibri" w:hAnsi="Calibri" w:cs="Calibri"/>
                <w:color w:val="1D2228"/>
                <w:sz w:val="18"/>
                <w:szCs w:val="18"/>
              </w:rPr>
            </w:pPr>
            <w:ins w:id="22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AE7571" w14:textId="77777777" w:rsidR="00FA78FB" w:rsidRPr="00FA78FB" w:rsidRDefault="00FA78FB" w:rsidP="00FA78FB">
            <w:pPr>
              <w:jc w:val="center"/>
              <w:rPr>
                <w:ins w:id="2223" w:author="Autor" w:date="2021-06-29T16:15:00Z"/>
                <w:rFonts w:ascii="Calibri" w:hAnsi="Calibri" w:cs="Calibri"/>
                <w:color w:val="1D2228"/>
                <w:sz w:val="18"/>
                <w:szCs w:val="18"/>
              </w:rPr>
            </w:pPr>
            <w:ins w:id="222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DC5DE5" w14:textId="77777777" w:rsidR="00FA78FB" w:rsidRPr="00FA78FB" w:rsidRDefault="00FA78FB" w:rsidP="00FA78FB">
            <w:pPr>
              <w:rPr>
                <w:ins w:id="2225" w:author="Autor" w:date="2021-06-29T16:15:00Z"/>
                <w:rFonts w:ascii="Calibri" w:hAnsi="Calibri" w:cs="Calibri"/>
                <w:color w:val="1D2228"/>
                <w:sz w:val="18"/>
                <w:szCs w:val="18"/>
              </w:rPr>
            </w:pPr>
            <w:ins w:id="22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0AFEF9" w14:textId="77777777" w:rsidR="00FA78FB" w:rsidRPr="00FA78FB" w:rsidRDefault="00FA78FB" w:rsidP="00FA78FB">
            <w:pPr>
              <w:jc w:val="center"/>
              <w:rPr>
                <w:ins w:id="2227" w:author="Autor" w:date="2021-06-29T16:15:00Z"/>
                <w:rFonts w:ascii="Calibri" w:hAnsi="Calibri" w:cs="Calibri"/>
                <w:color w:val="000000"/>
                <w:sz w:val="18"/>
                <w:szCs w:val="18"/>
              </w:rPr>
            </w:pPr>
            <w:ins w:id="2228" w:author="Autor" w:date="2021-06-29T16:15:00Z">
              <w:r w:rsidRPr="00FA78FB">
                <w:rPr>
                  <w:rFonts w:ascii="Calibri" w:hAnsi="Calibri" w:cs="Calibri"/>
                  <w:color w:val="000000"/>
                  <w:sz w:val="18"/>
                  <w:szCs w:val="18"/>
                </w:rPr>
                <w:t>578</w:t>
              </w:r>
            </w:ins>
          </w:p>
        </w:tc>
        <w:tc>
          <w:tcPr>
            <w:tcW w:w="388" w:type="pct"/>
            <w:tcBorders>
              <w:top w:val="nil"/>
              <w:left w:val="nil"/>
              <w:bottom w:val="single" w:sz="8" w:space="0" w:color="auto"/>
              <w:right w:val="single" w:sz="8" w:space="0" w:color="auto"/>
            </w:tcBorders>
            <w:shd w:val="clear" w:color="auto" w:fill="auto"/>
            <w:noWrap/>
            <w:vAlign w:val="center"/>
            <w:hideMark/>
          </w:tcPr>
          <w:p w14:paraId="6CE455B2" w14:textId="77777777" w:rsidR="00FA78FB" w:rsidRPr="00FA78FB" w:rsidRDefault="00FA78FB" w:rsidP="00FA78FB">
            <w:pPr>
              <w:jc w:val="center"/>
              <w:rPr>
                <w:ins w:id="2229" w:author="Autor" w:date="2021-06-29T16:15:00Z"/>
                <w:rFonts w:ascii="Calibri" w:hAnsi="Calibri" w:cs="Calibri"/>
                <w:sz w:val="18"/>
                <w:szCs w:val="18"/>
              </w:rPr>
            </w:pPr>
            <w:ins w:id="2230" w:author="Autor" w:date="2021-06-29T16:15:00Z">
              <w:r w:rsidRPr="00FA78FB">
                <w:rPr>
                  <w:rFonts w:ascii="Calibri" w:hAnsi="Calibri" w:cs="Calibri"/>
                  <w:sz w:val="18"/>
                  <w:szCs w:val="18"/>
                </w:rPr>
                <w:t>01/05/2021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EB87332" w14:textId="77777777" w:rsidR="00FA78FB" w:rsidRPr="00FA78FB" w:rsidRDefault="00FA78FB" w:rsidP="00FA78FB">
            <w:pPr>
              <w:jc w:val="right"/>
              <w:rPr>
                <w:ins w:id="2231" w:author="Autor" w:date="2021-06-29T16:15:00Z"/>
                <w:rFonts w:ascii="Calibri" w:hAnsi="Calibri" w:cs="Calibri"/>
                <w:color w:val="000000"/>
                <w:sz w:val="18"/>
                <w:szCs w:val="18"/>
              </w:rPr>
            </w:pPr>
            <w:ins w:id="2232" w:author="Autor" w:date="2021-06-29T16:15:00Z">
              <w:r w:rsidRPr="00FA78FB">
                <w:rPr>
                  <w:rFonts w:ascii="Calibri" w:hAnsi="Calibri" w:cs="Calibri"/>
                  <w:color w:val="000000"/>
                  <w:sz w:val="18"/>
                  <w:szCs w:val="18"/>
                </w:rPr>
                <w:t>438,92</w:t>
              </w:r>
            </w:ins>
          </w:p>
        </w:tc>
        <w:tc>
          <w:tcPr>
            <w:tcW w:w="787" w:type="pct"/>
            <w:tcBorders>
              <w:top w:val="nil"/>
              <w:left w:val="nil"/>
              <w:bottom w:val="single" w:sz="8" w:space="0" w:color="auto"/>
              <w:right w:val="single" w:sz="8" w:space="0" w:color="auto"/>
            </w:tcBorders>
            <w:shd w:val="clear" w:color="auto" w:fill="auto"/>
            <w:vAlign w:val="center"/>
            <w:hideMark/>
          </w:tcPr>
          <w:p w14:paraId="5527FD6F" w14:textId="77777777" w:rsidR="00FA78FB" w:rsidRPr="00FA78FB" w:rsidRDefault="00FA78FB" w:rsidP="00FA78FB">
            <w:pPr>
              <w:rPr>
                <w:ins w:id="2233" w:author="Autor" w:date="2021-06-29T16:15:00Z"/>
                <w:rFonts w:ascii="Calibri" w:hAnsi="Calibri" w:cs="Calibri"/>
                <w:color w:val="000000"/>
                <w:sz w:val="18"/>
                <w:szCs w:val="18"/>
              </w:rPr>
            </w:pPr>
            <w:ins w:id="2234"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A3274F8" w14:textId="77777777" w:rsidR="00FA78FB" w:rsidRPr="00FA78FB" w:rsidRDefault="00FA78FB" w:rsidP="00FA78FB">
            <w:pPr>
              <w:rPr>
                <w:ins w:id="2235" w:author="Autor" w:date="2021-06-29T16:15:00Z"/>
                <w:rFonts w:ascii="Calibri" w:hAnsi="Calibri" w:cs="Calibri"/>
                <w:color w:val="000000"/>
                <w:sz w:val="18"/>
                <w:szCs w:val="18"/>
              </w:rPr>
            </w:pPr>
            <w:ins w:id="2236"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7CBE52A3" w14:textId="77777777" w:rsidR="00FA78FB" w:rsidRPr="00FA78FB" w:rsidRDefault="00FA78FB" w:rsidP="00FA78FB">
            <w:pPr>
              <w:jc w:val="both"/>
              <w:rPr>
                <w:ins w:id="2237" w:author="Autor" w:date="2021-06-29T16:15:00Z"/>
                <w:rFonts w:ascii="Calibri" w:hAnsi="Calibri" w:cs="Calibri"/>
                <w:color w:val="000000"/>
                <w:sz w:val="18"/>
                <w:szCs w:val="18"/>
              </w:rPr>
            </w:pPr>
            <w:proofErr w:type="gramStart"/>
            <w:ins w:id="2238"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 E ROMPIMENTO CORPOS</w:t>
              </w:r>
            </w:ins>
          </w:p>
        </w:tc>
      </w:tr>
      <w:tr w:rsidR="007239B4" w:rsidRPr="00FA78FB" w14:paraId="50011A38" w14:textId="77777777" w:rsidTr="007239B4">
        <w:trPr>
          <w:trHeight w:val="495"/>
          <w:ins w:id="223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B90027" w14:textId="77777777" w:rsidR="00FA78FB" w:rsidRPr="00FA78FB" w:rsidRDefault="00FA78FB" w:rsidP="00FA78FB">
            <w:pPr>
              <w:rPr>
                <w:ins w:id="2240" w:author="Autor" w:date="2021-06-29T16:15:00Z"/>
                <w:rFonts w:ascii="Calibri" w:hAnsi="Calibri" w:cs="Calibri"/>
                <w:color w:val="1D2228"/>
                <w:sz w:val="18"/>
                <w:szCs w:val="18"/>
              </w:rPr>
            </w:pPr>
            <w:ins w:id="22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47989B" w14:textId="77777777" w:rsidR="00FA78FB" w:rsidRPr="00FA78FB" w:rsidRDefault="00FA78FB" w:rsidP="00FA78FB">
            <w:pPr>
              <w:jc w:val="center"/>
              <w:rPr>
                <w:ins w:id="2242" w:author="Autor" w:date="2021-06-29T16:15:00Z"/>
                <w:rFonts w:ascii="Calibri" w:hAnsi="Calibri" w:cs="Calibri"/>
                <w:color w:val="1D2228"/>
                <w:sz w:val="18"/>
                <w:szCs w:val="18"/>
              </w:rPr>
            </w:pPr>
            <w:ins w:id="224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B6543E" w14:textId="77777777" w:rsidR="00FA78FB" w:rsidRPr="00FA78FB" w:rsidRDefault="00FA78FB" w:rsidP="00FA78FB">
            <w:pPr>
              <w:rPr>
                <w:ins w:id="2244" w:author="Autor" w:date="2021-06-29T16:15:00Z"/>
                <w:rFonts w:ascii="Calibri" w:hAnsi="Calibri" w:cs="Calibri"/>
                <w:color w:val="1D2228"/>
                <w:sz w:val="18"/>
                <w:szCs w:val="18"/>
              </w:rPr>
            </w:pPr>
            <w:ins w:id="22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CA9183" w14:textId="77777777" w:rsidR="00FA78FB" w:rsidRPr="00FA78FB" w:rsidRDefault="00FA78FB" w:rsidP="00FA78FB">
            <w:pPr>
              <w:jc w:val="center"/>
              <w:rPr>
                <w:ins w:id="2246" w:author="Autor" w:date="2021-06-29T16:15:00Z"/>
                <w:rFonts w:ascii="Calibri" w:hAnsi="Calibri" w:cs="Calibri"/>
                <w:color w:val="000000"/>
                <w:sz w:val="18"/>
                <w:szCs w:val="18"/>
              </w:rPr>
            </w:pPr>
            <w:ins w:id="2247" w:author="Autor" w:date="2021-06-29T16:15:00Z">
              <w:r w:rsidRPr="00FA78FB">
                <w:rPr>
                  <w:rFonts w:ascii="Calibri" w:hAnsi="Calibri" w:cs="Calibri"/>
                  <w:color w:val="000000"/>
                  <w:sz w:val="18"/>
                  <w:szCs w:val="18"/>
                </w:rPr>
                <w:t>635</w:t>
              </w:r>
            </w:ins>
          </w:p>
        </w:tc>
        <w:tc>
          <w:tcPr>
            <w:tcW w:w="388" w:type="pct"/>
            <w:tcBorders>
              <w:top w:val="nil"/>
              <w:left w:val="nil"/>
              <w:bottom w:val="single" w:sz="8" w:space="0" w:color="auto"/>
              <w:right w:val="single" w:sz="8" w:space="0" w:color="auto"/>
            </w:tcBorders>
            <w:shd w:val="clear" w:color="auto" w:fill="auto"/>
            <w:noWrap/>
            <w:vAlign w:val="center"/>
            <w:hideMark/>
          </w:tcPr>
          <w:p w14:paraId="693D10E6" w14:textId="77777777" w:rsidR="00FA78FB" w:rsidRPr="00FA78FB" w:rsidRDefault="00FA78FB" w:rsidP="00FA78FB">
            <w:pPr>
              <w:jc w:val="center"/>
              <w:rPr>
                <w:ins w:id="2248" w:author="Autor" w:date="2021-06-29T16:15:00Z"/>
                <w:rFonts w:ascii="Calibri" w:hAnsi="Calibri" w:cs="Calibri"/>
                <w:sz w:val="18"/>
                <w:szCs w:val="18"/>
              </w:rPr>
            </w:pPr>
            <w:ins w:id="2249" w:author="Autor" w:date="2021-06-29T16:15:00Z">
              <w:r w:rsidRPr="00FA78FB">
                <w:rPr>
                  <w:rFonts w:ascii="Calibri" w:hAnsi="Calibri" w:cs="Calibri"/>
                  <w:sz w:val="18"/>
                  <w:szCs w:val="18"/>
                </w:rPr>
                <w:t>27/05/2021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6BE3E3D" w14:textId="77777777" w:rsidR="00FA78FB" w:rsidRPr="00FA78FB" w:rsidRDefault="00FA78FB" w:rsidP="00FA78FB">
            <w:pPr>
              <w:jc w:val="right"/>
              <w:rPr>
                <w:ins w:id="2250" w:author="Autor" w:date="2021-06-29T16:15:00Z"/>
                <w:rFonts w:ascii="Calibri" w:hAnsi="Calibri" w:cs="Calibri"/>
                <w:color w:val="000000"/>
                <w:sz w:val="18"/>
                <w:szCs w:val="18"/>
              </w:rPr>
            </w:pPr>
            <w:ins w:id="2251"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2B669F93" w14:textId="77777777" w:rsidR="00FA78FB" w:rsidRPr="00FA78FB" w:rsidRDefault="00FA78FB" w:rsidP="00FA78FB">
            <w:pPr>
              <w:rPr>
                <w:ins w:id="2252" w:author="Autor" w:date="2021-06-29T16:15:00Z"/>
                <w:rFonts w:ascii="Calibri" w:hAnsi="Calibri" w:cs="Calibri"/>
                <w:color w:val="000000"/>
                <w:sz w:val="18"/>
                <w:szCs w:val="18"/>
              </w:rPr>
            </w:pPr>
            <w:ins w:id="2253"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B049615" w14:textId="77777777" w:rsidR="00FA78FB" w:rsidRPr="00FA78FB" w:rsidRDefault="00FA78FB" w:rsidP="00FA78FB">
            <w:pPr>
              <w:rPr>
                <w:ins w:id="2254" w:author="Autor" w:date="2021-06-29T16:15:00Z"/>
                <w:rFonts w:ascii="Calibri" w:hAnsi="Calibri" w:cs="Calibri"/>
                <w:color w:val="000000"/>
                <w:sz w:val="18"/>
                <w:szCs w:val="18"/>
              </w:rPr>
            </w:pPr>
            <w:ins w:id="2255"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19FE68A4" w14:textId="77777777" w:rsidR="00FA78FB" w:rsidRPr="00FA78FB" w:rsidRDefault="00FA78FB" w:rsidP="00FA78FB">
            <w:pPr>
              <w:jc w:val="both"/>
              <w:rPr>
                <w:ins w:id="2256" w:author="Autor" w:date="2021-06-29T16:15:00Z"/>
                <w:rFonts w:ascii="Calibri" w:hAnsi="Calibri" w:cs="Calibri"/>
                <w:color w:val="000000"/>
                <w:sz w:val="18"/>
                <w:szCs w:val="18"/>
              </w:rPr>
            </w:pPr>
            <w:proofErr w:type="gramStart"/>
            <w:ins w:id="2257"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w:t>
              </w:r>
            </w:ins>
          </w:p>
        </w:tc>
      </w:tr>
      <w:tr w:rsidR="007239B4" w:rsidRPr="00FA78FB" w14:paraId="54BD3AA5" w14:textId="77777777" w:rsidTr="007239B4">
        <w:trPr>
          <w:trHeight w:val="495"/>
          <w:ins w:id="225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57AA7D" w14:textId="77777777" w:rsidR="00FA78FB" w:rsidRPr="00FA78FB" w:rsidRDefault="00FA78FB" w:rsidP="00FA78FB">
            <w:pPr>
              <w:rPr>
                <w:ins w:id="2259" w:author="Autor" w:date="2021-06-29T16:15:00Z"/>
                <w:rFonts w:ascii="Calibri" w:hAnsi="Calibri" w:cs="Calibri"/>
                <w:color w:val="1D2228"/>
                <w:sz w:val="18"/>
                <w:szCs w:val="18"/>
              </w:rPr>
            </w:pPr>
            <w:ins w:id="2260"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345694" w14:textId="77777777" w:rsidR="00FA78FB" w:rsidRPr="00FA78FB" w:rsidRDefault="00FA78FB" w:rsidP="00FA78FB">
            <w:pPr>
              <w:jc w:val="center"/>
              <w:rPr>
                <w:ins w:id="2261" w:author="Autor" w:date="2021-06-29T16:15:00Z"/>
                <w:rFonts w:ascii="Calibri" w:hAnsi="Calibri" w:cs="Calibri"/>
                <w:color w:val="1D2228"/>
                <w:sz w:val="18"/>
                <w:szCs w:val="18"/>
              </w:rPr>
            </w:pPr>
            <w:ins w:id="226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EA2516" w14:textId="77777777" w:rsidR="00FA78FB" w:rsidRPr="00FA78FB" w:rsidRDefault="00FA78FB" w:rsidP="00FA78FB">
            <w:pPr>
              <w:rPr>
                <w:ins w:id="2263" w:author="Autor" w:date="2021-06-29T16:15:00Z"/>
                <w:rFonts w:ascii="Calibri" w:hAnsi="Calibri" w:cs="Calibri"/>
                <w:color w:val="1D2228"/>
                <w:sz w:val="18"/>
                <w:szCs w:val="18"/>
              </w:rPr>
            </w:pPr>
            <w:ins w:id="22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9D951B" w14:textId="77777777" w:rsidR="00FA78FB" w:rsidRPr="00FA78FB" w:rsidRDefault="00FA78FB" w:rsidP="00FA78FB">
            <w:pPr>
              <w:jc w:val="center"/>
              <w:rPr>
                <w:ins w:id="2265" w:author="Autor" w:date="2021-06-29T16:15:00Z"/>
                <w:rFonts w:ascii="Calibri" w:hAnsi="Calibri" w:cs="Calibri"/>
                <w:color w:val="000000"/>
                <w:sz w:val="18"/>
                <w:szCs w:val="18"/>
              </w:rPr>
            </w:pPr>
            <w:ins w:id="2266" w:author="Autor" w:date="2021-06-29T16:15:00Z">
              <w:r w:rsidRPr="00FA78FB">
                <w:rPr>
                  <w:rFonts w:ascii="Calibri" w:hAnsi="Calibri" w:cs="Calibri"/>
                  <w:color w:val="000000"/>
                  <w:sz w:val="18"/>
                  <w:szCs w:val="18"/>
                </w:rPr>
                <w:t>126</w:t>
              </w:r>
            </w:ins>
          </w:p>
        </w:tc>
        <w:tc>
          <w:tcPr>
            <w:tcW w:w="388" w:type="pct"/>
            <w:tcBorders>
              <w:top w:val="nil"/>
              <w:left w:val="nil"/>
              <w:bottom w:val="single" w:sz="8" w:space="0" w:color="auto"/>
              <w:right w:val="single" w:sz="8" w:space="0" w:color="auto"/>
            </w:tcBorders>
            <w:shd w:val="clear" w:color="auto" w:fill="auto"/>
            <w:noWrap/>
            <w:vAlign w:val="center"/>
            <w:hideMark/>
          </w:tcPr>
          <w:p w14:paraId="226E1E07" w14:textId="77777777" w:rsidR="00FA78FB" w:rsidRPr="00FA78FB" w:rsidRDefault="00FA78FB" w:rsidP="00FA78FB">
            <w:pPr>
              <w:jc w:val="center"/>
              <w:rPr>
                <w:ins w:id="2267" w:author="Autor" w:date="2021-06-29T16:15:00Z"/>
                <w:rFonts w:ascii="Calibri" w:hAnsi="Calibri" w:cs="Calibri"/>
                <w:sz w:val="18"/>
                <w:szCs w:val="18"/>
              </w:rPr>
            </w:pPr>
            <w:ins w:id="2268"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582B7B3" w14:textId="77777777" w:rsidR="00FA78FB" w:rsidRPr="00FA78FB" w:rsidRDefault="00FA78FB" w:rsidP="00FA78FB">
            <w:pPr>
              <w:jc w:val="right"/>
              <w:rPr>
                <w:ins w:id="2269" w:author="Autor" w:date="2021-06-29T16:15:00Z"/>
                <w:rFonts w:ascii="Calibri" w:hAnsi="Calibri" w:cs="Calibri"/>
                <w:color w:val="000000"/>
                <w:sz w:val="18"/>
                <w:szCs w:val="18"/>
              </w:rPr>
            </w:pPr>
            <w:ins w:id="2270" w:author="Autor" w:date="2021-06-29T16:15:00Z">
              <w:r w:rsidRPr="00FA78FB">
                <w:rPr>
                  <w:rFonts w:ascii="Calibri" w:hAnsi="Calibri" w:cs="Calibri"/>
                  <w:color w:val="000000"/>
                  <w:sz w:val="18"/>
                  <w:szCs w:val="18"/>
                </w:rPr>
                <w:t>55.480,00</w:t>
              </w:r>
            </w:ins>
          </w:p>
        </w:tc>
        <w:tc>
          <w:tcPr>
            <w:tcW w:w="787" w:type="pct"/>
            <w:tcBorders>
              <w:top w:val="nil"/>
              <w:left w:val="nil"/>
              <w:bottom w:val="single" w:sz="8" w:space="0" w:color="auto"/>
              <w:right w:val="single" w:sz="8" w:space="0" w:color="auto"/>
            </w:tcBorders>
            <w:shd w:val="clear" w:color="auto" w:fill="auto"/>
            <w:vAlign w:val="center"/>
            <w:hideMark/>
          </w:tcPr>
          <w:p w14:paraId="32CE40F8" w14:textId="77777777" w:rsidR="00FA78FB" w:rsidRPr="00FA78FB" w:rsidRDefault="00FA78FB" w:rsidP="00FA78FB">
            <w:pPr>
              <w:rPr>
                <w:ins w:id="2271" w:author="Autor" w:date="2021-06-29T16:15:00Z"/>
                <w:rFonts w:ascii="Calibri" w:hAnsi="Calibri" w:cs="Calibri"/>
                <w:color w:val="000000"/>
                <w:sz w:val="18"/>
                <w:szCs w:val="18"/>
              </w:rPr>
            </w:pPr>
            <w:ins w:id="2272"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2D9F3626" w14:textId="77777777" w:rsidR="00FA78FB" w:rsidRPr="00FA78FB" w:rsidRDefault="00FA78FB" w:rsidP="00FA78FB">
            <w:pPr>
              <w:rPr>
                <w:ins w:id="2273" w:author="Autor" w:date="2021-06-29T16:15:00Z"/>
                <w:rFonts w:ascii="Calibri" w:hAnsi="Calibri" w:cs="Calibri"/>
                <w:color w:val="000000"/>
                <w:sz w:val="18"/>
                <w:szCs w:val="18"/>
              </w:rPr>
            </w:pPr>
            <w:ins w:id="2274"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FED114B" w14:textId="77777777" w:rsidR="00FA78FB" w:rsidRPr="00FA78FB" w:rsidRDefault="00FA78FB" w:rsidP="00FA78FB">
            <w:pPr>
              <w:jc w:val="both"/>
              <w:rPr>
                <w:ins w:id="2275" w:author="Autor" w:date="2021-06-29T16:15:00Z"/>
                <w:rFonts w:ascii="Calibri" w:hAnsi="Calibri" w:cs="Calibri"/>
                <w:sz w:val="18"/>
                <w:szCs w:val="18"/>
              </w:rPr>
            </w:pPr>
            <w:ins w:id="2276" w:author="Autor" w:date="2021-06-29T16:15:00Z">
              <w:r w:rsidRPr="00FA78FB">
                <w:rPr>
                  <w:rFonts w:ascii="Calibri" w:hAnsi="Calibri" w:cs="Calibri"/>
                  <w:sz w:val="18"/>
                  <w:szCs w:val="18"/>
                </w:rPr>
                <w:t>SERVIÇOS DE TERRAPLANAGEM</w:t>
              </w:r>
            </w:ins>
          </w:p>
        </w:tc>
      </w:tr>
      <w:tr w:rsidR="007239B4" w:rsidRPr="00FA78FB" w14:paraId="6CBEF802" w14:textId="77777777" w:rsidTr="007239B4">
        <w:trPr>
          <w:trHeight w:val="495"/>
          <w:ins w:id="227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7FA1F5" w14:textId="77777777" w:rsidR="00FA78FB" w:rsidRPr="00FA78FB" w:rsidRDefault="00FA78FB" w:rsidP="00FA78FB">
            <w:pPr>
              <w:rPr>
                <w:ins w:id="2278" w:author="Autor" w:date="2021-06-29T16:15:00Z"/>
                <w:rFonts w:ascii="Calibri" w:hAnsi="Calibri" w:cs="Calibri"/>
                <w:color w:val="1D2228"/>
                <w:sz w:val="18"/>
                <w:szCs w:val="18"/>
              </w:rPr>
            </w:pPr>
            <w:ins w:id="22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7521ED" w14:textId="77777777" w:rsidR="00FA78FB" w:rsidRPr="00FA78FB" w:rsidRDefault="00FA78FB" w:rsidP="00FA78FB">
            <w:pPr>
              <w:jc w:val="center"/>
              <w:rPr>
                <w:ins w:id="2280" w:author="Autor" w:date="2021-06-29T16:15:00Z"/>
                <w:rFonts w:ascii="Calibri" w:hAnsi="Calibri" w:cs="Calibri"/>
                <w:color w:val="1D2228"/>
                <w:sz w:val="18"/>
                <w:szCs w:val="18"/>
              </w:rPr>
            </w:pPr>
            <w:ins w:id="228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A3468E" w14:textId="77777777" w:rsidR="00FA78FB" w:rsidRPr="00FA78FB" w:rsidRDefault="00FA78FB" w:rsidP="00FA78FB">
            <w:pPr>
              <w:rPr>
                <w:ins w:id="2282" w:author="Autor" w:date="2021-06-29T16:15:00Z"/>
                <w:rFonts w:ascii="Calibri" w:hAnsi="Calibri" w:cs="Calibri"/>
                <w:color w:val="1D2228"/>
                <w:sz w:val="18"/>
                <w:szCs w:val="18"/>
              </w:rPr>
            </w:pPr>
            <w:ins w:id="22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D69E09" w14:textId="77777777" w:rsidR="00FA78FB" w:rsidRPr="00FA78FB" w:rsidRDefault="00FA78FB" w:rsidP="00FA78FB">
            <w:pPr>
              <w:jc w:val="center"/>
              <w:rPr>
                <w:ins w:id="2284" w:author="Autor" w:date="2021-06-29T16:15:00Z"/>
                <w:rFonts w:ascii="Calibri" w:hAnsi="Calibri" w:cs="Calibri"/>
                <w:color w:val="000000"/>
                <w:sz w:val="18"/>
                <w:szCs w:val="18"/>
              </w:rPr>
            </w:pPr>
            <w:ins w:id="2285" w:author="Autor" w:date="2021-06-29T16:15:00Z">
              <w:r w:rsidRPr="00FA78FB">
                <w:rPr>
                  <w:rFonts w:ascii="Calibri" w:hAnsi="Calibri" w:cs="Calibri"/>
                  <w:color w:val="000000"/>
                  <w:sz w:val="18"/>
                  <w:szCs w:val="18"/>
                </w:rPr>
                <w:t>277</w:t>
              </w:r>
            </w:ins>
          </w:p>
        </w:tc>
        <w:tc>
          <w:tcPr>
            <w:tcW w:w="388" w:type="pct"/>
            <w:tcBorders>
              <w:top w:val="nil"/>
              <w:left w:val="nil"/>
              <w:bottom w:val="single" w:sz="8" w:space="0" w:color="auto"/>
              <w:right w:val="single" w:sz="8" w:space="0" w:color="auto"/>
            </w:tcBorders>
            <w:shd w:val="clear" w:color="auto" w:fill="auto"/>
            <w:noWrap/>
            <w:vAlign w:val="center"/>
            <w:hideMark/>
          </w:tcPr>
          <w:p w14:paraId="7779A10C" w14:textId="77777777" w:rsidR="00FA78FB" w:rsidRPr="00FA78FB" w:rsidRDefault="00FA78FB" w:rsidP="00FA78FB">
            <w:pPr>
              <w:jc w:val="center"/>
              <w:rPr>
                <w:ins w:id="2286" w:author="Autor" w:date="2021-06-29T16:15:00Z"/>
                <w:rFonts w:ascii="Calibri" w:hAnsi="Calibri" w:cs="Calibri"/>
                <w:sz w:val="18"/>
                <w:szCs w:val="18"/>
              </w:rPr>
            </w:pPr>
            <w:ins w:id="2287"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0244B23" w14:textId="77777777" w:rsidR="00FA78FB" w:rsidRPr="00FA78FB" w:rsidRDefault="00FA78FB" w:rsidP="00FA78FB">
            <w:pPr>
              <w:jc w:val="right"/>
              <w:rPr>
                <w:ins w:id="2288" w:author="Autor" w:date="2021-06-29T16:15:00Z"/>
                <w:rFonts w:ascii="Calibri" w:hAnsi="Calibri" w:cs="Calibri"/>
                <w:color w:val="000000"/>
                <w:sz w:val="18"/>
                <w:szCs w:val="18"/>
              </w:rPr>
            </w:pPr>
            <w:ins w:id="2289" w:author="Autor" w:date="2021-06-29T16:15:00Z">
              <w:r w:rsidRPr="00FA78FB">
                <w:rPr>
                  <w:rFonts w:ascii="Calibri" w:hAnsi="Calibri" w:cs="Calibri"/>
                  <w:color w:val="000000"/>
                  <w:sz w:val="18"/>
                  <w:szCs w:val="18"/>
                </w:rPr>
                <w:t>1.008,00</w:t>
              </w:r>
            </w:ins>
          </w:p>
        </w:tc>
        <w:tc>
          <w:tcPr>
            <w:tcW w:w="787" w:type="pct"/>
            <w:tcBorders>
              <w:top w:val="nil"/>
              <w:left w:val="nil"/>
              <w:bottom w:val="single" w:sz="8" w:space="0" w:color="auto"/>
              <w:right w:val="single" w:sz="8" w:space="0" w:color="auto"/>
            </w:tcBorders>
            <w:shd w:val="clear" w:color="auto" w:fill="auto"/>
            <w:vAlign w:val="center"/>
            <w:hideMark/>
          </w:tcPr>
          <w:p w14:paraId="5B634844" w14:textId="77777777" w:rsidR="00FA78FB" w:rsidRPr="00FA78FB" w:rsidRDefault="00FA78FB" w:rsidP="00FA78FB">
            <w:pPr>
              <w:rPr>
                <w:ins w:id="2290" w:author="Autor" w:date="2021-06-29T16:15:00Z"/>
                <w:rFonts w:ascii="Calibri" w:hAnsi="Calibri" w:cs="Calibri"/>
                <w:color w:val="000000"/>
                <w:sz w:val="18"/>
                <w:szCs w:val="18"/>
              </w:rPr>
            </w:pPr>
            <w:ins w:id="2291" w:author="Autor" w:date="2021-06-29T16:15:00Z">
              <w:r w:rsidRPr="00FA78FB">
                <w:rPr>
                  <w:rFonts w:ascii="Calibri" w:hAnsi="Calibri"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D84EA5" w14:textId="77777777" w:rsidR="00FA78FB" w:rsidRPr="00FA78FB" w:rsidRDefault="00FA78FB" w:rsidP="00FA78FB">
            <w:pPr>
              <w:rPr>
                <w:ins w:id="2292" w:author="Autor" w:date="2021-06-29T16:15:00Z"/>
                <w:rFonts w:ascii="Calibri" w:hAnsi="Calibri" w:cs="Calibri"/>
                <w:color w:val="000000"/>
                <w:sz w:val="18"/>
                <w:szCs w:val="18"/>
              </w:rPr>
            </w:pPr>
            <w:ins w:id="2293" w:author="Autor" w:date="2021-06-29T16:15:00Z">
              <w:r w:rsidRPr="00FA78FB">
                <w:rPr>
                  <w:rFonts w:ascii="Calibri" w:hAnsi="Calibri"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274DBFAC" w14:textId="77777777" w:rsidR="00FA78FB" w:rsidRPr="00FA78FB" w:rsidRDefault="00FA78FB" w:rsidP="00FA78FB">
            <w:pPr>
              <w:jc w:val="both"/>
              <w:rPr>
                <w:ins w:id="2294" w:author="Autor" w:date="2021-06-29T16:15:00Z"/>
                <w:rFonts w:ascii="Calibri" w:hAnsi="Calibri" w:cs="Calibri"/>
                <w:sz w:val="18"/>
                <w:szCs w:val="18"/>
              </w:rPr>
            </w:pPr>
            <w:ins w:id="2295" w:author="Autor" w:date="2021-06-29T16:15:00Z">
              <w:r w:rsidRPr="00FA78FB">
                <w:rPr>
                  <w:rFonts w:ascii="Calibri" w:hAnsi="Calibri" w:cs="Calibri"/>
                  <w:sz w:val="18"/>
                  <w:szCs w:val="18"/>
                </w:rPr>
                <w:t>MÃO DE OBRA DE REVESTIMENTO E PINTURA</w:t>
              </w:r>
            </w:ins>
          </w:p>
        </w:tc>
      </w:tr>
      <w:tr w:rsidR="007239B4" w:rsidRPr="00FA78FB" w14:paraId="598E83AC" w14:textId="77777777" w:rsidTr="007239B4">
        <w:trPr>
          <w:trHeight w:val="495"/>
          <w:ins w:id="229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3D4C59" w14:textId="77777777" w:rsidR="00FA78FB" w:rsidRPr="00FA78FB" w:rsidRDefault="00FA78FB" w:rsidP="00FA78FB">
            <w:pPr>
              <w:rPr>
                <w:ins w:id="2297" w:author="Autor" w:date="2021-06-29T16:15:00Z"/>
                <w:rFonts w:ascii="Calibri" w:hAnsi="Calibri" w:cs="Calibri"/>
                <w:color w:val="1D2228"/>
                <w:sz w:val="18"/>
                <w:szCs w:val="18"/>
              </w:rPr>
            </w:pPr>
            <w:ins w:id="22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A6FAA0" w14:textId="77777777" w:rsidR="00FA78FB" w:rsidRPr="00FA78FB" w:rsidRDefault="00FA78FB" w:rsidP="00FA78FB">
            <w:pPr>
              <w:jc w:val="center"/>
              <w:rPr>
                <w:ins w:id="2299" w:author="Autor" w:date="2021-06-29T16:15:00Z"/>
                <w:rFonts w:ascii="Calibri" w:hAnsi="Calibri" w:cs="Calibri"/>
                <w:color w:val="1D2228"/>
                <w:sz w:val="18"/>
                <w:szCs w:val="18"/>
              </w:rPr>
            </w:pPr>
            <w:ins w:id="230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E9B58C" w14:textId="77777777" w:rsidR="00FA78FB" w:rsidRPr="00FA78FB" w:rsidRDefault="00FA78FB" w:rsidP="00FA78FB">
            <w:pPr>
              <w:rPr>
                <w:ins w:id="2301" w:author="Autor" w:date="2021-06-29T16:15:00Z"/>
                <w:rFonts w:ascii="Calibri" w:hAnsi="Calibri" w:cs="Calibri"/>
                <w:color w:val="1D2228"/>
                <w:sz w:val="18"/>
                <w:szCs w:val="18"/>
              </w:rPr>
            </w:pPr>
            <w:ins w:id="23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E6AB81" w14:textId="77777777" w:rsidR="00FA78FB" w:rsidRPr="00FA78FB" w:rsidRDefault="00FA78FB" w:rsidP="00FA78FB">
            <w:pPr>
              <w:jc w:val="center"/>
              <w:rPr>
                <w:ins w:id="2303" w:author="Autor" w:date="2021-06-29T16:15:00Z"/>
                <w:rFonts w:ascii="Calibri" w:hAnsi="Calibri" w:cs="Calibri"/>
                <w:color w:val="000000"/>
                <w:sz w:val="18"/>
                <w:szCs w:val="18"/>
              </w:rPr>
            </w:pPr>
            <w:ins w:id="2304" w:author="Autor" w:date="2021-06-29T16:15:00Z">
              <w:r w:rsidRPr="00FA78FB">
                <w:rPr>
                  <w:rFonts w:ascii="Calibri" w:hAnsi="Calibri" w:cs="Calibri"/>
                  <w:color w:val="000000"/>
                  <w:sz w:val="18"/>
                  <w:szCs w:val="18"/>
                </w:rPr>
                <w:t>302</w:t>
              </w:r>
            </w:ins>
          </w:p>
        </w:tc>
        <w:tc>
          <w:tcPr>
            <w:tcW w:w="388" w:type="pct"/>
            <w:tcBorders>
              <w:top w:val="nil"/>
              <w:left w:val="nil"/>
              <w:bottom w:val="single" w:sz="8" w:space="0" w:color="auto"/>
              <w:right w:val="single" w:sz="8" w:space="0" w:color="auto"/>
            </w:tcBorders>
            <w:shd w:val="clear" w:color="auto" w:fill="auto"/>
            <w:noWrap/>
            <w:vAlign w:val="center"/>
            <w:hideMark/>
          </w:tcPr>
          <w:p w14:paraId="634E4010" w14:textId="77777777" w:rsidR="00FA78FB" w:rsidRPr="00FA78FB" w:rsidRDefault="00FA78FB" w:rsidP="00FA78FB">
            <w:pPr>
              <w:jc w:val="center"/>
              <w:rPr>
                <w:ins w:id="2305" w:author="Autor" w:date="2021-06-29T16:15:00Z"/>
                <w:rFonts w:ascii="Calibri" w:hAnsi="Calibri" w:cs="Calibri"/>
                <w:sz w:val="18"/>
                <w:szCs w:val="18"/>
              </w:rPr>
            </w:pPr>
            <w:ins w:id="2306"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BFC9B99" w14:textId="77777777" w:rsidR="00FA78FB" w:rsidRPr="00FA78FB" w:rsidRDefault="00FA78FB" w:rsidP="00FA78FB">
            <w:pPr>
              <w:jc w:val="right"/>
              <w:rPr>
                <w:ins w:id="2307" w:author="Autor" w:date="2021-06-29T16:15:00Z"/>
                <w:rFonts w:ascii="Calibri" w:hAnsi="Calibri" w:cs="Calibri"/>
                <w:color w:val="000000"/>
                <w:sz w:val="18"/>
                <w:szCs w:val="18"/>
              </w:rPr>
            </w:pPr>
            <w:ins w:id="2308" w:author="Autor" w:date="2021-06-29T16:15:00Z">
              <w:r w:rsidRPr="00FA78FB">
                <w:rPr>
                  <w:rFonts w:ascii="Calibri" w:hAnsi="Calibri" w:cs="Calibri"/>
                  <w:color w:val="000000"/>
                  <w:sz w:val="18"/>
                  <w:szCs w:val="18"/>
                </w:rPr>
                <w:t>602</w:t>
              </w:r>
            </w:ins>
          </w:p>
        </w:tc>
        <w:tc>
          <w:tcPr>
            <w:tcW w:w="787" w:type="pct"/>
            <w:tcBorders>
              <w:top w:val="nil"/>
              <w:left w:val="nil"/>
              <w:bottom w:val="single" w:sz="8" w:space="0" w:color="auto"/>
              <w:right w:val="single" w:sz="8" w:space="0" w:color="auto"/>
            </w:tcBorders>
            <w:shd w:val="clear" w:color="auto" w:fill="auto"/>
            <w:vAlign w:val="center"/>
            <w:hideMark/>
          </w:tcPr>
          <w:p w14:paraId="34EA2B1A" w14:textId="77777777" w:rsidR="00FA78FB" w:rsidRPr="00FA78FB" w:rsidRDefault="00FA78FB" w:rsidP="00FA78FB">
            <w:pPr>
              <w:rPr>
                <w:ins w:id="2309" w:author="Autor" w:date="2021-06-29T16:15:00Z"/>
                <w:rFonts w:ascii="Calibri" w:hAnsi="Calibri" w:cs="Calibri"/>
                <w:color w:val="000000"/>
                <w:sz w:val="18"/>
                <w:szCs w:val="18"/>
              </w:rPr>
            </w:pPr>
            <w:ins w:id="2310" w:author="Autor" w:date="2021-06-29T16:15:00Z">
              <w:r w:rsidRPr="00FA78FB">
                <w:rPr>
                  <w:rFonts w:ascii="Calibri" w:hAnsi="Calibri" w:cs="Calibri"/>
                  <w:color w:val="000000"/>
                  <w:sz w:val="18"/>
                  <w:szCs w:val="18"/>
                </w:rPr>
                <w:t>M.A. INSTALACAO E MANUTENCAO ELETRICA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6845B37" w14:textId="77777777" w:rsidR="00FA78FB" w:rsidRPr="00FA78FB" w:rsidRDefault="00FA78FB" w:rsidP="00FA78FB">
            <w:pPr>
              <w:rPr>
                <w:ins w:id="2311" w:author="Autor" w:date="2021-06-29T16:15:00Z"/>
                <w:rFonts w:ascii="Calibri" w:hAnsi="Calibri" w:cs="Calibri"/>
                <w:color w:val="000000"/>
                <w:sz w:val="18"/>
                <w:szCs w:val="18"/>
              </w:rPr>
            </w:pPr>
            <w:ins w:id="2312" w:author="Autor" w:date="2021-06-29T16:15:00Z">
              <w:r w:rsidRPr="00FA78FB">
                <w:rPr>
                  <w:rFonts w:ascii="Calibri" w:hAnsi="Calibri" w:cs="Calibri"/>
                  <w:color w:val="000000"/>
                  <w:sz w:val="18"/>
                  <w:szCs w:val="18"/>
                </w:rPr>
                <w:t>31.121.523/0001-10</w:t>
              </w:r>
            </w:ins>
          </w:p>
        </w:tc>
        <w:tc>
          <w:tcPr>
            <w:tcW w:w="1176" w:type="pct"/>
            <w:tcBorders>
              <w:top w:val="nil"/>
              <w:left w:val="nil"/>
              <w:bottom w:val="single" w:sz="8" w:space="0" w:color="auto"/>
              <w:right w:val="single" w:sz="8" w:space="0" w:color="auto"/>
            </w:tcBorders>
            <w:shd w:val="clear" w:color="auto" w:fill="auto"/>
            <w:vAlign w:val="center"/>
            <w:hideMark/>
          </w:tcPr>
          <w:p w14:paraId="6EAC0D7E" w14:textId="77777777" w:rsidR="00FA78FB" w:rsidRPr="00FA78FB" w:rsidRDefault="00FA78FB" w:rsidP="00FA78FB">
            <w:pPr>
              <w:jc w:val="both"/>
              <w:rPr>
                <w:ins w:id="2313" w:author="Autor" w:date="2021-06-29T16:15:00Z"/>
                <w:rFonts w:ascii="Calibri" w:hAnsi="Calibri" w:cs="Calibri"/>
                <w:sz w:val="18"/>
                <w:szCs w:val="18"/>
              </w:rPr>
            </w:pPr>
            <w:ins w:id="2314" w:author="Autor" w:date="2021-06-29T16:15:00Z">
              <w:r w:rsidRPr="00FA78FB">
                <w:rPr>
                  <w:rFonts w:ascii="Calibri" w:hAnsi="Calibri" w:cs="Calibri"/>
                  <w:sz w:val="18"/>
                  <w:szCs w:val="18"/>
                </w:rPr>
                <w:t>MÃO DE OBRA DE SERVIÇOS ELÉTRICOS E HIDRÁULICOS</w:t>
              </w:r>
            </w:ins>
          </w:p>
        </w:tc>
      </w:tr>
      <w:tr w:rsidR="007239B4" w:rsidRPr="00FA78FB" w14:paraId="420F554A" w14:textId="77777777" w:rsidTr="007239B4">
        <w:trPr>
          <w:trHeight w:val="495"/>
          <w:ins w:id="231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5E42B6" w14:textId="77777777" w:rsidR="00FA78FB" w:rsidRPr="00FA78FB" w:rsidRDefault="00FA78FB" w:rsidP="00FA78FB">
            <w:pPr>
              <w:rPr>
                <w:ins w:id="2316" w:author="Autor" w:date="2021-06-29T16:15:00Z"/>
                <w:rFonts w:ascii="Calibri" w:hAnsi="Calibri" w:cs="Calibri"/>
                <w:color w:val="1D2228"/>
                <w:sz w:val="18"/>
                <w:szCs w:val="18"/>
              </w:rPr>
            </w:pPr>
            <w:ins w:id="23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32292A" w14:textId="77777777" w:rsidR="00FA78FB" w:rsidRPr="00FA78FB" w:rsidRDefault="00FA78FB" w:rsidP="00FA78FB">
            <w:pPr>
              <w:jc w:val="center"/>
              <w:rPr>
                <w:ins w:id="2318" w:author="Autor" w:date="2021-06-29T16:15:00Z"/>
                <w:rFonts w:ascii="Calibri" w:hAnsi="Calibri" w:cs="Calibri"/>
                <w:color w:val="1D2228"/>
                <w:sz w:val="18"/>
                <w:szCs w:val="18"/>
              </w:rPr>
            </w:pPr>
            <w:ins w:id="231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62236B" w14:textId="77777777" w:rsidR="00FA78FB" w:rsidRPr="00FA78FB" w:rsidRDefault="00FA78FB" w:rsidP="00FA78FB">
            <w:pPr>
              <w:rPr>
                <w:ins w:id="2320" w:author="Autor" w:date="2021-06-29T16:15:00Z"/>
                <w:rFonts w:ascii="Calibri" w:hAnsi="Calibri" w:cs="Calibri"/>
                <w:color w:val="1D2228"/>
                <w:sz w:val="18"/>
                <w:szCs w:val="18"/>
              </w:rPr>
            </w:pPr>
            <w:ins w:id="23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F5C71D" w14:textId="77777777" w:rsidR="00FA78FB" w:rsidRPr="00FA78FB" w:rsidRDefault="00FA78FB" w:rsidP="00FA78FB">
            <w:pPr>
              <w:jc w:val="center"/>
              <w:rPr>
                <w:ins w:id="2322" w:author="Autor" w:date="2021-06-29T16:15:00Z"/>
                <w:rFonts w:ascii="Calibri" w:hAnsi="Calibri" w:cs="Calibri"/>
                <w:color w:val="000000"/>
                <w:sz w:val="18"/>
                <w:szCs w:val="18"/>
              </w:rPr>
            </w:pPr>
            <w:ins w:id="2323" w:author="Autor" w:date="2021-06-29T16:15:00Z">
              <w:r w:rsidRPr="00FA78FB">
                <w:rPr>
                  <w:rFonts w:ascii="Calibri" w:hAnsi="Calibri" w:cs="Calibri"/>
                  <w:color w:val="000000"/>
                  <w:sz w:val="18"/>
                  <w:szCs w:val="18"/>
                </w:rPr>
                <w:t>11612</w:t>
              </w:r>
            </w:ins>
          </w:p>
        </w:tc>
        <w:tc>
          <w:tcPr>
            <w:tcW w:w="388" w:type="pct"/>
            <w:tcBorders>
              <w:top w:val="nil"/>
              <w:left w:val="nil"/>
              <w:bottom w:val="single" w:sz="8" w:space="0" w:color="auto"/>
              <w:right w:val="single" w:sz="8" w:space="0" w:color="auto"/>
            </w:tcBorders>
            <w:shd w:val="clear" w:color="auto" w:fill="auto"/>
            <w:noWrap/>
            <w:vAlign w:val="center"/>
            <w:hideMark/>
          </w:tcPr>
          <w:p w14:paraId="5BE49E7E" w14:textId="77777777" w:rsidR="00FA78FB" w:rsidRPr="00FA78FB" w:rsidRDefault="00FA78FB" w:rsidP="00FA78FB">
            <w:pPr>
              <w:jc w:val="center"/>
              <w:rPr>
                <w:ins w:id="2324" w:author="Autor" w:date="2021-06-29T16:15:00Z"/>
                <w:rFonts w:ascii="Calibri" w:hAnsi="Calibri" w:cs="Calibri"/>
                <w:sz w:val="18"/>
                <w:szCs w:val="18"/>
              </w:rPr>
            </w:pPr>
            <w:ins w:id="2325" w:author="Autor" w:date="2021-06-29T16:15:00Z">
              <w:r w:rsidRPr="00FA78FB">
                <w:rPr>
                  <w:rFonts w:ascii="Calibri" w:hAnsi="Calibri" w:cs="Calibri"/>
                  <w:sz w:val="18"/>
                  <w:szCs w:val="18"/>
                </w:rPr>
                <w:t>24/05/2021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CA12462" w14:textId="77777777" w:rsidR="00FA78FB" w:rsidRPr="00FA78FB" w:rsidRDefault="00FA78FB" w:rsidP="00FA78FB">
            <w:pPr>
              <w:jc w:val="right"/>
              <w:rPr>
                <w:ins w:id="2326" w:author="Autor" w:date="2021-06-29T16:15:00Z"/>
                <w:rFonts w:ascii="Calibri" w:hAnsi="Calibri" w:cs="Calibri"/>
                <w:color w:val="000000"/>
                <w:sz w:val="18"/>
                <w:szCs w:val="18"/>
              </w:rPr>
            </w:pPr>
            <w:ins w:id="2327" w:author="Autor" w:date="2021-06-29T16:15:00Z">
              <w:r w:rsidRPr="00FA78FB">
                <w:rPr>
                  <w:rFonts w:ascii="Calibri" w:hAnsi="Calibri" w:cs="Calibri"/>
                  <w:color w:val="000000"/>
                  <w:sz w:val="18"/>
                  <w:szCs w:val="18"/>
                </w:rPr>
                <w:t>1.300,00</w:t>
              </w:r>
            </w:ins>
          </w:p>
        </w:tc>
        <w:tc>
          <w:tcPr>
            <w:tcW w:w="787" w:type="pct"/>
            <w:tcBorders>
              <w:top w:val="nil"/>
              <w:left w:val="nil"/>
              <w:bottom w:val="single" w:sz="8" w:space="0" w:color="auto"/>
              <w:right w:val="single" w:sz="8" w:space="0" w:color="auto"/>
            </w:tcBorders>
            <w:shd w:val="clear" w:color="auto" w:fill="auto"/>
            <w:vAlign w:val="center"/>
            <w:hideMark/>
          </w:tcPr>
          <w:p w14:paraId="7CFDB0EB" w14:textId="77777777" w:rsidR="00FA78FB" w:rsidRPr="00FA78FB" w:rsidRDefault="00FA78FB" w:rsidP="00FA78FB">
            <w:pPr>
              <w:rPr>
                <w:ins w:id="2328" w:author="Autor" w:date="2021-06-29T16:15:00Z"/>
                <w:rFonts w:ascii="Calibri" w:hAnsi="Calibri" w:cs="Calibri"/>
                <w:color w:val="000000"/>
                <w:sz w:val="18"/>
                <w:szCs w:val="18"/>
              </w:rPr>
            </w:pPr>
            <w:ins w:id="2329" w:author="Autor" w:date="2021-06-29T16:15:00Z">
              <w:r w:rsidRPr="00FA78FB">
                <w:rPr>
                  <w:rFonts w:ascii="Calibri" w:hAnsi="Calibri" w:cs="Calibri"/>
                  <w:color w:val="000000"/>
                  <w:sz w:val="18"/>
                  <w:szCs w:val="18"/>
                </w:rPr>
                <w:t>MINIG COMUNICACAO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2B79282D" w14:textId="77777777" w:rsidR="00FA78FB" w:rsidRPr="00FA78FB" w:rsidRDefault="00FA78FB" w:rsidP="00FA78FB">
            <w:pPr>
              <w:rPr>
                <w:ins w:id="2330" w:author="Autor" w:date="2021-06-29T16:15:00Z"/>
                <w:rFonts w:ascii="Calibri" w:hAnsi="Calibri" w:cs="Calibri"/>
                <w:color w:val="000000"/>
                <w:sz w:val="18"/>
                <w:szCs w:val="18"/>
              </w:rPr>
            </w:pPr>
            <w:ins w:id="2331" w:author="Autor" w:date="2021-06-29T16:15:00Z">
              <w:r w:rsidRPr="00FA78FB">
                <w:rPr>
                  <w:rFonts w:ascii="Calibri" w:hAnsi="Calibri" w:cs="Calibri"/>
                  <w:color w:val="000000"/>
                  <w:sz w:val="18"/>
                  <w:szCs w:val="18"/>
                </w:rPr>
                <w:t>05.556.784/0001-52</w:t>
              </w:r>
            </w:ins>
          </w:p>
        </w:tc>
        <w:tc>
          <w:tcPr>
            <w:tcW w:w="1176" w:type="pct"/>
            <w:tcBorders>
              <w:top w:val="nil"/>
              <w:left w:val="nil"/>
              <w:bottom w:val="single" w:sz="8" w:space="0" w:color="auto"/>
              <w:right w:val="single" w:sz="8" w:space="0" w:color="auto"/>
            </w:tcBorders>
            <w:shd w:val="clear" w:color="auto" w:fill="auto"/>
            <w:vAlign w:val="center"/>
            <w:hideMark/>
          </w:tcPr>
          <w:p w14:paraId="6207031D" w14:textId="77777777" w:rsidR="00FA78FB" w:rsidRPr="00FA78FB" w:rsidRDefault="00FA78FB" w:rsidP="00FA78FB">
            <w:pPr>
              <w:jc w:val="both"/>
              <w:rPr>
                <w:ins w:id="2332" w:author="Autor" w:date="2021-06-29T16:15:00Z"/>
                <w:rFonts w:ascii="Calibri" w:hAnsi="Calibri" w:cs="Calibri"/>
                <w:color w:val="000000"/>
                <w:sz w:val="18"/>
                <w:szCs w:val="18"/>
              </w:rPr>
            </w:pPr>
            <w:ins w:id="2333" w:author="Autor" w:date="2021-06-29T16:15:00Z">
              <w:r w:rsidRPr="00FA78FB">
                <w:rPr>
                  <w:rFonts w:ascii="Calibri" w:hAnsi="Calibri" w:cs="Calibri"/>
                  <w:color w:val="000000"/>
                  <w:sz w:val="18"/>
                  <w:szCs w:val="18"/>
                </w:rPr>
                <w:t>POLICARBONATO ADESIVADO AZUL ROYAL</w:t>
              </w:r>
            </w:ins>
          </w:p>
        </w:tc>
      </w:tr>
      <w:tr w:rsidR="007239B4" w:rsidRPr="00FA78FB" w14:paraId="0172CB31" w14:textId="77777777" w:rsidTr="007239B4">
        <w:trPr>
          <w:trHeight w:val="495"/>
          <w:ins w:id="233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47C4FB" w14:textId="77777777" w:rsidR="00FA78FB" w:rsidRPr="00FA78FB" w:rsidRDefault="00FA78FB" w:rsidP="00FA78FB">
            <w:pPr>
              <w:rPr>
                <w:ins w:id="2335" w:author="Autor" w:date="2021-06-29T16:15:00Z"/>
                <w:rFonts w:ascii="Calibri" w:hAnsi="Calibri" w:cs="Calibri"/>
                <w:color w:val="1D2228"/>
                <w:sz w:val="18"/>
                <w:szCs w:val="18"/>
              </w:rPr>
            </w:pPr>
            <w:ins w:id="23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5CCDDE" w14:textId="77777777" w:rsidR="00FA78FB" w:rsidRPr="00FA78FB" w:rsidRDefault="00FA78FB" w:rsidP="00FA78FB">
            <w:pPr>
              <w:jc w:val="center"/>
              <w:rPr>
                <w:ins w:id="2337" w:author="Autor" w:date="2021-06-29T16:15:00Z"/>
                <w:rFonts w:ascii="Calibri" w:hAnsi="Calibri" w:cs="Calibri"/>
                <w:color w:val="1D2228"/>
                <w:sz w:val="18"/>
                <w:szCs w:val="18"/>
              </w:rPr>
            </w:pPr>
            <w:ins w:id="233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527AB8" w14:textId="77777777" w:rsidR="00FA78FB" w:rsidRPr="00FA78FB" w:rsidRDefault="00FA78FB" w:rsidP="00FA78FB">
            <w:pPr>
              <w:rPr>
                <w:ins w:id="2339" w:author="Autor" w:date="2021-06-29T16:15:00Z"/>
                <w:rFonts w:ascii="Calibri" w:hAnsi="Calibri" w:cs="Calibri"/>
                <w:color w:val="1D2228"/>
                <w:sz w:val="18"/>
                <w:szCs w:val="18"/>
              </w:rPr>
            </w:pPr>
            <w:ins w:id="23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3A99BF" w14:textId="77777777" w:rsidR="00FA78FB" w:rsidRPr="00FA78FB" w:rsidRDefault="00FA78FB" w:rsidP="00FA78FB">
            <w:pPr>
              <w:jc w:val="center"/>
              <w:rPr>
                <w:ins w:id="2341" w:author="Autor" w:date="2021-06-29T16:15:00Z"/>
                <w:rFonts w:ascii="Calibri" w:hAnsi="Calibri" w:cs="Calibri"/>
                <w:color w:val="000000"/>
                <w:sz w:val="18"/>
                <w:szCs w:val="18"/>
              </w:rPr>
            </w:pPr>
            <w:ins w:id="2342" w:author="Autor" w:date="2021-06-29T16:15:00Z">
              <w:r w:rsidRPr="00FA78FB">
                <w:rPr>
                  <w:rFonts w:ascii="Calibri" w:hAnsi="Calibri" w:cs="Calibri"/>
                  <w:color w:val="000000"/>
                  <w:sz w:val="18"/>
                  <w:szCs w:val="18"/>
                </w:rPr>
                <w:t>24684</w:t>
              </w:r>
            </w:ins>
          </w:p>
        </w:tc>
        <w:tc>
          <w:tcPr>
            <w:tcW w:w="388" w:type="pct"/>
            <w:tcBorders>
              <w:top w:val="nil"/>
              <w:left w:val="nil"/>
              <w:bottom w:val="single" w:sz="8" w:space="0" w:color="auto"/>
              <w:right w:val="single" w:sz="8" w:space="0" w:color="auto"/>
            </w:tcBorders>
            <w:shd w:val="clear" w:color="auto" w:fill="auto"/>
            <w:noWrap/>
            <w:vAlign w:val="center"/>
            <w:hideMark/>
          </w:tcPr>
          <w:p w14:paraId="7628F100" w14:textId="77777777" w:rsidR="00FA78FB" w:rsidRPr="00FA78FB" w:rsidRDefault="00FA78FB" w:rsidP="00FA78FB">
            <w:pPr>
              <w:jc w:val="center"/>
              <w:rPr>
                <w:ins w:id="2343" w:author="Autor" w:date="2021-06-29T16:15:00Z"/>
                <w:rFonts w:ascii="Calibri" w:hAnsi="Calibri" w:cs="Calibri"/>
                <w:sz w:val="18"/>
                <w:szCs w:val="18"/>
              </w:rPr>
            </w:pPr>
            <w:ins w:id="2344"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BB28B2F" w14:textId="77777777" w:rsidR="00FA78FB" w:rsidRPr="00FA78FB" w:rsidRDefault="00FA78FB" w:rsidP="00FA78FB">
            <w:pPr>
              <w:jc w:val="right"/>
              <w:rPr>
                <w:ins w:id="2345" w:author="Autor" w:date="2021-06-29T16:15:00Z"/>
                <w:rFonts w:ascii="Calibri" w:hAnsi="Calibri" w:cs="Calibri"/>
                <w:color w:val="000000"/>
                <w:sz w:val="18"/>
                <w:szCs w:val="18"/>
              </w:rPr>
            </w:pPr>
            <w:ins w:id="2346" w:author="Autor" w:date="2021-06-29T16:15:00Z">
              <w:r w:rsidRPr="00FA78FB">
                <w:rPr>
                  <w:rFonts w:ascii="Calibri" w:hAnsi="Calibri" w:cs="Calibri"/>
                  <w:color w:val="000000"/>
                  <w:sz w:val="18"/>
                  <w:szCs w:val="18"/>
                </w:rPr>
                <w:t>1.300,00</w:t>
              </w:r>
            </w:ins>
          </w:p>
        </w:tc>
        <w:tc>
          <w:tcPr>
            <w:tcW w:w="787" w:type="pct"/>
            <w:tcBorders>
              <w:top w:val="nil"/>
              <w:left w:val="nil"/>
              <w:bottom w:val="single" w:sz="8" w:space="0" w:color="auto"/>
              <w:right w:val="single" w:sz="8" w:space="0" w:color="auto"/>
            </w:tcBorders>
            <w:shd w:val="clear" w:color="auto" w:fill="auto"/>
            <w:vAlign w:val="center"/>
            <w:hideMark/>
          </w:tcPr>
          <w:p w14:paraId="2B92390E" w14:textId="77777777" w:rsidR="00FA78FB" w:rsidRPr="00FA78FB" w:rsidRDefault="00FA78FB" w:rsidP="00FA78FB">
            <w:pPr>
              <w:rPr>
                <w:ins w:id="2347" w:author="Autor" w:date="2021-06-29T16:15:00Z"/>
                <w:rFonts w:ascii="Calibri" w:hAnsi="Calibri" w:cs="Calibri"/>
                <w:color w:val="000000"/>
                <w:sz w:val="18"/>
                <w:szCs w:val="18"/>
              </w:rPr>
            </w:pPr>
            <w:proofErr w:type="spellStart"/>
            <w:ins w:id="2348"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23A3A3A8" w14:textId="77777777" w:rsidR="00FA78FB" w:rsidRPr="00FA78FB" w:rsidRDefault="00FA78FB" w:rsidP="00FA78FB">
            <w:pPr>
              <w:rPr>
                <w:ins w:id="2349" w:author="Autor" w:date="2021-06-29T16:15:00Z"/>
                <w:rFonts w:ascii="Calibri" w:hAnsi="Calibri" w:cs="Calibri"/>
                <w:color w:val="000000"/>
                <w:sz w:val="18"/>
                <w:szCs w:val="18"/>
              </w:rPr>
            </w:pPr>
            <w:ins w:id="2350"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7CA2824" w14:textId="77777777" w:rsidR="00FA78FB" w:rsidRPr="00FA78FB" w:rsidRDefault="00FA78FB" w:rsidP="00FA78FB">
            <w:pPr>
              <w:jc w:val="both"/>
              <w:rPr>
                <w:ins w:id="2351" w:author="Autor" w:date="2021-06-29T16:15:00Z"/>
                <w:rFonts w:ascii="Calibri" w:hAnsi="Calibri" w:cs="Calibri"/>
                <w:color w:val="000000"/>
                <w:sz w:val="18"/>
                <w:szCs w:val="18"/>
              </w:rPr>
            </w:pPr>
            <w:ins w:id="2352" w:author="Autor" w:date="2021-06-29T16:15:00Z">
              <w:r w:rsidRPr="00FA78FB">
                <w:rPr>
                  <w:rFonts w:ascii="Calibri" w:hAnsi="Calibri" w:cs="Calibri"/>
                  <w:color w:val="000000"/>
                  <w:sz w:val="18"/>
                  <w:szCs w:val="18"/>
                </w:rPr>
                <w:t xml:space="preserve">Sanitário </w:t>
              </w:r>
              <w:proofErr w:type="spellStart"/>
              <w:r w:rsidRPr="00FA78FB">
                <w:rPr>
                  <w:rFonts w:ascii="Calibri" w:hAnsi="Calibri" w:cs="Calibri"/>
                  <w:color w:val="000000"/>
                  <w:sz w:val="18"/>
                  <w:szCs w:val="18"/>
                </w:rPr>
                <w:t>Quimico</w:t>
              </w:r>
              <w:proofErr w:type="spellEnd"/>
              <w:r w:rsidRPr="00FA78FB">
                <w:rPr>
                  <w:rFonts w:ascii="Calibri" w:hAnsi="Calibri" w:cs="Calibri"/>
                  <w:color w:val="000000"/>
                  <w:sz w:val="18"/>
                  <w:szCs w:val="18"/>
                </w:rPr>
                <w:t xml:space="preserve"> Portátil</w:t>
              </w:r>
            </w:ins>
          </w:p>
        </w:tc>
      </w:tr>
      <w:tr w:rsidR="007239B4" w:rsidRPr="00FA78FB" w14:paraId="39EF5359" w14:textId="77777777" w:rsidTr="007239B4">
        <w:trPr>
          <w:trHeight w:val="495"/>
          <w:ins w:id="235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E9CFAC" w14:textId="77777777" w:rsidR="00FA78FB" w:rsidRPr="00FA78FB" w:rsidRDefault="00FA78FB" w:rsidP="00FA78FB">
            <w:pPr>
              <w:rPr>
                <w:ins w:id="2354" w:author="Autor" w:date="2021-06-29T16:15:00Z"/>
                <w:rFonts w:ascii="Calibri" w:hAnsi="Calibri" w:cs="Calibri"/>
                <w:color w:val="1D2228"/>
                <w:sz w:val="18"/>
                <w:szCs w:val="18"/>
              </w:rPr>
            </w:pPr>
            <w:ins w:id="23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D0CE28" w14:textId="77777777" w:rsidR="00FA78FB" w:rsidRPr="00FA78FB" w:rsidRDefault="00FA78FB" w:rsidP="00FA78FB">
            <w:pPr>
              <w:jc w:val="center"/>
              <w:rPr>
                <w:ins w:id="2356" w:author="Autor" w:date="2021-06-29T16:15:00Z"/>
                <w:rFonts w:ascii="Calibri" w:hAnsi="Calibri" w:cs="Calibri"/>
                <w:color w:val="1D2228"/>
                <w:sz w:val="18"/>
                <w:szCs w:val="18"/>
              </w:rPr>
            </w:pPr>
            <w:ins w:id="235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819D40" w14:textId="77777777" w:rsidR="00FA78FB" w:rsidRPr="00FA78FB" w:rsidRDefault="00FA78FB" w:rsidP="00FA78FB">
            <w:pPr>
              <w:rPr>
                <w:ins w:id="2358" w:author="Autor" w:date="2021-06-29T16:15:00Z"/>
                <w:rFonts w:ascii="Calibri" w:hAnsi="Calibri" w:cs="Calibri"/>
                <w:color w:val="1D2228"/>
                <w:sz w:val="18"/>
                <w:szCs w:val="18"/>
              </w:rPr>
            </w:pPr>
            <w:ins w:id="23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7A71C5" w14:textId="77777777" w:rsidR="00FA78FB" w:rsidRPr="00FA78FB" w:rsidRDefault="00FA78FB" w:rsidP="00FA78FB">
            <w:pPr>
              <w:jc w:val="center"/>
              <w:rPr>
                <w:ins w:id="2360" w:author="Autor" w:date="2021-06-29T16:15:00Z"/>
                <w:rFonts w:ascii="Calibri" w:hAnsi="Calibri" w:cs="Calibri"/>
                <w:color w:val="000000"/>
                <w:sz w:val="18"/>
                <w:szCs w:val="18"/>
              </w:rPr>
            </w:pPr>
            <w:ins w:id="2361" w:author="Autor" w:date="2021-06-29T16:15:00Z">
              <w:r w:rsidRPr="00FA78FB">
                <w:rPr>
                  <w:rFonts w:ascii="Calibri" w:hAnsi="Calibri" w:cs="Calibri"/>
                  <w:color w:val="000000"/>
                  <w:sz w:val="18"/>
                  <w:szCs w:val="18"/>
                </w:rPr>
                <w:t>24685</w:t>
              </w:r>
            </w:ins>
          </w:p>
        </w:tc>
        <w:tc>
          <w:tcPr>
            <w:tcW w:w="388" w:type="pct"/>
            <w:tcBorders>
              <w:top w:val="nil"/>
              <w:left w:val="nil"/>
              <w:bottom w:val="single" w:sz="8" w:space="0" w:color="auto"/>
              <w:right w:val="single" w:sz="8" w:space="0" w:color="auto"/>
            </w:tcBorders>
            <w:shd w:val="clear" w:color="auto" w:fill="auto"/>
            <w:noWrap/>
            <w:vAlign w:val="center"/>
            <w:hideMark/>
          </w:tcPr>
          <w:p w14:paraId="1B6B8463" w14:textId="77777777" w:rsidR="00FA78FB" w:rsidRPr="00FA78FB" w:rsidRDefault="00FA78FB" w:rsidP="00FA78FB">
            <w:pPr>
              <w:jc w:val="center"/>
              <w:rPr>
                <w:ins w:id="2362" w:author="Autor" w:date="2021-06-29T16:15:00Z"/>
                <w:rFonts w:ascii="Calibri" w:hAnsi="Calibri" w:cs="Calibri"/>
                <w:sz w:val="18"/>
                <w:szCs w:val="18"/>
              </w:rPr>
            </w:pPr>
            <w:ins w:id="2363" w:author="Autor" w:date="2021-06-29T16:15:00Z">
              <w:r w:rsidRPr="00FA78FB">
                <w:rPr>
                  <w:rFonts w:ascii="Calibri" w:hAnsi="Calibri" w:cs="Calibri"/>
                  <w:sz w:val="18"/>
                  <w:szCs w:val="18"/>
                </w:rPr>
                <w:t>15/05/2021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6C27A13" w14:textId="77777777" w:rsidR="00FA78FB" w:rsidRPr="00FA78FB" w:rsidRDefault="00FA78FB" w:rsidP="00FA78FB">
            <w:pPr>
              <w:jc w:val="right"/>
              <w:rPr>
                <w:ins w:id="2364" w:author="Autor" w:date="2021-06-29T16:15:00Z"/>
                <w:rFonts w:ascii="Calibri" w:hAnsi="Calibri" w:cs="Calibri"/>
                <w:color w:val="000000"/>
                <w:sz w:val="18"/>
                <w:szCs w:val="18"/>
              </w:rPr>
            </w:pPr>
            <w:ins w:id="2365"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6DD1CF8A" w14:textId="77777777" w:rsidR="00FA78FB" w:rsidRPr="00FA78FB" w:rsidRDefault="00FA78FB" w:rsidP="00FA78FB">
            <w:pPr>
              <w:rPr>
                <w:ins w:id="2366" w:author="Autor" w:date="2021-06-29T16:15:00Z"/>
                <w:rFonts w:ascii="Calibri" w:hAnsi="Calibri" w:cs="Calibri"/>
                <w:color w:val="000000"/>
                <w:sz w:val="18"/>
                <w:szCs w:val="18"/>
              </w:rPr>
            </w:pPr>
            <w:proofErr w:type="spellStart"/>
            <w:ins w:id="2367"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2513DA85" w14:textId="77777777" w:rsidR="00FA78FB" w:rsidRPr="00FA78FB" w:rsidRDefault="00FA78FB" w:rsidP="00FA78FB">
            <w:pPr>
              <w:rPr>
                <w:ins w:id="2368" w:author="Autor" w:date="2021-06-29T16:15:00Z"/>
                <w:rFonts w:ascii="Calibri" w:hAnsi="Calibri" w:cs="Calibri"/>
                <w:color w:val="000000"/>
                <w:sz w:val="18"/>
                <w:szCs w:val="18"/>
              </w:rPr>
            </w:pPr>
            <w:ins w:id="2369"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5B2DDB0" w14:textId="77777777" w:rsidR="00FA78FB" w:rsidRPr="00FA78FB" w:rsidRDefault="00FA78FB" w:rsidP="00FA78FB">
            <w:pPr>
              <w:jc w:val="both"/>
              <w:rPr>
                <w:ins w:id="2370" w:author="Autor" w:date="2021-06-29T16:15:00Z"/>
                <w:rFonts w:ascii="Calibri" w:hAnsi="Calibri" w:cs="Calibri"/>
                <w:color w:val="000000"/>
                <w:sz w:val="18"/>
                <w:szCs w:val="18"/>
              </w:rPr>
            </w:pPr>
            <w:ins w:id="2371" w:author="Autor" w:date="2021-06-29T16:15:00Z">
              <w:r w:rsidRPr="00FA78FB">
                <w:rPr>
                  <w:rFonts w:ascii="Calibri" w:hAnsi="Calibri" w:cs="Calibri"/>
                  <w:color w:val="000000"/>
                  <w:sz w:val="18"/>
                  <w:szCs w:val="18"/>
                </w:rPr>
                <w:t>Higienização de Cabines Sanitárias Portáteis</w:t>
              </w:r>
            </w:ins>
          </w:p>
        </w:tc>
      </w:tr>
      <w:tr w:rsidR="007239B4" w:rsidRPr="00FA78FB" w14:paraId="6D487EB9" w14:textId="77777777" w:rsidTr="007239B4">
        <w:trPr>
          <w:trHeight w:val="495"/>
          <w:ins w:id="237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5D4FD4" w14:textId="77777777" w:rsidR="00FA78FB" w:rsidRPr="00FA78FB" w:rsidRDefault="00FA78FB" w:rsidP="00FA78FB">
            <w:pPr>
              <w:rPr>
                <w:ins w:id="2373" w:author="Autor" w:date="2021-06-29T16:15:00Z"/>
                <w:rFonts w:ascii="Calibri" w:hAnsi="Calibri" w:cs="Calibri"/>
                <w:color w:val="1D2228"/>
                <w:sz w:val="18"/>
                <w:szCs w:val="18"/>
              </w:rPr>
            </w:pPr>
            <w:ins w:id="23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CC5154" w14:textId="77777777" w:rsidR="00FA78FB" w:rsidRPr="00FA78FB" w:rsidRDefault="00FA78FB" w:rsidP="00FA78FB">
            <w:pPr>
              <w:jc w:val="center"/>
              <w:rPr>
                <w:ins w:id="2375" w:author="Autor" w:date="2021-06-29T16:15:00Z"/>
                <w:rFonts w:ascii="Calibri" w:hAnsi="Calibri" w:cs="Calibri"/>
                <w:color w:val="1D2228"/>
                <w:sz w:val="18"/>
                <w:szCs w:val="18"/>
              </w:rPr>
            </w:pPr>
            <w:ins w:id="237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58F124" w14:textId="77777777" w:rsidR="00FA78FB" w:rsidRPr="00FA78FB" w:rsidRDefault="00FA78FB" w:rsidP="00FA78FB">
            <w:pPr>
              <w:rPr>
                <w:ins w:id="2377" w:author="Autor" w:date="2021-06-29T16:15:00Z"/>
                <w:rFonts w:ascii="Calibri" w:hAnsi="Calibri" w:cs="Calibri"/>
                <w:color w:val="1D2228"/>
                <w:sz w:val="18"/>
                <w:szCs w:val="18"/>
              </w:rPr>
            </w:pPr>
            <w:ins w:id="23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279BAA" w14:textId="77777777" w:rsidR="00FA78FB" w:rsidRPr="00FA78FB" w:rsidRDefault="00FA78FB" w:rsidP="00FA78FB">
            <w:pPr>
              <w:jc w:val="center"/>
              <w:rPr>
                <w:ins w:id="2379" w:author="Autor" w:date="2021-06-29T16:15:00Z"/>
                <w:rFonts w:ascii="Calibri" w:hAnsi="Calibri" w:cs="Calibri"/>
                <w:color w:val="000000"/>
                <w:sz w:val="18"/>
                <w:szCs w:val="18"/>
              </w:rPr>
            </w:pPr>
            <w:ins w:id="2380"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498B9B54" w14:textId="77777777" w:rsidR="00FA78FB" w:rsidRPr="00FA78FB" w:rsidRDefault="00FA78FB" w:rsidP="00FA78FB">
            <w:pPr>
              <w:jc w:val="center"/>
              <w:rPr>
                <w:ins w:id="2381" w:author="Autor" w:date="2021-06-29T16:15:00Z"/>
                <w:rFonts w:ascii="Calibri" w:hAnsi="Calibri" w:cs="Calibri"/>
                <w:sz w:val="18"/>
                <w:szCs w:val="18"/>
              </w:rPr>
            </w:pPr>
            <w:ins w:id="2382" w:author="Autor" w:date="2021-06-29T16:15:00Z">
              <w:r w:rsidRPr="00FA78FB">
                <w:rPr>
                  <w:rFonts w:ascii="Calibri" w:hAnsi="Calibri" w:cs="Calibri"/>
                  <w:sz w:val="18"/>
                  <w:szCs w:val="18"/>
                </w:rPr>
                <w:t>11/05/2021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BD2C5CD" w14:textId="77777777" w:rsidR="00FA78FB" w:rsidRPr="00FA78FB" w:rsidRDefault="00FA78FB" w:rsidP="00FA78FB">
            <w:pPr>
              <w:jc w:val="right"/>
              <w:rPr>
                <w:ins w:id="2383" w:author="Autor" w:date="2021-06-29T16:15:00Z"/>
                <w:rFonts w:ascii="Calibri" w:hAnsi="Calibri" w:cs="Calibri"/>
                <w:color w:val="000000"/>
                <w:sz w:val="18"/>
                <w:szCs w:val="18"/>
              </w:rPr>
            </w:pPr>
            <w:ins w:id="2384" w:author="Autor" w:date="2021-06-29T16:15:00Z">
              <w:r w:rsidRPr="00FA78FB">
                <w:rPr>
                  <w:rFonts w:ascii="Calibri" w:hAnsi="Calibri" w:cs="Calibri"/>
                  <w:color w:val="000000"/>
                  <w:sz w:val="18"/>
                  <w:szCs w:val="18"/>
                </w:rPr>
                <w:t>324</w:t>
              </w:r>
            </w:ins>
          </w:p>
        </w:tc>
        <w:tc>
          <w:tcPr>
            <w:tcW w:w="787" w:type="pct"/>
            <w:tcBorders>
              <w:top w:val="nil"/>
              <w:left w:val="nil"/>
              <w:bottom w:val="single" w:sz="8" w:space="0" w:color="auto"/>
              <w:right w:val="single" w:sz="8" w:space="0" w:color="auto"/>
            </w:tcBorders>
            <w:shd w:val="clear" w:color="auto" w:fill="auto"/>
            <w:vAlign w:val="center"/>
            <w:hideMark/>
          </w:tcPr>
          <w:p w14:paraId="2FFB0C9C" w14:textId="77777777" w:rsidR="00FA78FB" w:rsidRPr="00FA78FB" w:rsidRDefault="00FA78FB" w:rsidP="00FA78FB">
            <w:pPr>
              <w:rPr>
                <w:ins w:id="2385" w:author="Autor" w:date="2021-06-29T16:15:00Z"/>
                <w:rFonts w:ascii="Calibri" w:hAnsi="Calibri" w:cs="Calibri"/>
                <w:color w:val="000000"/>
                <w:sz w:val="18"/>
                <w:szCs w:val="18"/>
              </w:rPr>
            </w:pPr>
            <w:ins w:id="2386" w:author="Autor" w:date="2021-06-29T16:15:00Z">
              <w:r w:rsidRPr="00FA78FB">
                <w:rPr>
                  <w:rFonts w:ascii="Calibri" w:hAnsi="Calibri" w:cs="Calibri"/>
                  <w:color w:val="000000"/>
                  <w:sz w:val="18"/>
                  <w:szCs w:val="18"/>
                </w:rPr>
                <w:t>NSL MARCENARIA E MAO DE OBRA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D1F8CEB" w14:textId="77777777" w:rsidR="00FA78FB" w:rsidRPr="00FA78FB" w:rsidRDefault="00FA78FB" w:rsidP="00FA78FB">
            <w:pPr>
              <w:rPr>
                <w:ins w:id="2387" w:author="Autor" w:date="2021-06-29T16:15:00Z"/>
                <w:rFonts w:ascii="Calibri" w:hAnsi="Calibri" w:cs="Calibri"/>
                <w:color w:val="000000"/>
                <w:sz w:val="18"/>
                <w:szCs w:val="18"/>
              </w:rPr>
            </w:pPr>
            <w:ins w:id="2388" w:author="Autor" w:date="2021-06-29T16:15:00Z">
              <w:r w:rsidRPr="00FA78FB">
                <w:rPr>
                  <w:rFonts w:ascii="Calibri" w:hAnsi="Calibri" w:cs="Calibri"/>
                  <w:color w:val="000000"/>
                  <w:sz w:val="18"/>
                  <w:szCs w:val="18"/>
                </w:rPr>
                <w:t>27.622.631/0001-07</w:t>
              </w:r>
            </w:ins>
          </w:p>
        </w:tc>
        <w:tc>
          <w:tcPr>
            <w:tcW w:w="1176" w:type="pct"/>
            <w:tcBorders>
              <w:top w:val="nil"/>
              <w:left w:val="nil"/>
              <w:bottom w:val="single" w:sz="8" w:space="0" w:color="auto"/>
              <w:right w:val="single" w:sz="8" w:space="0" w:color="auto"/>
            </w:tcBorders>
            <w:shd w:val="clear" w:color="auto" w:fill="auto"/>
            <w:vAlign w:val="center"/>
            <w:hideMark/>
          </w:tcPr>
          <w:p w14:paraId="4E6E01D1" w14:textId="77777777" w:rsidR="00FA78FB" w:rsidRPr="00FA78FB" w:rsidRDefault="00FA78FB" w:rsidP="00FA78FB">
            <w:pPr>
              <w:jc w:val="both"/>
              <w:rPr>
                <w:ins w:id="2389" w:author="Autor" w:date="2021-06-29T16:15:00Z"/>
                <w:rFonts w:ascii="Calibri" w:hAnsi="Calibri" w:cs="Calibri"/>
                <w:sz w:val="18"/>
                <w:szCs w:val="18"/>
              </w:rPr>
            </w:pPr>
            <w:ins w:id="2390" w:author="Autor" w:date="2021-06-29T16:15:00Z">
              <w:r w:rsidRPr="00FA78FB">
                <w:rPr>
                  <w:rFonts w:ascii="Calibri" w:hAnsi="Calibri" w:cs="Calibri"/>
                  <w:sz w:val="18"/>
                  <w:szCs w:val="18"/>
                </w:rPr>
                <w:t>MÃO DE OBRA DE INSTALAÇÃO DE PORTAS E RODAPÉS</w:t>
              </w:r>
            </w:ins>
          </w:p>
        </w:tc>
      </w:tr>
      <w:tr w:rsidR="007239B4" w:rsidRPr="00FA78FB" w14:paraId="54B4D867" w14:textId="77777777" w:rsidTr="007239B4">
        <w:trPr>
          <w:trHeight w:val="495"/>
          <w:ins w:id="239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326A35" w14:textId="77777777" w:rsidR="00FA78FB" w:rsidRPr="00FA78FB" w:rsidRDefault="00FA78FB" w:rsidP="00FA78FB">
            <w:pPr>
              <w:rPr>
                <w:ins w:id="2392" w:author="Autor" w:date="2021-06-29T16:15:00Z"/>
                <w:rFonts w:ascii="Calibri" w:hAnsi="Calibri" w:cs="Calibri"/>
                <w:color w:val="1D2228"/>
                <w:sz w:val="18"/>
                <w:szCs w:val="18"/>
              </w:rPr>
            </w:pPr>
            <w:ins w:id="23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21356A" w14:textId="77777777" w:rsidR="00FA78FB" w:rsidRPr="00FA78FB" w:rsidRDefault="00FA78FB" w:rsidP="00FA78FB">
            <w:pPr>
              <w:jc w:val="center"/>
              <w:rPr>
                <w:ins w:id="2394" w:author="Autor" w:date="2021-06-29T16:15:00Z"/>
                <w:rFonts w:ascii="Calibri" w:hAnsi="Calibri" w:cs="Calibri"/>
                <w:color w:val="1D2228"/>
                <w:sz w:val="18"/>
                <w:szCs w:val="18"/>
              </w:rPr>
            </w:pPr>
            <w:ins w:id="239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0B0C42" w14:textId="77777777" w:rsidR="00FA78FB" w:rsidRPr="00FA78FB" w:rsidRDefault="00FA78FB" w:rsidP="00FA78FB">
            <w:pPr>
              <w:rPr>
                <w:ins w:id="2396" w:author="Autor" w:date="2021-06-29T16:15:00Z"/>
                <w:rFonts w:ascii="Calibri" w:hAnsi="Calibri" w:cs="Calibri"/>
                <w:color w:val="1D2228"/>
                <w:sz w:val="18"/>
                <w:szCs w:val="18"/>
              </w:rPr>
            </w:pPr>
            <w:ins w:id="23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E21744" w14:textId="77777777" w:rsidR="00FA78FB" w:rsidRPr="00FA78FB" w:rsidRDefault="00FA78FB" w:rsidP="00FA78FB">
            <w:pPr>
              <w:jc w:val="center"/>
              <w:rPr>
                <w:ins w:id="2398" w:author="Autor" w:date="2021-06-29T16:15:00Z"/>
                <w:rFonts w:ascii="Calibri" w:hAnsi="Calibri" w:cs="Calibri"/>
                <w:color w:val="000000"/>
                <w:sz w:val="18"/>
                <w:szCs w:val="18"/>
              </w:rPr>
            </w:pPr>
            <w:ins w:id="2399" w:author="Autor" w:date="2021-06-29T16:15:00Z">
              <w:r w:rsidRPr="00FA78FB">
                <w:rPr>
                  <w:rFonts w:ascii="Calibri" w:hAnsi="Calibri" w:cs="Calibri"/>
                  <w:color w:val="000000"/>
                  <w:sz w:val="18"/>
                  <w:szCs w:val="18"/>
                </w:rPr>
                <w:t>1625299</w:t>
              </w:r>
            </w:ins>
          </w:p>
        </w:tc>
        <w:tc>
          <w:tcPr>
            <w:tcW w:w="388" w:type="pct"/>
            <w:tcBorders>
              <w:top w:val="nil"/>
              <w:left w:val="nil"/>
              <w:bottom w:val="single" w:sz="8" w:space="0" w:color="auto"/>
              <w:right w:val="single" w:sz="8" w:space="0" w:color="auto"/>
            </w:tcBorders>
            <w:shd w:val="clear" w:color="auto" w:fill="auto"/>
            <w:noWrap/>
            <w:vAlign w:val="center"/>
            <w:hideMark/>
          </w:tcPr>
          <w:p w14:paraId="21A37CFF" w14:textId="77777777" w:rsidR="00FA78FB" w:rsidRPr="00FA78FB" w:rsidRDefault="00FA78FB" w:rsidP="00FA78FB">
            <w:pPr>
              <w:jc w:val="center"/>
              <w:rPr>
                <w:ins w:id="2400" w:author="Autor" w:date="2021-06-29T16:15:00Z"/>
                <w:rFonts w:ascii="Calibri" w:hAnsi="Calibri" w:cs="Calibri"/>
                <w:sz w:val="18"/>
                <w:szCs w:val="18"/>
              </w:rPr>
            </w:pPr>
            <w:ins w:id="2401" w:author="Autor" w:date="2021-06-29T16:15:00Z">
              <w:r w:rsidRPr="00FA78FB">
                <w:rPr>
                  <w:rFonts w:ascii="Calibri" w:hAnsi="Calibri" w:cs="Calibri"/>
                  <w:sz w:val="18"/>
                  <w:szCs w:val="18"/>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FF0EB1" w14:textId="77777777" w:rsidR="00FA78FB" w:rsidRPr="00FA78FB" w:rsidRDefault="00FA78FB" w:rsidP="00FA78FB">
            <w:pPr>
              <w:jc w:val="right"/>
              <w:rPr>
                <w:ins w:id="2402" w:author="Autor" w:date="2021-06-29T16:15:00Z"/>
                <w:rFonts w:ascii="Calibri" w:hAnsi="Calibri" w:cs="Calibri"/>
                <w:color w:val="000000"/>
                <w:sz w:val="18"/>
                <w:szCs w:val="18"/>
              </w:rPr>
            </w:pPr>
            <w:ins w:id="2403" w:author="Autor" w:date="2021-06-29T16:15:00Z">
              <w:r w:rsidRPr="00FA78FB">
                <w:rPr>
                  <w:rFonts w:ascii="Calibri" w:hAnsi="Calibri"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2EE35DCA" w14:textId="77777777" w:rsidR="00FA78FB" w:rsidRPr="00FA78FB" w:rsidRDefault="00FA78FB" w:rsidP="00FA78FB">
            <w:pPr>
              <w:rPr>
                <w:ins w:id="2404" w:author="Autor" w:date="2021-06-29T16:15:00Z"/>
                <w:rFonts w:ascii="Calibri" w:hAnsi="Calibri" w:cs="Calibri"/>
                <w:color w:val="000000"/>
                <w:sz w:val="18"/>
                <w:szCs w:val="18"/>
              </w:rPr>
            </w:pPr>
            <w:ins w:id="2405"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6391DEC7" w14:textId="77777777" w:rsidR="00FA78FB" w:rsidRPr="00FA78FB" w:rsidRDefault="00FA78FB" w:rsidP="00FA78FB">
            <w:pPr>
              <w:rPr>
                <w:ins w:id="2406" w:author="Autor" w:date="2021-06-29T16:15:00Z"/>
                <w:rFonts w:ascii="Calibri" w:hAnsi="Calibri" w:cs="Calibri"/>
                <w:color w:val="000000"/>
                <w:sz w:val="18"/>
                <w:szCs w:val="18"/>
              </w:rPr>
            </w:pPr>
            <w:ins w:id="2407"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E1C74AC" w14:textId="77777777" w:rsidR="00FA78FB" w:rsidRPr="00FA78FB" w:rsidRDefault="00FA78FB" w:rsidP="00FA78FB">
            <w:pPr>
              <w:jc w:val="both"/>
              <w:rPr>
                <w:ins w:id="2408" w:author="Autor" w:date="2021-06-29T16:15:00Z"/>
                <w:rFonts w:ascii="Calibri" w:hAnsi="Calibri" w:cs="Calibri"/>
                <w:color w:val="000000"/>
                <w:sz w:val="18"/>
                <w:szCs w:val="18"/>
              </w:rPr>
            </w:pPr>
            <w:ins w:id="2409" w:author="Autor" w:date="2021-06-29T16:15:00Z">
              <w:r w:rsidRPr="00FA78FB">
                <w:rPr>
                  <w:rFonts w:ascii="Calibri" w:hAnsi="Calibri" w:cs="Calibri"/>
                  <w:color w:val="000000"/>
                  <w:sz w:val="18"/>
                  <w:szCs w:val="18"/>
                </w:rPr>
                <w:t>MONITORAMENTO DE IMAGENS C/ EQUIPAMENTO LOCADO</w:t>
              </w:r>
            </w:ins>
          </w:p>
        </w:tc>
      </w:tr>
      <w:tr w:rsidR="007239B4" w:rsidRPr="00FA78FB" w14:paraId="4BA86B5F" w14:textId="77777777" w:rsidTr="007239B4">
        <w:trPr>
          <w:trHeight w:val="495"/>
          <w:ins w:id="241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DED33E" w14:textId="77777777" w:rsidR="00FA78FB" w:rsidRPr="00FA78FB" w:rsidRDefault="00FA78FB" w:rsidP="00FA78FB">
            <w:pPr>
              <w:rPr>
                <w:ins w:id="2411" w:author="Autor" w:date="2021-06-29T16:15:00Z"/>
                <w:rFonts w:ascii="Calibri" w:hAnsi="Calibri" w:cs="Calibri"/>
                <w:color w:val="1D2228"/>
                <w:sz w:val="18"/>
                <w:szCs w:val="18"/>
              </w:rPr>
            </w:pPr>
            <w:ins w:id="24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5AB39C" w14:textId="77777777" w:rsidR="00FA78FB" w:rsidRPr="00FA78FB" w:rsidRDefault="00FA78FB" w:rsidP="00FA78FB">
            <w:pPr>
              <w:jc w:val="center"/>
              <w:rPr>
                <w:ins w:id="2413" w:author="Autor" w:date="2021-06-29T16:15:00Z"/>
                <w:rFonts w:ascii="Calibri" w:hAnsi="Calibri" w:cs="Calibri"/>
                <w:color w:val="1D2228"/>
                <w:sz w:val="18"/>
                <w:szCs w:val="18"/>
              </w:rPr>
            </w:pPr>
            <w:ins w:id="241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A94974" w14:textId="77777777" w:rsidR="00FA78FB" w:rsidRPr="00FA78FB" w:rsidRDefault="00FA78FB" w:rsidP="00FA78FB">
            <w:pPr>
              <w:rPr>
                <w:ins w:id="2415" w:author="Autor" w:date="2021-06-29T16:15:00Z"/>
                <w:rFonts w:ascii="Calibri" w:hAnsi="Calibri" w:cs="Calibri"/>
                <w:color w:val="1D2228"/>
                <w:sz w:val="18"/>
                <w:szCs w:val="18"/>
              </w:rPr>
            </w:pPr>
            <w:ins w:id="24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73C28D" w14:textId="77777777" w:rsidR="00FA78FB" w:rsidRPr="00FA78FB" w:rsidRDefault="00FA78FB" w:rsidP="00FA78FB">
            <w:pPr>
              <w:jc w:val="center"/>
              <w:rPr>
                <w:ins w:id="2417" w:author="Autor" w:date="2021-06-29T16:15:00Z"/>
                <w:rFonts w:ascii="Calibri" w:hAnsi="Calibri" w:cs="Calibri"/>
                <w:color w:val="000000"/>
                <w:sz w:val="18"/>
                <w:szCs w:val="18"/>
              </w:rPr>
            </w:pPr>
            <w:ins w:id="2418" w:author="Autor" w:date="2021-06-29T16:15:00Z">
              <w:r w:rsidRPr="00FA78FB">
                <w:rPr>
                  <w:rFonts w:ascii="Calibri" w:hAnsi="Calibri" w:cs="Calibri"/>
                  <w:color w:val="000000"/>
                  <w:sz w:val="18"/>
                  <w:szCs w:val="18"/>
                </w:rPr>
                <w:t>1625300</w:t>
              </w:r>
            </w:ins>
          </w:p>
        </w:tc>
        <w:tc>
          <w:tcPr>
            <w:tcW w:w="388" w:type="pct"/>
            <w:tcBorders>
              <w:top w:val="nil"/>
              <w:left w:val="nil"/>
              <w:bottom w:val="single" w:sz="8" w:space="0" w:color="auto"/>
              <w:right w:val="single" w:sz="8" w:space="0" w:color="auto"/>
            </w:tcBorders>
            <w:shd w:val="clear" w:color="auto" w:fill="auto"/>
            <w:noWrap/>
            <w:vAlign w:val="center"/>
            <w:hideMark/>
          </w:tcPr>
          <w:p w14:paraId="5DFB8C23" w14:textId="77777777" w:rsidR="00FA78FB" w:rsidRPr="00FA78FB" w:rsidRDefault="00FA78FB" w:rsidP="00FA78FB">
            <w:pPr>
              <w:jc w:val="center"/>
              <w:rPr>
                <w:ins w:id="2419" w:author="Autor" w:date="2021-06-29T16:15:00Z"/>
                <w:rFonts w:ascii="Calibri" w:hAnsi="Calibri" w:cs="Calibri"/>
                <w:sz w:val="18"/>
                <w:szCs w:val="18"/>
              </w:rPr>
            </w:pPr>
            <w:ins w:id="2420" w:author="Autor" w:date="2021-06-29T16:15:00Z">
              <w:r w:rsidRPr="00FA78FB">
                <w:rPr>
                  <w:rFonts w:ascii="Calibri" w:hAnsi="Calibri" w:cs="Calibri"/>
                  <w:sz w:val="18"/>
                  <w:szCs w:val="18"/>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63C10BB" w14:textId="77777777" w:rsidR="00FA78FB" w:rsidRPr="00FA78FB" w:rsidRDefault="00FA78FB" w:rsidP="00FA78FB">
            <w:pPr>
              <w:jc w:val="right"/>
              <w:rPr>
                <w:ins w:id="2421" w:author="Autor" w:date="2021-06-29T16:15:00Z"/>
                <w:rFonts w:ascii="Calibri" w:hAnsi="Calibri" w:cs="Calibri"/>
                <w:color w:val="000000"/>
                <w:sz w:val="18"/>
                <w:szCs w:val="18"/>
              </w:rPr>
            </w:pPr>
            <w:ins w:id="2422"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195A8CA2" w14:textId="77777777" w:rsidR="00FA78FB" w:rsidRPr="00FA78FB" w:rsidRDefault="00FA78FB" w:rsidP="00FA78FB">
            <w:pPr>
              <w:rPr>
                <w:ins w:id="2423" w:author="Autor" w:date="2021-06-29T16:15:00Z"/>
                <w:rFonts w:ascii="Calibri" w:hAnsi="Calibri" w:cs="Calibri"/>
                <w:color w:val="000000"/>
                <w:sz w:val="18"/>
                <w:szCs w:val="18"/>
              </w:rPr>
            </w:pPr>
            <w:ins w:id="2424"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41D1ED41" w14:textId="77777777" w:rsidR="00FA78FB" w:rsidRPr="00FA78FB" w:rsidRDefault="00FA78FB" w:rsidP="00FA78FB">
            <w:pPr>
              <w:rPr>
                <w:ins w:id="2425" w:author="Autor" w:date="2021-06-29T16:15:00Z"/>
                <w:rFonts w:ascii="Calibri" w:hAnsi="Calibri" w:cs="Calibri"/>
                <w:color w:val="000000"/>
                <w:sz w:val="18"/>
                <w:szCs w:val="18"/>
              </w:rPr>
            </w:pPr>
            <w:ins w:id="2426"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D87BE9D" w14:textId="77777777" w:rsidR="00FA78FB" w:rsidRPr="00FA78FB" w:rsidRDefault="00FA78FB" w:rsidP="00FA78FB">
            <w:pPr>
              <w:jc w:val="both"/>
              <w:rPr>
                <w:ins w:id="2427" w:author="Autor" w:date="2021-06-29T16:15:00Z"/>
                <w:rFonts w:ascii="Calibri" w:hAnsi="Calibri" w:cs="Calibri"/>
                <w:color w:val="000000"/>
                <w:sz w:val="18"/>
                <w:szCs w:val="18"/>
              </w:rPr>
            </w:pPr>
            <w:ins w:id="2428" w:author="Autor" w:date="2021-06-29T16:15:00Z">
              <w:r w:rsidRPr="00FA78FB">
                <w:rPr>
                  <w:rFonts w:ascii="Calibri" w:hAnsi="Calibri" w:cs="Calibri"/>
                  <w:color w:val="000000"/>
                  <w:sz w:val="18"/>
                  <w:szCs w:val="18"/>
                </w:rPr>
                <w:t>MONITORAMENTO DE IMAGENS C/ EQUIPAMENTO LOCADO</w:t>
              </w:r>
            </w:ins>
          </w:p>
        </w:tc>
      </w:tr>
      <w:tr w:rsidR="007239B4" w:rsidRPr="00FA78FB" w14:paraId="726C135A" w14:textId="77777777" w:rsidTr="007239B4">
        <w:trPr>
          <w:trHeight w:val="495"/>
          <w:ins w:id="242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2BE94A" w14:textId="77777777" w:rsidR="00FA78FB" w:rsidRPr="00FA78FB" w:rsidRDefault="00FA78FB" w:rsidP="00FA78FB">
            <w:pPr>
              <w:rPr>
                <w:ins w:id="2430" w:author="Autor" w:date="2021-06-29T16:15:00Z"/>
                <w:rFonts w:ascii="Calibri" w:hAnsi="Calibri" w:cs="Calibri"/>
                <w:color w:val="1D2228"/>
                <w:sz w:val="18"/>
                <w:szCs w:val="18"/>
              </w:rPr>
            </w:pPr>
            <w:ins w:id="24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A18431" w14:textId="77777777" w:rsidR="00FA78FB" w:rsidRPr="00FA78FB" w:rsidRDefault="00FA78FB" w:rsidP="00FA78FB">
            <w:pPr>
              <w:jc w:val="center"/>
              <w:rPr>
                <w:ins w:id="2432" w:author="Autor" w:date="2021-06-29T16:15:00Z"/>
                <w:rFonts w:ascii="Calibri" w:hAnsi="Calibri" w:cs="Calibri"/>
                <w:color w:val="1D2228"/>
                <w:sz w:val="18"/>
                <w:szCs w:val="18"/>
              </w:rPr>
            </w:pPr>
            <w:ins w:id="243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590A23" w14:textId="77777777" w:rsidR="00FA78FB" w:rsidRPr="00FA78FB" w:rsidRDefault="00FA78FB" w:rsidP="00FA78FB">
            <w:pPr>
              <w:rPr>
                <w:ins w:id="2434" w:author="Autor" w:date="2021-06-29T16:15:00Z"/>
                <w:rFonts w:ascii="Calibri" w:hAnsi="Calibri" w:cs="Calibri"/>
                <w:color w:val="1D2228"/>
                <w:sz w:val="18"/>
                <w:szCs w:val="18"/>
              </w:rPr>
            </w:pPr>
            <w:ins w:id="24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E6E5B6" w14:textId="77777777" w:rsidR="00FA78FB" w:rsidRPr="00FA78FB" w:rsidRDefault="00FA78FB" w:rsidP="00FA78FB">
            <w:pPr>
              <w:jc w:val="center"/>
              <w:rPr>
                <w:ins w:id="2436" w:author="Autor" w:date="2021-06-29T16:15:00Z"/>
                <w:rFonts w:ascii="Calibri" w:hAnsi="Calibri" w:cs="Calibri"/>
                <w:color w:val="000000"/>
                <w:sz w:val="18"/>
                <w:szCs w:val="18"/>
              </w:rPr>
            </w:pPr>
            <w:ins w:id="2437" w:author="Autor" w:date="2021-06-29T16:15:00Z">
              <w:r w:rsidRPr="00FA78FB">
                <w:rPr>
                  <w:rFonts w:ascii="Calibri" w:hAnsi="Calibri" w:cs="Calibri"/>
                  <w:color w:val="000000"/>
                  <w:sz w:val="18"/>
                  <w:szCs w:val="18"/>
                </w:rPr>
                <w:t>1653591</w:t>
              </w:r>
            </w:ins>
          </w:p>
        </w:tc>
        <w:tc>
          <w:tcPr>
            <w:tcW w:w="388" w:type="pct"/>
            <w:tcBorders>
              <w:top w:val="nil"/>
              <w:left w:val="nil"/>
              <w:bottom w:val="single" w:sz="8" w:space="0" w:color="auto"/>
              <w:right w:val="single" w:sz="8" w:space="0" w:color="auto"/>
            </w:tcBorders>
            <w:shd w:val="clear" w:color="auto" w:fill="auto"/>
            <w:noWrap/>
            <w:vAlign w:val="center"/>
            <w:hideMark/>
          </w:tcPr>
          <w:p w14:paraId="580760D7" w14:textId="77777777" w:rsidR="00FA78FB" w:rsidRPr="00FA78FB" w:rsidRDefault="00FA78FB" w:rsidP="00FA78FB">
            <w:pPr>
              <w:jc w:val="center"/>
              <w:rPr>
                <w:ins w:id="2438" w:author="Autor" w:date="2021-06-29T16:15:00Z"/>
                <w:rFonts w:ascii="Calibri" w:hAnsi="Calibri" w:cs="Calibri"/>
                <w:sz w:val="18"/>
                <w:szCs w:val="18"/>
              </w:rPr>
            </w:pPr>
            <w:ins w:id="2439" w:author="Autor" w:date="2021-06-29T16:15:00Z">
              <w:r w:rsidRPr="00FA78FB">
                <w:rPr>
                  <w:rFonts w:ascii="Calibri" w:hAnsi="Calibri" w:cs="Calibri"/>
                  <w:sz w:val="18"/>
                  <w:szCs w:val="18"/>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E1AFD56" w14:textId="77777777" w:rsidR="00FA78FB" w:rsidRPr="00FA78FB" w:rsidRDefault="00FA78FB" w:rsidP="00FA78FB">
            <w:pPr>
              <w:jc w:val="right"/>
              <w:rPr>
                <w:ins w:id="2440" w:author="Autor" w:date="2021-06-29T16:15:00Z"/>
                <w:rFonts w:ascii="Calibri" w:hAnsi="Calibri" w:cs="Calibri"/>
                <w:color w:val="000000"/>
                <w:sz w:val="18"/>
                <w:szCs w:val="18"/>
              </w:rPr>
            </w:pPr>
            <w:ins w:id="2441"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5C758EED" w14:textId="77777777" w:rsidR="00FA78FB" w:rsidRPr="00FA78FB" w:rsidRDefault="00FA78FB" w:rsidP="00FA78FB">
            <w:pPr>
              <w:rPr>
                <w:ins w:id="2442" w:author="Autor" w:date="2021-06-29T16:15:00Z"/>
                <w:rFonts w:ascii="Calibri" w:hAnsi="Calibri" w:cs="Calibri"/>
                <w:color w:val="000000"/>
                <w:sz w:val="18"/>
                <w:szCs w:val="18"/>
              </w:rPr>
            </w:pPr>
            <w:ins w:id="2443"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24F90D44" w14:textId="77777777" w:rsidR="00FA78FB" w:rsidRPr="00FA78FB" w:rsidRDefault="00FA78FB" w:rsidP="00FA78FB">
            <w:pPr>
              <w:rPr>
                <w:ins w:id="2444" w:author="Autor" w:date="2021-06-29T16:15:00Z"/>
                <w:rFonts w:ascii="Calibri" w:hAnsi="Calibri" w:cs="Calibri"/>
                <w:color w:val="000000"/>
                <w:sz w:val="18"/>
                <w:szCs w:val="18"/>
              </w:rPr>
            </w:pPr>
            <w:ins w:id="2445"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17EA427" w14:textId="77777777" w:rsidR="00FA78FB" w:rsidRPr="00FA78FB" w:rsidRDefault="00FA78FB" w:rsidP="00FA78FB">
            <w:pPr>
              <w:jc w:val="both"/>
              <w:rPr>
                <w:ins w:id="2446" w:author="Autor" w:date="2021-06-29T16:15:00Z"/>
                <w:rFonts w:ascii="Calibri" w:hAnsi="Calibri" w:cs="Calibri"/>
                <w:color w:val="000000"/>
                <w:sz w:val="18"/>
                <w:szCs w:val="18"/>
              </w:rPr>
            </w:pPr>
            <w:ins w:id="2447" w:author="Autor" w:date="2021-06-29T16:15:00Z">
              <w:r w:rsidRPr="00FA78FB">
                <w:rPr>
                  <w:rFonts w:ascii="Calibri" w:hAnsi="Calibri" w:cs="Calibri"/>
                  <w:color w:val="000000"/>
                  <w:sz w:val="18"/>
                  <w:szCs w:val="18"/>
                </w:rPr>
                <w:t>MONITORAMENTO DE IMAGENS C/ EQUIPAMENTO LOCADO</w:t>
              </w:r>
            </w:ins>
          </w:p>
        </w:tc>
      </w:tr>
      <w:tr w:rsidR="007239B4" w:rsidRPr="00FA78FB" w14:paraId="34FB1C5F" w14:textId="77777777" w:rsidTr="007239B4">
        <w:trPr>
          <w:trHeight w:val="495"/>
          <w:ins w:id="244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2F63D3" w14:textId="77777777" w:rsidR="00FA78FB" w:rsidRPr="00FA78FB" w:rsidRDefault="00FA78FB" w:rsidP="00FA78FB">
            <w:pPr>
              <w:rPr>
                <w:ins w:id="2449" w:author="Autor" w:date="2021-06-29T16:15:00Z"/>
                <w:rFonts w:ascii="Calibri" w:hAnsi="Calibri" w:cs="Calibri"/>
                <w:color w:val="1D2228"/>
                <w:sz w:val="18"/>
                <w:szCs w:val="18"/>
              </w:rPr>
            </w:pPr>
            <w:ins w:id="2450"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156BE5" w14:textId="77777777" w:rsidR="00FA78FB" w:rsidRPr="00FA78FB" w:rsidRDefault="00FA78FB" w:rsidP="00FA78FB">
            <w:pPr>
              <w:jc w:val="center"/>
              <w:rPr>
                <w:ins w:id="2451" w:author="Autor" w:date="2021-06-29T16:15:00Z"/>
                <w:rFonts w:ascii="Calibri" w:hAnsi="Calibri" w:cs="Calibri"/>
                <w:color w:val="1D2228"/>
                <w:sz w:val="18"/>
                <w:szCs w:val="18"/>
              </w:rPr>
            </w:pPr>
            <w:ins w:id="245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D90CA7" w14:textId="77777777" w:rsidR="00FA78FB" w:rsidRPr="00FA78FB" w:rsidRDefault="00FA78FB" w:rsidP="00FA78FB">
            <w:pPr>
              <w:rPr>
                <w:ins w:id="2453" w:author="Autor" w:date="2021-06-29T16:15:00Z"/>
                <w:rFonts w:ascii="Calibri" w:hAnsi="Calibri" w:cs="Calibri"/>
                <w:color w:val="1D2228"/>
                <w:sz w:val="18"/>
                <w:szCs w:val="18"/>
              </w:rPr>
            </w:pPr>
            <w:ins w:id="24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C7420D" w14:textId="77777777" w:rsidR="00FA78FB" w:rsidRPr="00FA78FB" w:rsidRDefault="00FA78FB" w:rsidP="00FA78FB">
            <w:pPr>
              <w:jc w:val="center"/>
              <w:rPr>
                <w:ins w:id="2455" w:author="Autor" w:date="2021-06-29T16:15:00Z"/>
                <w:rFonts w:ascii="Calibri" w:hAnsi="Calibri" w:cs="Calibri"/>
                <w:color w:val="000000"/>
                <w:sz w:val="18"/>
                <w:szCs w:val="18"/>
              </w:rPr>
            </w:pPr>
            <w:ins w:id="2456" w:author="Autor" w:date="2021-06-29T16:15:00Z">
              <w:r w:rsidRPr="00FA78FB">
                <w:rPr>
                  <w:rFonts w:ascii="Calibri" w:hAnsi="Calibri" w:cs="Calibri"/>
                  <w:color w:val="000000"/>
                  <w:sz w:val="18"/>
                  <w:szCs w:val="18"/>
                </w:rPr>
                <w:t>1653594</w:t>
              </w:r>
            </w:ins>
          </w:p>
        </w:tc>
        <w:tc>
          <w:tcPr>
            <w:tcW w:w="388" w:type="pct"/>
            <w:tcBorders>
              <w:top w:val="nil"/>
              <w:left w:val="nil"/>
              <w:bottom w:val="single" w:sz="8" w:space="0" w:color="auto"/>
              <w:right w:val="single" w:sz="8" w:space="0" w:color="auto"/>
            </w:tcBorders>
            <w:shd w:val="clear" w:color="auto" w:fill="auto"/>
            <w:noWrap/>
            <w:vAlign w:val="center"/>
            <w:hideMark/>
          </w:tcPr>
          <w:p w14:paraId="343DCF54" w14:textId="77777777" w:rsidR="00FA78FB" w:rsidRPr="00FA78FB" w:rsidRDefault="00FA78FB" w:rsidP="00FA78FB">
            <w:pPr>
              <w:jc w:val="center"/>
              <w:rPr>
                <w:ins w:id="2457" w:author="Autor" w:date="2021-06-29T16:15:00Z"/>
                <w:rFonts w:ascii="Calibri" w:hAnsi="Calibri" w:cs="Calibri"/>
                <w:sz w:val="18"/>
                <w:szCs w:val="18"/>
              </w:rPr>
            </w:pPr>
            <w:ins w:id="2458" w:author="Autor" w:date="2021-06-29T16:15:00Z">
              <w:r w:rsidRPr="00FA78FB">
                <w:rPr>
                  <w:rFonts w:ascii="Calibri" w:hAnsi="Calibri" w:cs="Calibri"/>
                  <w:sz w:val="18"/>
                  <w:szCs w:val="18"/>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247A4DA" w14:textId="77777777" w:rsidR="00FA78FB" w:rsidRPr="00FA78FB" w:rsidRDefault="00FA78FB" w:rsidP="00FA78FB">
            <w:pPr>
              <w:jc w:val="right"/>
              <w:rPr>
                <w:ins w:id="2459" w:author="Autor" w:date="2021-06-29T16:15:00Z"/>
                <w:rFonts w:ascii="Calibri" w:hAnsi="Calibri" w:cs="Calibri"/>
                <w:color w:val="000000"/>
                <w:sz w:val="18"/>
                <w:szCs w:val="18"/>
              </w:rPr>
            </w:pPr>
            <w:ins w:id="2460" w:author="Autor" w:date="2021-06-29T16:15:00Z">
              <w:r w:rsidRPr="00FA78FB">
                <w:rPr>
                  <w:rFonts w:ascii="Calibri" w:hAnsi="Calibri"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518C2925" w14:textId="77777777" w:rsidR="00FA78FB" w:rsidRPr="00FA78FB" w:rsidRDefault="00FA78FB" w:rsidP="00FA78FB">
            <w:pPr>
              <w:rPr>
                <w:ins w:id="2461" w:author="Autor" w:date="2021-06-29T16:15:00Z"/>
                <w:rFonts w:ascii="Calibri" w:hAnsi="Calibri" w:cs="Calibri"/>
                <w:color w:val="000000"/>
                <w:sz w:val="18"/>
                <w:szCs w:val="18"/>
              </w:rPr>
            </w:pPr>
            <w:ins w:id="2462"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9134424" w14:textId="77777777" w:rsidR="00FA78FB" w:rsidRPr="00FA78FB" w:rsidRDefault="00FA78FB" w:rsidP="00FA78FB">
            <w:pPr>
              <w:rPr>
                <w:ins w:id="2463" w:author="Autor" w:date="2021-06-29T16:15:00Z"/>
                <w:rFonts w:ascii="Calibri" w:hAnsi="Calibri" w:cs="Calibri"/>
                <w:color w:val="000000"/>
                <w:sz w:val="18"/>
                <w:szCs w:val="18"/>
              </w:rPr>
            </w:pPr>
            <w:ins w:id="2464"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329C86F" w14:textId="77777777" w:rsidR="00FA78FB" w:rsidRPr="00FA78FB" w:rsidRDefault="00FA78FB" w:rsidP="00FA78FB">
            <w:pPr>
              <w:jc w:val="both"/>
              <w:rPr>
                <w:ins w:id="2465" w:author="Autor" w:date="2021-06-29T16:15:00Z"/>
                <w:rFonts w:ascii="Calibri" w:hAnsi="Calibri" w:cs="Calibri"/>
                <w:color w:val="000000"/>
                <w:sz w:val="18"/>
                <w:szCs w:val="18"/>
              </w:rPr>
            </w:pPr>
            <w:ins w:id="2466" w:author="Autor" w:date="2021-06-29T16:15:00Z">
              <w:r w:rsidRPr="00FA78FB">
                <w:rPr>
                  <w:rFonts w:ascii="Calibri" w:hAnsi="Calibri" w:cs="Calibri"/>
                  <w:color w:val="000000"/>
                  <w:sz w:val="18"/>
                  <w:szCs w:val="18"/>
                </w:rPr>
                <w:t>MONITORAMENTO DE IMAGENS C/ EQUIPAMENTO LOCADO</w:t>
              </w:r>
            </w:ins>
          </w:p>
        </w:tc>
      </w:tr>
      <w:tr w:rsidR="007239B4" w:rsidRPr="00FA78FB" w14:paraId="7FEF1BB4" w14:textId="77777777" w:rsidTr="007239B4">
        <w:trPr>
          <w:trHeight w:val="495"/>
          <w:ins w:id="246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7C3E62" w14:textId="77777777" w:rsidR="00FA78FB" w:rsidRPr="00FA78FB" w:rsidRDefault="00FA78FB" w:rsidP="00FA78FB">
            <w:pPr>
              <w:rPr>
                <w:ins w:id="2468" w:author="Autor" w:date="2021-06-29T16:15:00Z"/>
                <w:rFonts w:ascii="Calibri" w:hAnsi="Calibri" w:cs="Calibri"/>
                <w:color w:val="1D2228"/>
                <w:sz w:val="18"/>
                <w:szCs w:val="18"/>
              </w:rPr>
            </w:pPr>
            <w:ins w:id="24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71EF38" w14:textId="77777777" w:rsidR="00FA78FB" w:rsidRPr="00FA78FB" w:rsidRDefault="00FA78FB" w:rsidP="00FA78FB">
            <w:pPr>
              <w:jc w:val="center"/>
              <w:rPr>
                <w:ins w:id="2470" w:author="Autor" w:date="2021-06-29T16:15:00Z"/>
                <w:rFonts w:ascii="Calibri" w:hAnsi="Calibri" w:cs="Calibri"/>
                <w:color w:val="1D2228"/>
                <w:sz w:val="18"/>
                <w:szCs w:val="18"/>
              </w:rPr>
            </w:pPr>
            <w:ins w:id="247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F32B56" w14:textId="77777777" w:rsidR="00FA78FB" w:rsidRPr="00FA78FB" w:rsidRDefault="00FA78FB" w:rsidP="00FA78FB">
            <w:pPr>
              <w:rPr>
                <w:ins w:id="2472" w:author="Autor" w:date="2021-06-29T16:15:00Z"/>
                <w:rFonts w:ascii="Calibri" w:hAnsi="Calibri" w:cs="Calibri"/>
                <w:color w:val="1D2228"/>
                <w:sz w:val="18"/>
                <w:szCs w:val="18"/>
              </w:rPr>
            </w:pPr>
            <w:ins w:id="24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D23C9C" w14:textId="77777777" w:rsidR="00FA78FB" w:rsidRPr="00FA78FB" w:rsidRDefault="00FA78FB" w:rsidP="00FA78FB">
            <w:pPr>
              <w:jc w:val="center"/>
              <w:rPr>
                <w:ins w:id="2474" w:author="Autor" w:date="2021-06-29T16:15:00Z"/>
                <w:rFonts w:ascii="Calibri" w:hAnsi="Calibri" w:cs="Calibri"/>
                <w:color w:val="000000"/>
                <w:sz w:val="18"/>
                <w:szCs w:val="18"/>
              </w:rPr>
            </w:pPr>
            <w:ins w:id="2475" w:author="Autor" w:date="2021-06-29T16:15:00Z">
              <w:r w:rsidRPr="00FA78FB">
                <w:rPr>
                  <w:rFonts w:ascii="Calibri" w:hAnsi="Calibri" w:cs="Calibri"/>
                  <w:color w:val="000000"/>
                  <w:sz w:val="18"/>
                  <w:szCs w:val="18"/>
                </w:rPr>
                <w:t>2580</w:t>
              </w:r>
            </w:ins>
          </w:p>
        </w:tc>
        <w:tc>
          <w:tcPr>
            <w:tcW w:w="388" w:type="pct"/>
            <w:tcBorders>
              <w:top w:val="nil"/>
              <w:left w:val="nil"/>
              <w:bottom w:val="single" w:sz="8" w:space="0" w:color="auto"/>
              <w:right w:val="single" w:sz="8" w:space="0" w:color="auto"/>
            </w:tcBorders>
            <w:shd w:val="clear" w:color="auto" w:fill="auto"/>
            <w:noWrap/>
            <w:vAlign w:val="center"/>
            <w:hideMark/>
          </w:tcPr>
          <w:p w14:paraId="2D6C199F" w14:textId="77777777" w:rsidR="00FA78FB" w:rsidRPr="00FA78FB" w:rsidRDefault="00FA78FB" w:rsidP="00FA78FB">
            <w:pPr>
              <w:jc w:val="center"/>
              <w:rPr>
                <w:ins w:id="2476" w:author="Autor" w:date="2021-06-29T16:15:00Z"/>
                <w:rFonts w:ascii="Calibri" w:hAnsi="Calibri" w:cs="Calibri"/>
                <w:sz w:val="18"/>
                <w:szCs w:val="18"/>
              </w:rPr>
            </w:pPr>
            <w:ins w:id="2477" w:author="Autor" w:date="2021-06-29T16:15:00Z">
              <w:r w:rsidRPr="00FA78FB">
                <w:rPr>
                  <w:rFonts w:ascii="Calibri" w:hAnsi="Calibri" w:cs="Calibri"/>
                  <w:sz w:val="18"/>
                  <w:szCs w:val="18"/>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71FB74A" w14:textId="77777777" w:rsidR="00FA78FB" w:rsidRPr="00FA78FB" w:rsidRDefault="00FA78FB" w:rsidP="00FA78FB">
            <w:pPr>
              <w:jc w:val="right"/>
              <w:rPr>
                <w:ins w:id="2478" w:author="Autor" w:date="2021-06-29T16:15:00Z"/>
                <w:rFonts w:ascii="Calibri" w:hAnsi="Calibri" w:cs="Calibri"/>
                <w:color w:val="000000"/>
                <w:sz w:val="18"/>
                <w:szCs w:val="18"/>
              </w:rPr>
            </w:pPr>
            <w:ins w:id="2479" w:author="Autor" w:date="2021-06-29T16:15:00Z">
              <w:r w:rsidRPr="00FA78FB">
                <w:rPr>
                  <w:rFonts w:ascii="Calibri" w:hAnsi="Calibri" w:cs="Calibri"/>
                  <w:color w:val="000000"/>
                  <w:sz w:val="18"/>
                  <w:szCs w:val="18"/>
                </w:rPr>
                <w:t>205</w:t>
              </w:r>
            </w:ins>
          </w:p>
        </w:tc>
        <w:tc>
          <w:tcPr>
            <w:tcW w:w="787" w:type="pct"/>
            <w:tcBorders>
              <w:top w:val="nil"/>
              <w:left w:val="nil"/>
              <w:bottom w:val="single" w:sz="8" w:space="0" w:color="auto"/>
              <w:right w:val="single" w:sz="8" w:space="0" w:color="auto"/>
            </w:tcBorders>
            <w:shd w:val="clear" w:color="auto" w:fill="auto"/>
            <w:vAlign w:val="center"/>
            <w:hideMark/>
          </w:tcPr>
          <w:p w14:paraId="06C75326" w14:textId="77777777" w:rsidR="00FA78FB" w:rsidRPr="00FA78FB" w:rsidRDefault="00FA78FB" w:rsidP="00FA78FB">
            <w:pPr>
              <w:rPr>
                <w:ins w:id="2480" w:author="Autor" w:date="2021-06-29T16:15:00Z"/>
                <w:rFonts w:ascii="Calibri" w:hAnsi="Calibri" w:cs="Calibri"/>
                <w:color w:val="000000"/>
                <w:sz w:val="18"/>
                <w:szCs w:val="18"/>
              </w:rPr>
            </w:pPr>
            <w:ins w:id="2481" w:author="Autor" w:date="2021-06-29T16:15:00Z">
              <w:r w:rsidRPr="00FA78FB">
                <w:rPr>
                  <w:rFonts w:ascii="Calibri" w:hAnsi="Calibri"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7CD944D" w14:textId="77777777" w:rsidR="00FA78FB" w:rsidRPr="00FA78FB" w:rsidRDefault="00FA78FB" w:rsidP="00FA78FB">
            <w:pPr>
              <w:rPr>
                <w:ins w:id="2482" w:author="Autor" w:date="2021-06-29T16:15:00Z"/>
                <w:rFonts w:ascii="Calibri" w:hAnsi="Calibri" w:cs="Calibri"/>
                <w:color w:val="000000"/>
                <w:sz w:val="18"/>
                <w:szCs w:val="18"/>
              </w:rPr>
            </w:pPr>
            <w:ins w:id="2483" w:author="Autor" w:date="2021-06-29T16:15:00Z">
              <w:r w:rsidRPr="00FA78FB">
                <w:rPr>
                  <w:rFonts w:ascii="Calibri" w:hAnsi="Calibri"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14BF09FE" w14:textId="77777777" w:rsidR="00FA78FB" w:rsidRPr="00FA78FB" w:rsidRDefault="00FA78FB" w:rsidP="00FA78FB">
            <w:pPr>
              <w:jc w:val="both"/>
              <w:rPr>
                <w:ins w:id="2484" w:author="Autor" w:date="2021-06-29T16:15:00Z"/>
                <w:rFonts w:ascii="Calibri" w:hAnsi="Calibri" w:cs="Calibri"/>
                <w:color w:val="000000"/>
                <w:sz w:val="18"/>
                <w:szCs w:val="18"/>
              </w:rPr>
            </w:pPr>
            <w:ins w:id="2485" w:author="Autor" w:date="2021-06-29T16:15:00Z">
              <w:r w:rsidRPr="00FA78FB">
                <w:rPr>
                  <w:rFonts w:ascii="Calibri" w:hAnsi="Calibri" w:cs="Calibri"/>
                  <w:color w:val="000000"/>
                  <w:sz w:val="18"/>
                  <w:szCs w:val="18"/>
                </w:rPr>
                <w:t>CAL VIRGEM OURO BRANC 20KG</w:t>
              </w:r>
            </w:ins>
          </w:p>
        </w:tc>
      </w:tr>
      <w:tr w:rsidR="007239B4" w:rsidRPr="00FA78FB" w14:paraId="0317FDF1" w14:textId="77777777" w:rsidTr="007239B4">
        <w:trPr>
          <w:trHeight w:val="495"/>
          <w:ins w:id="248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306BEB5" w14:textId="77777777" w:rsidR="00FA78FB" w:rsidRPr="00FA78FB" w:rsidRDefault="00FA78FB" w:rsidP="00FA78FB">
            <w:pPr>
              <w:rPr>
                <w:ins w:id="2487" w:author="Autor" w:date="2021-06-29T16:15:00Z"/>
                <w:rFonts w:ascii="Calibri" w:hAnsi="Calibri" w:cs="Calibri"/>
                <w:color w:val="1D2228"/>
                <w:sz w:val="18"/>
                <w:szCs w:val="18"/>
              </w:rPr>
            </w:pPr>
            <w:ins w:id="24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CED20A" w14:textId="77777777" w:rsidR="00FA78FB" w:rsidRPr="00FA78FB" w:rsidRDefault="00FA78FB" w:rsidP="00FA78FB">
            <w:pPr>
              <w:jc w:val="center"/>
              <w:rPr>
                <w:ins w:id="2489" w:author="Autor" w:date="2021-06-29T16:15:00Z"/>
                <w:rFonts w:ascii="Calibri" w:hAnsi="Calibri" w:cs="Calibri"/>
                <w:color w:val="1D2228"/>
                <w:sz w:val="18"/>
                <w:szCs w:val="18"/>
              </w:rPr>
            </w:pPr>
            <w:ins w:id="249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5C8A86" w14:textId="77777777" w:rsidR="00FA78FB" w:rsidRPr="00FA78FB" w:rsidRDefault="00FA78FB" w:rsidP="00FA78FB">
            <w:pPr>
              <w:rPr>
                <w:ins w:id="2491" w:author="Autor" w:date="2021-06-29T16:15:00Z"/>
                <w:rFonts w:ascii="Calibri" w:hAnsi="Calibri" w:cs="Calibri"/>
                <w:color w:val="1D2228"/>
                <w:sz w:val="18"/>
                <w:szCs w:val="18"/>
              </w:rPr>
            </w:pPr>
            <w:ins w:id="24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3AF5B2" w14:textId="77777777" w:rsidR="00FA78FB" w:rsidRPr="00FA78FB" w:rsidRDefault="00FA78FB" w:rsidP="00FA78FB">
            <w:pPr>
              <w:jc w:val="center"/>
              <w:rPr>
                <w:ins w:id="2493" w:author="Autor" w:date="2021-06-29T16:15:00Z"/>
                <w:rFonts w:ascii="Calibri" w:hAnsi="Calibri" w:cs="Calibri"/>
                <w:color w:val="000000"/>
                <w:sz w:val="18"/>
                <w:szCs w:val="18"/>
              </w:rPr>
            </w:pPr>
            <w:ins w:id="2494" w:author="Autor" w:date="2021-06-29T16:15:00Z">
              <w:r w:rsidRPr="00FA78FB">
                <w:rPr>
                  <w:rFonts w:ascii="Calibri" w:hAnsi="Calibri" w:cs="Calibri"/>
                  <w:color w:val="000000"/>
                  <w:sz w:val="18"/>
                  <w:szCs w:val="18"/>
                </w:rPr>
                <w:t>3772</w:t>
              </w:r>
            </w:ins>
          </w:p>
        </w:tc>
        <w:tc>
          <w:tcPr>
            <w:tcW w:w="388" w:type="pct"/>
            <w:tcBorders>
              <w:top w:val="nil"/>
              <w:left w:val="nil"/>
              <w:bottom w:val="single" w:sz="8" w:space="0" w:color="auto"/>
              <w:right w:val="single" w:sz="8" w:space="0" w:color="auto"/>
            </w:tcBorders>
            <w:shd w:val="clear" w:color="auto" w:fill="auto"/>
            <w:noWrap/>
            <w:vAlign w:val="center"/>
            <w:hideMark/>
          </w:tcPr>
          <w:p w14:paraId="1AF07E4A" w14:textId="77777777" w:rsidR="00FA78FB" w:rsidRPr="00FA78FB" w:rsidRDefault="00FA78FB" w:rsidP="00FA78FB">
            <w:pPr>
              <w:jc w:val="center"/>
              <w:rPr>
                <w:ins w:id="2495" w:author="Autor" w:date="2021-06-29T16:15:00Z"/>
                <w:rFonts w:ascii="Calibri" w:hAnsi="Calibri" w:cs="Calibri"/>
                <w:sz w:val="18"/>
                <w:szCs w:val="18"/>
              </w:rPr>
            </w:pPr>
            <w:ins w:id="2496"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29A172" w14:textId="77777777" w:rsidR="00FA78FB" w:rsidRPr="00FA78FB" w:rsidRDefault="00FA78FB" w:rsidP="00FA78FB">
            <w:pPr>
              <w:jc w:val="right"/>
              <w:rPr>
                <w:ins w:id="2497" w:author="Autor" w:date="2021-06-29T16:15:00Z"/>
                <w:rFonts w:ascii="Calibri" w:hAnsi="Calibri" w:cs="Calibri"/>
                <w:color w:val="000000"/>
                <w:sz w:val="18"/>
                <w:szCs w:val="18"/>
              </w:rPr>
            </w:pPr>
            <w:ins w:id="2498" w:author="Autor" w:date="2021-06-29T16:15:00Z">
              <w:r w:rsidRPr="00FA78FB">
                <w:rPr>
                  <w:rFonts w:ascii="Calibri" w:hAnsi="Calibri" w:cs="Calibri"/>
                  <w:color w:val="000000"/>
                  <w:sz w:val="18"/>
                  <w:szCs w:val="18"/>
                </w:rPr>
                <w:t>3.060,00</w:t>
              </w:r>
            </w:ins>
          </w:p>
        </w:tc>
        <w:tc>
          <w:tcPr>
            <w:tcW w:w="787" w:type="pct"/>
            <w:tcBorders>
              <w:top w:val="nil"/>
              <w:left w:val="nil"/>
              <w:bottom w:val="single" w:sz="8" w:space="0" w:color="auto"/>
              <w:right w:val="single" w:sz="8" w:space="0" w:color="auto"/>
            </w:tcBorders>
            <w:shd w:val="clear" w:color="auto" w:fill="auto"/>
            <w:vAlign w:val="center"/>
            <w:hideMark/>
          </w:tcPr>
          <w:p w14:paraId="33234D9C" w14:textId="77777777" w:rsidR="00FA78FB" w:rsidRPr="00FA78FB" w:rsidRDefault="00FA78FB" w:rsidP="00FA78FB">
            <w:pPr>
              <w:rPr>
                <w:ins w:id="2499" w:author="Autor" w:date="2021-06-29T16:15:00Z"/>
                <w:rFonts w:ascii="Calibri" w:hAnsi="Calibri" w:cs="Calibri"/>
                <w:sz w:val="18"/>
                <w:szCs w:val="18"/>
              </w:rPr>
            </w:pPr>
            <w:ins w:id="2500" w:author="Autor" w:date="2021-06-29T16:15:00Z">
              <w:r w:rsidRPr="00FA78FB">
                <w:rPr>
                  <w:rFonts w:ascii="Calibri" w:hAnsi="Calibri" w:cs="Calibri"/>
                  <w:sz w:val="18"/>
                  <w:szCs w:val="18"/>
                </w:rPr>
                <w:t>MUNDO AÇO RENATO MARCON</w:t>
              </w:r>
            </w:ins>
          </w:p>
        </w:tc>
        <w:tc>
          <w:tcPr>
            <w:tcW w:w="485" w:type="pct"/>
            <w:tcBorders>
              <w:top w:val="nil"/>
              <w:left w:val="nil"/>
              <w:bottom w:val="single" w:sz="8" w:space="0" w:color="auto"/>
              <w:right w:val="single" w:sz="8" w:space="0" w:color="auto"/>
            </w:tcBorders>
            <w:shd w:val="clear" w:color="auto" w:fill="auto"/>
            <w:noWrap/>
            <w:vAlign w:val="center"/>
            <w:hideMark/>
          </w:tcPr>
          <w:p w14:paraId="6C65202D" w14:textId="77777777" w:rsidR="00FA78FB" w:rsidRPr="00FA78FB" w:rsidRDefault="00FA78FB" w:rsidP="00FA78FB">
            <w:pPr>
              <w:rPr>
                <w:ins w:id="2501" w:author="Autor" w:date="2021-06-29T16:15:00Z"/>
                <w:rFonts w:ascii="Calibri" w:hAnsi="Calibri" w:cs="Calibri"/>
                <w:color w:val="000000"/>
                <w:sz w:val="18"/>
                <w:szCs w:val="18"/>
              </w:rPr>
            </w:pPr>
            <w:ins w:id="2502" w:author="Autor" w:date="2021-06-29T16:15:00Z">
              <w:r w:rsidRPr="00FA78FB">
                <w:rPr>
                  <w:rFonts w:ascii="Calibri" w:hAnsi="Calibri" w:cs="Calibri"/>
                  <w:color w:val="000000"/>
                  <w:sz w:val="18"/>
                  <w:szCs w:val="18"/>
                </w:rPr>
                <w:t>26.126.210/0001-14</w:t>
              </w:r>
            </w:ins>
          </w:p>
        </w:tc>
        <w:tc>
          <w:tcPr>
            <w:tcW w:w="1176" w:type="pct"/>
            <w:tcBorders>
              <w:top w:val="nil"/>
              <w:left w:val="nil"/>
              <w:bottom w:val="single" w:sz="8" w:space="0" w:color="auto"/>
              <w:right w:val="single" w:sz="8" w:space="0" w:color="auto"/>
            </w:tcBorders>
            <w:shd w:val="clear" w:color="auto" w:fill="auto"/>
            <w:vAlign w:val="center"/>
            <w:hideMark/>
          </w:tcPr>
          <w:p w14:paraId="7E905BA0" w14:textId="77777777" w:rsidR="00FA78FB" w:rsidRPr="00FA78FB" w:rsidRDefault="00FA78FB" w:rsidP="00FA78FB">
            <w:pPr>
              <w:jc w:val="both"/>
              <w:rPr>
                <w:ins w:id="2503" w:author="Autor" w:date="2021-06-29T16:15:00Z"/>
                <w:rFonts w:ascii="Calibri" w:hAnsi="Calibri" w:cs="Calibri"/>
                <w:color w:val="000000"/>
                <w:sz w:val="18"/>
                <w:szCs w:val="18"/>
              </w:rPr>
            </w:pPr>
            <w:ins w:id="2504" w:author="Autor" w:date="2021-06-29T16:15:00Z">
              <w:r w:rsidRPr="00FA78FB">
                <w:rPr>
                  <w:rFonts w:ascii="Calibri" w:hAnsi="Calibri" w:cs="Calibri"/>
                  <w:color w:val="000000"/>
                  <w:sz w:val="18"/>
                  <w:szCs w:val="18"/>
                </w:rPr>
                <w:t>ROUPEIRO DE AÇO C/8 PORTAS</w:t>
              </w:r>
            </w:ins>
          </w:p>
        </w:tc>
      </w:tr>
      <w:tr w:rsidR="007239B4" w:rsidRPr="00FA78FB" w14:paraId="696538B0" w14:textId="77777777" w:rsidTr="007239B4">
        <w:trPr>
          <w:trHeight w:val="495"/>
          <w:ins w:id="250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75C0EB" w14:textId="77777777" w:rsidR="00FA78FB" w:rsidRPr="00FA78FB" w:rsidRDefault="00FA78FB" w:rsidP="00FA78FB">
            <w:pPr>
              <w:rPr>
                <w:ins w:id="2506" w:author="Autor" w:date="2021-06-29T16:15:00Z"/>
                <w:rFonts w:ascii="Calibri" w:hAnsi="Calibri" w:cs="Calibri"/>
                <w:color w:val="1D2228"/>
                <w:sz w:val="18"/>
                <w:szCs w:val="18"/>
              </w:rPr>
            </w:pPr>
            <w:ins w:id="25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76E452" w14:textId="77777777" w:rsidR="00FA78FB" w:rsidRPr="00FA78FB" w:rsidRDefault="00FA78FB" w:rsidP="00FA78FB">
            <w:pPr>
              <w:jc w:val="center"/>
              <w:rPr>
                <w:ins w:id="2508" w:author="Autor" w:date="2021-06-29T16:15:00Z"/>
                <w:rFonts w:ascii="Calibri" w:hAnsi="Calibri" w:cs="Calibri"/>
                <w:color w:val="1D2228"/>
                <w:sz w:val="18"/>
                <w:szCs w:val="18"/>
              </w:rPr>
            </w:pPr>
            <w:ins w:id="250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21EC50" w14:textId="77777777" w:rsidR="00FA78FB" w:rsidRPr="00FA78FB" w:rsidRDefault="00FA78FB" w:rsidP="00FA78FB">
            <w:pPr>
              <w:rPr>
                <w:ins w:id="2510" w:author="Autor" w:date="2021-06-29T16:15:00Z"/>
                <w:rFonts w:ascii="Calibri" w:hAnsi="Calibri" w:cs="Calibri"/>
                <w:color w:val="1D2228"/>
                <w:sz w:val="18"/>
                <w:szCs w:val="18"/>
              </w:rPr>
            </w:pPr>
            <w:ins w:id="25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73A0B1" w14:textId="77777777" w:rsidR="00FA78FB" w:rsidRPr="00FA78FB" w:rsidRDefault="00FA78FB" w:rsidP="00FA78FB">
            <w:pPr>
              <w:jc w:val="center"/>
              <w:rPr>
                <w:ins w:id="2512" w:author="Autor" w:date="2021-06-29T16:15:00Z"/>
                <w:rFonts w:ascii="Calibri" w:hAnsi="Calibri" w:cs="Calibri"/>
                <w:color w:val="000000"/>
                <w:sz w:val="18"/>
                <w:szCs w:val="18"/>
              </w:rPr>
            </w:pPr>
            <w:ins w:id="2513" w:author="Autor" w:date="2021-06-29T16:15:00Z">
              <w:r w:rsidRPr="00FA78FB">
                <w:rPr>
                  <w:rFonts w:ascii="Calibri" w:hAnsi="Calibri" w:cs="Calibri"/>
                  <w:color w:val="000000"/>
                  <w:sz w:val="18"/>
                  <w:szCs w:val="18"/>
                </w:rPr>
                <w:t>40</w:t>
              </w:r>
            </w:ins>
          </w:p>
        </w:tc>
        <w:tc>
          <w:tcPr>
            <w:tcW w:w="388" w:type="pct"/>
            <w:tcBorders>
              <w:top w:val="nil"/>
              <w:left w:val="nil"/>
              <w:bottom w:val="single" w:sz="8" w:space="0" w:color="auto"/>
              <w:right w:val="single" w:sz="8" w:space="0" w:color="auto"/>
            </w:tcBorders>
            <w:shd w:val="clear" w:color="auto" w:fill="auto"/>
            <w:noWrap/>
            <w:vAlign w:val="center"/>
            <w:hideMark/>
          </w:tcPr>
          <w:p w14:paraId="54E861CB" w14:textId="77777777" w:rsidR="00FA78FB" w:rsidRPr="00FA78FB" w:rsidRDefault="00FA78FB" w:rsidP="00FA78FB">
            <w:pPr>
              <w:jc w:val="center"/>
              <w:rPr>
                <w:ins w:id="2514" w:author="Autor" w:date="2021-06-29T16:15:00Z"/>
                <w:rFonts w:ascii="Calibri" w:hAnsi="Calibri" w:cs="Calibri"/>
                <w:sz w:val="18"/>
                <w:szCs w:val="18"/>
              </w:rPr>
            </w:pPr>
            <w:ins w:id="2515"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1FC8B20" w14:textId="77777777" w:rsidR="00FA78FB" w:rsidRPr="00FA78FB" w:rsidRDefault="00FA78FB" w:rsidP="00FA78FB">
            <w:pPr>
              <w:jc w:val="right"/>
              <w:rPr>
                <w:ins w:id="2516" w:author="Autor" w:date="2021-06-29T16:15:00Z"/>
                <w:rFonts w:ascii="Calibri" w:hAnsi="Calibri" w:cs="Calibri"/>
                <w:color w:val="000000"/>
                <w:sz w:val="18"/>
                <w:szCs w:val="18"/>
              </w:rPr>
            </w:pPr>
            <w:ins w:id="2517"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0072376D" w14:textId="77777777" w:rsidR="00FA78FB" w:rsidRPr="00FA78FB" w:rsidRDefault="00FA78FB" w:rsidP="00FA78FB">
            <w:pPr>
              <w:rPr>
                <w:ins w:id="2518" w:author="Autor" w:date="2021-06-29T16:15:00Z"/>
                <w:rFonts w:ascii="Calibri" w:hAnsi="Calibri" w:cs="Calibri"/>
                <w:color w:val="000000"/>
                <w:sz w:val="18"/>
                <w:szCs w:val="18"/>
              </w:rPr>
            </w:pPr>
            <w:ins w:id="2519"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8C4FA2F" w14:textId="77777777" w:rsidR="00FA78FB" w:rsidRPr="00FA78FB" w:rsidRDefault="00FA78FB" w:rsidP="00FA78FB">
            <w:pPr>
              <w:rPr>
                <w:ins w:id="2520" w:author="Autor" w:date="2021-06-29T16:15:00Z"/>
                <w:rFonts w:ascii="Calibri" w:hAnsi="Calibri" w:cs="Calibri"/>
                <w:color w:val="000000"/>
                <w:sz w:val="18"/>
                <w:szCs w:val="18"/>
              </w:rPr>
            </w:pPr>
            <w:ins w:id="2521"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77BEAFA5" w14:textId="77777777" w:rsidR="00FA78FB" w:rsidRPr="00FA78FB" w:rsidRDefault="00FA78FB" w:rsidP="00FA78FB">
            <w:pPr>
              <w:jc w:val="both"/>
              <w:rPr>
                <w:ins w:id="2522" w:author="Autor" w:date="2021-06-29T16:15:00Z"/>
                <w:rFonts w:ascii="Calibri" w:hAnsi="Calibri" w:cs="Calibri"/>
                <w:sz w:val="18"/>
                <w:szCs w:val="18"/>
              </w:rPr>
            </w:pPr>
            <w:ins w:id="2523" w:author="Autor" w:date="2021-06-29T16:15:00Z">
              <w:r w:rsidRPr="00FA78FB">
                <w:rPr>
                  <w:rFonts w:ascii="Calibri" w:hAnsi="Calibri" w:cs="Calibri"/>
                  <w:sz w:val="18"/>
                  <w:szCs w:val="18"/>
                </w:rPr>
                <w:t>Decoração e jardinagem, inclusive corte e poda de árvores</w:t>
              </w:r>
            </w:ins>
          </w:p>
        </w:tc>
      </w:tr>
      <w:tr w:rsidR="007239B4" w:rsidRPr="00FA78FB" w14:paraId="10771623" w14:textId="77777777" w:rsidTr="007239B4">
        <w:trPr>
          <w:trHeight w:val="495"/>
          <w:ins w:id="252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3C9991" w14:textId="77777777" w:rsidR="00FA78FB" w:rsidRPr="00FA78FB" w:rsidRDefault="00FA78FB" w:rsidP="00FA78FB">
            <w:pPr>
              <w:rPr>
                <w:ins w:id="2525" w:author="Autor" w:date="2021-06-29T16:15:00Z"/>
                <w:rFonts w:ascii="Calibri" w:hAnsi="Calibri" w:cs="Calibri"/>
                <w:color w:val="1D2228"/>
                <w:sz w:val="18"/>
                <w:szCs w:val="18"/>
              </w:rPr>
            </w:pPr>
            <w:ins w:id="25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DC4385" w14:textId="77777777" w:rsidR="00FA78FB" w:rsidRPr="00FA78FB" w:rsidRDefault="00FA78FB" w:rsidP="00FA78FB">
            <w:pPr>
              <w:jc w:val="center"/>
              <w:rPr>
                <w:ins w:id="2527" w:author="Autor" w:date="2021-06-29T16:15:00Z"/>
                <w:rFonts w:ascii="Calibri" w:hAnsi="Calibri" w:cs="Calibri"/>
                <w:color w:val="1D2228"/>
                <w:sz w:val="18"/>
                <w:szCs w:val="18"/>
              </w:rPr>
            </w:pPr>
            <w:ins w:id="252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316F1E6" w14:textId="77777777" w:rsidR="00FA78FB" w:rsidRPr="00FA78FB" w:rsidRDefault="00FA78FB" w:rsidP="00FA78FB">
            <w:pPr>
              <w:rPr>
                <w:ins w:id="2529" w:author="Autor" w:date="2021-06-29T16:15:00Z"/>
                <w:rFonts w:ascii="Calibri" w:hAnsi="Calibri" w:cs="Calibri"/>
                <w:color w:val="1D2228"/>
                <w:sz w:val="18"/>
                <w:szCs w:val="18"/>
              </w:rPr>
            </w:pPr>
            <w:ins w:id="253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4AE152" w14:textId="77777777" w:rsidR="00FA78FB" w:rsidRPr="00FA78FB" w:rsidRDefault="00FA78FB" w:rsidP="00FA78FB">
            <w:pPr>
              <w:jc w:val="center"/>
              <w:rPr>
                <w:ins w:id="2531" w:author="Autor" w:date="2021-06-29T16:15:00Z"/>
                <w:rFonts w:ascii="Calibri" w:hAnsi="Calibri" w:cs="Calibri"/>
                <w:color w:val="000000"/>
                <w:sz w:val="18"/>
                <w:szCs w:val="18"/>
              </w:rPr>
            </w:pPr>
            <w:ins w:id="2532" w:author="Autor" w:date="2021-06-29T16:15:00Z">
              <w:r w:rsidRPr="00FA78FB">
                <w:rPr>
                  <w:rFonts w:ascii="Calibri" w:hAnsi="Calibri" w:cs="Calibri"/>
                  <w:color w:val="000000"/>
                  <w:sz w:val="18"/>
                  <w:szCs w:val="18"/>
                </w:rPr>
                <w:t>316301</w:t>
              </w:r>
            </w:ins>
          </w:p>
        </w:tc>
        <w:tc>
          <w:tcPr>
            <w:tcW w:w="388" w:type="pct"/>
            <w:tcBorders>
              <w:top w:val="nil"/>
              <w:left w:val="nil"/>
              <w:bottom w:val="single" w:sz="8" w:space="0" w:color="auto"/>
              <w:right w:val="single" w:sz="8" w:space="0" w:color="auto"/>
            </w:tcBorders>
            <w:shd w:val="clear" w:color="auto" w:fill="auto"/>
            <w:noWrap/>
            <w:vAlign w:val="center"/>
            <w:hideMark/>
          </w:tcPr>
          <w:p w14:paraId="5DB2B551" w14:textId="77777777" w:rsidR="00FA78FB" w:rsidRPr="00FA78FB" w:rsidRDefault="00FA78FB" w:rsidP="00FA78FB">
            <w:pPr>
              <w:jc w:val="center"/>
              <w:rPr>
                <w:ins w:id="2533" w:author="Autor" w:date="2021-06-29T16:15:00Z"/>
                <w:rFonts w:ascii="Calibri" w:hAnsi="Calibri" w:cs="Calibri"/>
                <w:sz w:val="18"/>
                <w:szCs w:val="18"/>
              </w:rPr>
            </w:pPr>
            <w:ins w:id="2534"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BE2DCE9" w14:textId="77777777" w:rsidR="00FA78FB" w:rsidRPr="00FA78FB" w:rsidRDefault="00FA78FB" w:rsidP="00FA78FB">
            <w:pPr>
              <w:jc w:val="right"/>
              <w:rPr>
                <w:ins w:id="2535" w:author="Autor" w:date="2021-06-29T16:15:00Z"/>
                <w:rFonts w:ascii="Calibri" w:hAnsi="Calibri" w:cs="Calibri"/>
                <w:color w:val="000000"/>
                <w:sz w:val="18"/>
                <w:szCs w:val="18"/>
              </w:rPr>
            </w:pPr>
            <w:ins w:id="2536" w:author="Autor" w:date="2021-06-29T16:15:00Z">
              <w:r w:rsidRPr="00FA78FB">
                <w:rPr>
                  <w:rFonts w:ascii="Calibri" w:hAnsi="Calibri" w:cs="Calibri"/>
                  <w:color w:val="000000"/>
                  <w:sz w:val="18"/>
                  <w:szCs w:val="18"/>
                </w:rPr>
                <w:t>58</w:t>
              </w:r>
            </w:ins>
          </w:p>
        </w:tc>
        <w:tc>
          <w:tcPr>
            <w:tcW w:w="787" w:type="pct"/>
            <w:tcBorders>
              <w:top w:val="nil"/>
              <w:left w:val="nil"/>
              <w:bottom w:val="single" w:sz="8" w:space="0" w:color="auto"/>
              <w:right w:val="single" w:sz="8" w:space="0" w:color="auto"/>
            </w:tcBorders>
            <w:shd w:val="clear" w:color="auto" w:fill="auto"/>
            <w:vAlign w:val="center"/>
            <w:hideMark/>
          </w:tcPr>
          <w:p w14:paraId="3941B37B" w14:textId="77777777" w:rsidR="00FA78FB" w:rsidRPr="00FA78FB" w:rsidRDefault="00FA78FB" w:rsidP="00FA78FB">
            <w:pPr>
              <w:rPr>
                <w:ins w:id="2537" w:author="Autor" w:date="2021-06-29T16:15:00Z"/>
                <w:rFonts w:ascii="Calibri" w:hAnsi="Calibri" w:cs="Calibri"/>
                <w:sz w:val="18"/>
                <w:szCs w:val="18"/>
              </w:rPr>
            </w:pPr>
            <w:ins w:id="2538" w:author="Autor" w:date="2021-06-29T16:15:00Z">
              <w:r w:rsidRPr="00FA78FB">
                <w:rPr>
                  <w:rFonts w:ascii="Calibri" w:hAnsi="Calibri" w:cs="Calibri"/>
                  <w:sz w:val="18"/>
                  <w:szCs w:val="18"/>
                </w:rPr>
                <w:t>TAMOYO COMERCIO DE FERRAGENS</w:t>
              </w:r>
            </w:ins>
          </w:p>
        </w:tc>
        <w:tc>
          <w:tcPr>
            <w:tcW w:w="485" w:type="pct"/>
            <w:tcBorders>
              <w:top w:val="nil"/>
              <w:left w:val="nil"/>
              <w:bottom w:val="single" w:sz="8" w:space="0" w:color="auto"/>
              <w:right w:val="single" w:sz="8" w:space="0" w:color="auto"/>
            </w:tcBorders>
            <w:shd w:val="clear" w:color="auto" w:fill="auto"/>
            <w:noWrap/>
            <w:vAlign w:val="center"/>
            <w:hideMark/>
          </w:tcPr>
          <w:p w14:paraId="288F518C" w14:textId="77777777" w:rsidR="00FA78FB" w:rsidRPr="00FA78FB" w:rsidRDefault="00FA78FB" w:rsidP="00FA78FB">
            <w:pPr>
              <w:rPr>
                <w:ins w:id="2539" w:author="Autor" w:date="2021-06-29T16:15:00Z"/>
                <w:rFonts w:ascii="Calibri" w:hAnsi="Calibri" w:cs="Calibri"/>
                <w:color w:val="000000"/>
                <w:sz w:val="18"/>
                <w:szCs w:val="18"/>
              </w:rPr>
            </w:pPr>
            <w:ins w:id="2540" w:author="Autor" w:date="2021-06-29T16:15:00Z">
              <w:r w:rsidRPr="00FA78FB">
                <w:rPr>
                  <w:rFonts w:ascii="Calibri" w:hAnsi="Calibri" w:cs="Calibri"/>
                  <w:color w:val="000000"/>
                  <w:sz w:val="18"/>
                  <w:szCs w:val="18"/>
                </w:rPr>
                <w:t>76.842.285/0003-31</w:t>
              </w:r>
            </w:ins>
          </w:p>
        </w:tc>
        <w:tc>
          <w:tcPr>
            <w:tcW w:w="1176" w:type="pct"/>
            <w:tcBorders>
              <w:top w:val="nil"/>
              <w:left w:val="nil"/>
              <w:bottom w:val="single" w:sz="8" w:space="0" w:color="auto"/>
              <w:right w:val="single" w:sz="8" w:space="0" w:color="auto"/>
            </w:tcBorders>
            <w:shd w:val="clear" w:color="auto" w:fill="auto"/>
            <w:vAlign w:val="center"/>
            <w:hideMark/>
          </w:tcPr>
          <w:p w14:paraId="1D3835DD" w14:textId="77777777" w:rsidR="00FA78FB" w:rsidRPr="00FA78FB" w:rsidRDefault="00FA78FB" w:rsidP="00FA78FB">
            <w:pPr>
              <w:jc w:val="both"/>
              <w:rPr>
                <w:ins w:id="2541" w:author="Autor" w:date="2021-06-29T16:15:00Z"/>
                <w:rFonts w:ascii="Calibri" w:hAnsi="Calibri" w:cs="Calibri"/>
                <w:color w:val="000000"/>
                <w:sz w:val="18"/>
                <w:szCs w:val="18"/>
              </w:rPr>
            </w:pPr>
            <w:ins w:id="2542" w:author="Autor" w:date="2021-06-29T16:15:00Z">
              <w:r w:rsidRPr="00FA78FB">
                <w:rPr>
                  <w:rFonts w:ascii="Calibri" w:hAnsi="Calibri" w:cs="Calibri"/>
                  <w:color w:val="000000"/>
                  <w:sz w:val="18"/>
                  <w:szCs w:val="18"/>
                </w:rPr>
                <w:t>DISCO CORTE</w:t>
              </w:r>
            </w:ins>
          </w:p>
        </w:tc>
      </w:tr>
      <w:tr w:rsidR="007239B4" w:rsidRPr="00FA78FB" w14:paraId="1117BB19" w14:textId="77777777" w:rsidTr="007239B4">
        <w:trPr>
          <w:trHeight w:val="495"/>
          <w:ins w:id="254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98EEB1" w14:textId="77777777" w:rsidR="00FA78FB" w:rsidRPr="00FA78FB" w:rsidRDefault="00FA78FB" w:rsidP="00FA78FB">
            <w:pPr>
              <w:rPr>
                <w:ins w:id="2544" w:author="Autor" w:date="2021-06-29T16:15:00Z"/>
                <w:rFonts w:ascii="Calibri" w:hAnsi="Calibri" w:cs="Calibri"/>
                <w:color w:val="1D2228"/>
                <w:sz w:val="18"/>
                <w:szCs w:val="18"/>
              </w:rPr>
            </w:pPr>
            <w:ins w:id="25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09DC0F" w14:textId="77777777" w:rsidR="00FA78FB" w:rsidRPr="00FA78FB" w:rsidRDefault="00FA78FB" w:rsidP="00FA78FB">
            <w:pPr>
              <w:jc w:val="center"/>
              <w:rPr>
                <w:ins w:id="2546" w:author="Autor" w:date="2021-06-29T16:15:00Z"/>
                <w:rFonts w:ascii="Calibri" w:hAnsi="Calibri" w:cs="Calibri"/>
                <w:color w:val="1D2228"/>
                <w:sz w:val="18"/>
                <w:szCs w:val="18"/>
              </w:rPr>
            </w:pPr>
            <w:ins w:id="254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E4C0A88" w14:textId="77777777" w:rsidR="00FA78FB" w:rsidRPr="00FA78FB" w:rsidRDefault="00FA78FB" w:rsidP="00FA78FB">
            <w:pPr>
              <w:rPr>
                <w:ins w:id="2548" w:author="Autor" w:date="2021-06-29T16:15:00Z"/>
                <w:rFonts w:ascii="Calibri" w:hAnsi="Calibri" w:cs="Calibri"/>
                <w:color w:val="1D2228"/>
                <w:sz w:val="18"/>
                <w:szCs w:val="18"/>
              </w:rPr>
            </w:pPr>
            <w:ins w:id="254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3CF081" w14:textId="77777777" w:rsidR="00FA78FB" w:rsidRPr="00FA78FB" w:rsidRDefault="00FA78FB" w:rsidP="00FA78FB">
            <w:pPr>
              <w:jc w:val="center"/>
              <w:rPr>
                <w:ins w:id="2550" w:author="Autor" w:date="2021-06-29T16:15:00Z"/>
                <w:rFonts w:ascii="Calibri" w:hAnsi="Calibri" w:cs="Calibri"/>
                <w:color w:val="000000"/>
                <w:sz w:val="18"/>
                <w:szCs w:val="18"/>
              </w:rPr>
            </w:pPr>
            <w:ins w:id="2551" w:author="Autor" w:date="2021-06-29T16:15:00Z">
              <w:r w:rsidRPr="00FA78FB">
                <w:rPr>
                  <w:rFonts w:ascii="Calibri" w:hAnsi="Calibri" w:cs="Calibri"/>
                  <w:color w:val="000000"/>
                  <w:sz w:val="18"/>
                  <w:szCs w:val="18"/>
                </w:rPr>
                <w:t>837</w:t>
              </w:r>
            </w:ins>
          </w:p>
        </w:tc>
        <w:tc>
          <w:tcPr>
            <w:tcW w:w="388" w:type="pct"/>
            <w:tcBorders>
              <w:top w:val="nil"/>
              <w:left w:val="nil"/>
              <w:bottom w:val="single" w:sz="8" w:space="0" w:color="auto"/>
              <w:right w:val="single" w:sz="8" w:space="0" w:color="auto"/>
            </w:tcBorders>
            <w:shd w:val="clear" w:color="auto" w:fill="auto"/>
            <w:noWrap/>
            <w:vAlign w:val="center"/>
            <w:hideMark/>
          </w:tcPr>
          <w:p w14:paraId="0AE34A53" w14:textId="77777777" w:rsidR="00FA78FB" w:rsidRPr="00FA78FB" w:rsidRDefault="00FA78FB" w:rsidP="00FA78FB">
            <w:pPr>
              <w:jc w:val="center"/>
              <w:rPr>
                <w:ins w:id="2552" w:author="Autor" w:date="2021-06-29T16:15:00Z"/>
                <w:rFonts w:ascii="Calibri" w:hAnsi="Calibri" w:cs="Calibri"/>
                <w:sz w:val="18"/>
                <w:szCs w:val="18"/>
              </w:rPr>
            </w:pPr>
            <w:ins w:id="2553" w:author="Autor" w:date="2021-06-29T16:15:00Z">
              <w:r w:rsidRPr="00FA78FB">
                <w:rPr>
                  <w:rFonts w:ascii="Calibri" w:hAnsi="Calibri" w:cs="Calibri"/>
                  <w:sz w:val="18"/>
                  <w:szCs w:val="18"/>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CA7143D" w14:textId="77777777" w:rsidR="00FA78FB" w:rsidRPr="00FA78FB" w:rsidRDefault="00FA78FB" w:rsidP="00FA78FB">
            <w:pPr>
              <w:jc w:val="right"/>
              <w:rPr>
                <w:ins w:id="2554" w:author="Autor" w:date="2021-06-29T16:15:00Z"/>
                <w:rFonts w:ascii="Calibri" w:hAnsi="Calibri" w:cs="Calibri"/>
                <w:color w:val="000000"/>
                <w:sz w:val="18"/>
                <w:szCs w:val="18"/>
              </w:rPr>
            </w:pPr>
            <w:ins w:id="2555" w:author="Autor" w:date="2021-06-29T16:15:00Z">
              <w:r w:rsidRPr="00FA78FB">
                <w:rPr>
                  <w:rFonts w:ascii="Calibri" w:hAnsi="Calibri" w:cs="Calibri"/>
                  <w:color w:val="000000"/>
                  <w:sz w:val="18"/>
                  <w:szCs w:val="18"/>
                </w:rPr>
                <w:t>1.000,00</w:t>
              </w:r>
            </w:ins>
          </w:p>
        </w:tc>
        <w:tc>
          <w:tcPr>
            <w:tcW w:w="787" w:type="pct"/>
            <w:tcBorders>
              <w:top w:val="nil"/>
              <w:left w:val="nil"/>
              <w:bottom w:val="single" w:sz="8" w:space="0" w:color="auto"/>
              <w:right w:val="single" w:sz="8" w:space="0" w:color="auto"/>
            </w:tcBorders>
            <w:shd w:val="clear" w:color="auto" w:fill="auto"/>
            <w:vAlign w:val="center"/>
            <w:hideMark/>
          </w:tcPr>
          <w:p w14:paraId="40C049F1" w14:textId="77777777" w:rsidR="00FA78FB" w:rsidRPr="00FA78FB" w:rsidRDefault="00FA78FB" w:rsidP="00FA78FB">
            <w:pPr>
              <w:rPr>
                <w:ins w:id="2556" w:author="Autor" w:date="2021-06-29T16:15:00Z"/>
                <w:rFonts w:ascii="Calibri" w:hAnsi="Calibri" w:cs="Calibri"/>
                <w:color w:val="000000"/>
                <w:sz w:val="18"/>
                <w:szCs w:val="18"/>
              </w:rPr>
            </w:pPr>
            <w:ins w:id="2557" w:author="Autor" w:date="2021-06-29T16:15:00Z">
              <w:r w:rsidRPr="00FA78FB">
                <w:rPr>
                  <w:rFonts w:ascii="Calibri" w:hAnsi="Calibri" w:cs="Calibri"/>
                  <w:color w:val="000000"/>
                  <w:sz w:val="18"/>
                  <w:szCs w:val="18"/>
                </w:rPr>
                <w:t>TRANSAMBIENTAL COL. TRANSP DE EFLUENTES EIRELI</w:t>
              </w:r>
            </w:ins>
          </w:p>
        </w:tc>
        <w:tc>
          <w:tcPr>
            <w:tcW w:w="485" w:type="pct"/>
            <w:tcBorders>
              <w:top w:val="nil"/>
              <w:left w:val="nil"/>
              <w:bottom w:val="single" w:sz="8" w:space="0" w:color="auto"/>
              <w:right w:val="single" w:sz="8" w:space="0" w:color="auto"/>
            </w:tcBorders>
            <w:shd w:val="clear" w:color="000000" w:fill="FFFFFF"/>
            <w:vAlign w:val="center"/>
            <w:hideMark/>
          </w:tcPr>
          <w:p w14:paraId="2BE17DF7" w14:textId="77777777" w:rsidR="00FA78FB" w:rsidRPr="00FA78FB" w:rsidRDefault="00FA78FB" w:rsidP="00FA78FB">
            <w:pPr>
              <w:rPr>
                <w:ins w:id="2558" w:author="Autor" w:date="2021-06-29T16:15:00Z"/>
                <w:rFonts w:ascii="Calibri" w:hAnsi="Calibri" w:cs="Calibri"/>
                <w:color w:val="000000"/>
                <w:sz w:val="18"/>
                <w:szCs w:val="18"/>
              </w:rPr>
            </w:pPr>
            <w:ins w:id="2559" w:author="Autor" w:date="2021-06-29T16:15:00Z">
              <w:r w:rsidRPr="00FA78FB">
                <w:rPr>
                  <w:rFonts w:ascii="Calibri" w:hAnsi="Calibri" w:cs="Calibri"/>
                  <w:color w:val="000000"/>
                  <w:sz w:val="18"/>
                  <w:szCs w:val="18"/>
                </w:rPr>
                <w:t>34.721.065/0001-48</w:t>
              </w:r>
            </w:ins>
          </w:p>
        </w:tc>
        <w:tc>
          <w:tcPr>
            <w:tcW w:w="1176" w:type="pct"/>
            <w:tcBorders>
              <w:top w:val="nil"/>
              <w:left w:val="nil"/>
              <w:bottom w:val="single" w:sz="8" w:space="0" w:color="auto"/>
              <w:right w:val="single" w:sz="8" w:space="0" w:color="auto"/>
            </w:tcBorders>
            <w:shd w:val="clear" w:color="auto" w:fill="auto"/>
            <w:vAlign w:val="center"/>
            <w:hideMark/>
          </w:tcPr>
          <w:p w14:paraId="04AA374A" w14:textId="77777777" w:rsidR="00FA78FB" w:rsidRPr="00FA78FB" w:rsidRDefault="00FA78FB" w:rsidP="00FA78FB">
            <w:pPr>
              <w:jc w:val="both"/>
              <w:rPr>
                <w:ins w:id="2560" w:author="Autor" w:date="2021-06-29T16:15:00Z"/>
                <w:rFonts w:ascii="Calibri" w:hAnsi="Calibri" w:cs="Calibri"/>
                <w:color w:val="000000"/>
                <w:sz w:val="18"/>
                <w:szCs w:val="18"/>
              </w:rPr>
            </w:pPr>
            <w:ins w:id="2561" w:author="Autor" w:date="2021-06-29T16:15:00Z">
              <w:r w:rsidRPr="00FA78FB">
                <w:rPr>
                  <w:rFonts w:ascii="Calibri" w:hAnsi="Calibri" w:cs="Calibri"/>
                  <w:color w:val="000000"/>
                  <w:sz w:val="18"/>
                  <w:szCs w:val="18"/>
                </w:rPr>
                <w:t>TRANSPORTE DE ÁGUA POR CAMINHÃO PIPA</w:t>
              </w:r>
            </w:ins>
          </w:p>
        </w:tc>
      </w:tr>
      <w:tr w:rsidR="007239B4" w:rsidRPr="00FA78FB" w14:paraId="78AB759D" w14:textId="77777777" w:rsidTr="007239B4">
        <w:trPr>
          <w:trHeight w:val="495"/>
          <w:ins w:id="256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715DCF" w14:textId="77777777" w:rsidR="00FA78FB" w:rsidRPr="00FA78FB" w:rsidRDefault="00FA78FB" w:rsidP="00FA78FB">
            <w:pPr>
              <w:rPr>
                <w:ins w:id="2563" w:author="Autor" w:date="2021-06-29T16:15:00Z"/>
                <w:rFonts w:ascii="Calibri" w:hAnsi="Calibri" w:cs="Calibri"/>
                <w:color w:val="1D2228"/>
                <w:sz w:val="18"/>
                <w:szCs w:val="18"/>
              </w:rPr>
            </w:pPr>
            <w:ins w:id="25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28C316" w14:textId="77777777" w:rsidR="00FA78FB" w:rsidRPr="00FA78FB" w:rsidRDefault="00FA78FB" w:rsidP="00FA78FB">
            <w:pPr>
              <w:jc w:val="center"/>
              <w:rPr>
                <w:ins w:id="2565" w:author="Autor" w:date="2021-06-29T16:15:00Z"/>
                <w:rFonts w:ascii="Calibri" w:hAnsi="Calibri" w:cs="Calibri"/>
                <w:color w:val="1D2228"/>
                <w:sz w:val="18"/>
                <w:szCs w:val="18"/>
              </w:rPr>
            </w:pPr>
            <w:ins w:id="256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D10A9D" w14:textId="77777777" w:rsidR="00FA78FB" w:rsidRPr="00FA78FB" w:rsidRDefault="00FA78FB" w:rsidP="00FA78FB">
            <w:pPr>
              <w:rPr>
                <w:ins w:id="2567" w:author="Autor" w:date="2021-06-29T16:15:00Z"/>
                <w:rFonts w:ascii="Calibri" w:hAnsi="Calibri" w:cs="Calibri"/>
                <w:color w:val="1D2228"/>
                <w:sz w:val="18"/>
                <w:szCs w:val="18"/>
              </w:rPr>
            </w:pPr>
            <w:ins w:id="256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913142" w14:textId="77777777" w:rsidR="00FA78FB" w:rsidRPr="00FA78FB" w:rsidRDefault="00FA78FB" w:rsidP="00FA78FB">
            <w:pPr>
              <w:jc w:val="center"/>
              <w:rPr>
                <w:ins w:id="2569" w:author="Autor" w:date="2021-06-29T16:15:00Z"/>
                <w:rFonts w:ascii="Calibri" w:hAnsi="Calibri" w:cs="Calibri"/>
                <w:color w:val="000000"/>
                <w:sz w:val="18"/>
                <w:szCs w:val="18"/>
              </w:rPr>
            </w:pPr>
            <w:ins w:id="2570" w:author="Autor" w:date="2021-06-29T16:15:00Z">
              <w:r w:rsidRPr="00FA78FB">
                <w:rPr>
                  <w:rFonts w:ascii="Calibri" w:hAnsi="Calibri" w:cs="Calibri"/>
                  <w:color w:val="000000"/>
                  <w:sz w:val="18"/>
                  <w:szCs w:val="18"/>
                </w:rPr>
                <w:t>5221</w:t>
              </w:r>
            </w:ins>
          </w:p>
        </w:tc>
        <w:tc>
          <w:tcPr>
            <w:tcW w:w="388" w:type="pct"/>
            <w:tcBorders>
              <w:top w:val="nil"/>
              <w:left w:val="nil"/>
              <w:bottom w:val="single" w:sz="8" w:space="0" w:color="auto"/>
              <w:right w:val="single" w:sz="8" w:space="0" w:color="auto"/>
            </w:tcBorders>
            <w:shd w:val="clear" w:color="auto" w:fill="auto"/>
            <w:noWrap/>
            <w:vAlign w:val="center"/>
            <w:hideMark/>
          </w:tcPr>
          <w:p w14:paraId="671B6D24" w14:textId="77777777" w:rsidR="00FA78FB" w:rsidRPr="00FA78FB" w:rsidRDefault="00FA78FB" w:rsidP="00FA78FB">
            <w:pPr>
              <w:jc w:val="center"/>
              <w:rPr>
                <w:ins w:id="2571" w:author="Autor" w:date="2021-06-29T16:15:00Z"/>
                <w:rFonts w:ascii="Calibri" w:hAnsi="Calibri" w:cs="Calibri"/>
                <w:sz w:val="18"/>
                <w:szCs w:val="18"/>
              </w:rPr>
            </w:pPr>
            <w:ins w:id="2572"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236F8D0" w14:textId="77777777" w:rsidR="00FA78FB" w:rsidRPr="00FA78FB" w:rsidRDefault="00FA78FB" w:rsidP="00FA78FB">
            <w:pPr>
              <w:jc w:val="right"/>
              <w:rPr>
                <w:ins w:id="2573" w:author="Autor" w:date="2021-06-29T16:15:00Z"/>
                <w:rFonts w:ascii="Calibri" w:hAnsi="Calibri" w:cs="Calibri"/>
                <w:color w:val="000000"/>
                <w:sz w:val="18"/>
                <w:szCs w:val="18"/>
              </w:rPr>
            </w:pPr>
            <w:ins w:id="2574" w:author="Autor" w:date="2021-06-29T16:15:00Z">
              <w:r w:rsidRPr="00FA78FB">
                <w:rPr>
                  <w:rFonts w:ascii="Calibri" w:hAnsi="Calibri" w:cs="Calibri"/>
                  <w:color w:val="000000"/>
                  <w:sz w:val="18"/>
                  <w:szCs w:val="18"/>
                </w:rPr>
                <w:t>4.997,50</w:t>
              </w:r>
            </w:ins>
          </w:p>
        </w:tc>
        <w:tc>
          <w:tcPr>
            <w:tcW w:w="787" w:type="pct"/>
            <w:tcBorders>
              <w:top w:val="nil"/>
              <w:left w:val="nil"/>
              <w:bottom w:val="single" w:sz="8" w:space="0" w:color="auto"/>
              <w:right w:val="single" w:sz="8" w:space="0" w:color="auto"/>
            </w:tcBorders>
            <w:shd w:val="clear" w:color="auto" w:fill="auto"/>
            <w:vAlign w:val="center"/>
            <w:hideMark/>
          </w:tcPr>
          <w:p w14:paraId="31F40B45" w14:textId="77777777" w:rsidR="00FA78FB" w:rsidRPr="00FA78FB" w:rsidRDefault="00FA78FB" w:rsidP="00FA78FB">
            <w:pPr>
              <w:rPr>
                <w:ins w:id="2575" w:author="Autor" w:date="2021-06-29T16:15:00Z"/>
                <w:rFonts w:ascii="Calibri" w:hAnsi="Calibri" w:cs="Calibri"/>
                <w:color w:val="000000"/>
                <w:sz w:val="18"/>
                <w:szCs w:val="18"/>
              </w:rPr>
            </w:pPr>
            <w:ins w:id="2576" w:author="Autor" w:date="2021-06-29T16:15:00Z">
              <w:r w:rsidRPr="00FA78FB">
                <w:rPr>
                  <w:rFonts w:ascii="Calibri" w:hAnsi="Calibri" w:cs="Calibri"/>
                  <w:color w:val="000000"/>
                  <w:sz w:val="18"/>
                  <w:szCs w:val="18"/>
                </w:rPr>
                <w:t>ABC GUINDASTE</w:t>
              </w:r>
            </w:ins>
          </w:p>
        </w:tc>
        <w:tc>
          <w:tcPr>
            <w:tcW w:w="485" w:type="pct"/>
            <w:tcBorders>
              <w:top w:val="nil"/>
              <w:left w:val="nil"/>
              <w:bottom w:val="single" w:sz="8" w:space="0" w:color="auto"/>
              <w:right w:val="single" w:sz="8" w:space="0" w:color="auto"/>
            </w:tcBorders>
            <w:shd w:val="clear" w:color="auto" w:fill="auto"/>
            <w:noWrap/>
            <w:vAlign w:val="center"/>
            <w:hideMark/>
          </w:tcPr>
          <w:p w14:paraId="7A612962" w14:textId="77777777" w:rsidR="00FA78FB" w:rsidRPr="00FA78FB" w:rsidRDefault="00FA78FB" w:rsidP="00FA78FB">
            <w:pPr>
              <w:rPr>
                <w:ins w:id="2577" w:author="Autor" w:date="2021-06-29T16:15:00Z"/>
                <w:rFonts w:ascii="Calibri" w:hAnsi="Calibri" w:cs="Calibri"/>
                <w:color w:val="000000"/>
                <w:sz w:val="18"/>
                <w:szCs w:val="18"/>
              </w:rPr>
            </w:pPr>
            <w:ins w:id="2578" w:author="Autor" w:date="2021-06-29T16:15:00Z">
              <w:r w:rsidRPr="00FA78FB">
                <w:rPr>
                  <w:rFonts w:ascii="Calibri" w:hAnsi="Calibri" w:cs="Calibri"/>
                  <w:color w:val="000000"/>
                  <w:sz w:val="18"/>
                  <w:szCs w:val="18"/>
                </w:rPr>
                <w:t>08.955.625/0001-19</w:t>
              </w:r>
            </w:ins>
          </w:p>
        </w:tc>
        <w:tc>
          <w:tcPr>
            <w:tcW w:w="1176" w:type="pct"/>
            <w:tcBorders>
              <w:top w:val="nil"/>
              <w:left w:val="nil"/>
              <w:bottom w:val="single" w:sz="8" w:space="0" w:color="auto"/>
              <w:right w:val="single" w:sz="8" w:space="0" w:color="auto"/>
            </w:tcBorders>
            <w:shd w:val="clear" w:color="auto" w:fill="auto"/>
            <w:vAlign w:val="center"/>
            <w:hideMark/>
          </w:tcPr>
          <w:p w14:paraId="7C7D9433" w14:textId="77777777" w:rsidR="00FA78FB" w:rsidRPr="00FA78FB" w:rsidRDefault="00FA78FB" w:rsidP="00FA78FB">
            <w:pPr>
              <w:jc w:val="both"/>
              <w:rPr>
                <w:ins w:id="2579" w:author="Autor" w:date="2021-06-29T16:15:00Z"/>
                <w:rFonts w:ascii="Calibri" w:hAnsi="Calibri" w:cs="Calibri"/>
                <w:color w:val="000000"/>
                <w:sz w:val="18"/>
                <w:szCs w:val="18"/>
              </w:rPr>
            </w:pPr>
            <w:ins w:id="2580" w:author="Autor" w:date="2021-06-29T16:15:00Z">
              <w:r w:rsidRPr="00FA78FB">
                <w:rPr>
                  <w:rFonts w:ascii="Calibri" w:hAnsi="Calibri" w:cs="Calibri"/>
                  <w:color w:val="000000"/>
                  <w:sz w:val="18"/>
                  <w:szCs w:val="18"/>
                </w:rPr>
                <w:t>SERVIÇO DE GUINDASTE</w:t>
              </w:r>
            </w:ins>
          </w:p>
        </w:tc>
      </w:tr>
      <w:tr w:rsidR="007239B4" w:rsidRPr="00FA78FB" w14:paraId="575E5383" w14:textId="77777777" w:rsidTr="007239B4">
        <w:trPr>
          <w:trHeight w:val="495"/>
          <w:ins w:id="258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CC096F" w14:textId="77777777" w:rsidR="00FA78FB" w:rsidRPr="00FA78FB" w:rsidRDefault="00FA78FB" w:rsidP="00FA78FB">
            <w:pPr>
              <w:rPr>
                <w:ins w:id="2582" w:author="Autor" w:date="2021-06-29T16:15:00Z"/>
                <w:rFonts w:ascii="Calibri" w:hAnsi="Calibri" w:cs="Calibri"/>
                <w:color w:val="1D2228"/>
                <w:sz w:val="18"/>
                <w:szCs w:val="18"/>
              </w:rPr>
            </w:pPr>
            <w:ins w:id="25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92DBD7" w14:textId="77777777" w:rsidR="00FA78FB" w:rsidRPr="00FA78FB" w:rsidRDefault="00FA78FB" w:rsidP="00FA78FB">
            <w:pPr>
              <w:jc w:val="center"/>
              <w:rPr>
                <w:ins w:id="2584" w:author="Autor" w:date="2021-06-29T16:15:00Z"/>
                <w:rFonts w:ascii="Calibri" w:hAnsi="Calibri" w:cs="Calibri"/>
                <w:color w:val="1D2228"/>
                <w:sz w:val="18"/>
                <w:szCs w:val="18"/>
              </w:rPr>
            </w:pPr>
            <w:ins w:id="258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088BE3" w14:textId="77777777" w:rsidR="00FA78FB" w:rsidRPr="00FA78FB" w:rsidRDefault="00FA78FB" w:rsidP="00FA78FB">
            <w:pPr>
              <w:rPr>
                <w:ins w:id="2586" w:author="Autor" w:date="2021-06-29T16:15:00Z"/>
                <w:rFonts w:ascii="Calibri" w:hAnsi="Calibri" w:cs="Calibri"/>
                <w:color w:val="1D2228"/>
                <w:sz w:val="18"/>
                <w:szCs w:val="18"/>
              </w:rPr>
            </w:pPr>
            <w:ins w:id="25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EB79ED" w14:textId="77777777" w:rsidR="00FA78FB" w:rsidRPr="00FA78FB" w:rsidRDefault="00FA78FB" w:rsidP="00FA78FB">
            <w:pPr>
              <w:jc w:val="center"/>
              <w:rPr>
                <w:ins w:id="2588" w:author="Autor" w:date="2021-06-29T16:15:00Z"/>
                <w:rFonts w:ascii="Calibri" w:hAnsi="Calibri" w:cs="Calibri"/>
                <w:color w:val="000000"/>
                <w:sz w:val="18"/>
                <w:szCs w:val="18"/>
              </w:rPr>
            </w:pPr>
            <w:ins w:id="2589" w:author="Autor" w:date="2021-06-29T16:15:00Z">
              <w:r w:rsidRPr="00FA78FB">
                <w:rPr>
                  <w:rFonts w:ascii="Calibri" w:hAnsi="Calibri" w:cs="Calibri"/>
                  <w:color w:val="000000"/>
                  <w:sz w:val="18"/>
                  <w:szCs w:val="18"/>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4DB1709C" w14:textId="77777777" w:rsidR="00FA78FB" w:rsidRPr="00FA78FB" w:rsidRDefault="00FA78FB" w:rsidP="00FA78FB">
            <w:pPr>
              <w:jc w:val="center"/>
              <w:rPr>
                <w:ins w:id="2590" w:author="Autor" w:date="2021-06-29T16:15:00Z"/>
                <w:rFonts w:ascii="Calibri" w:hAnsi="Calibri" w:cs="Calibri"/>
                <w:sz w:val="18"/>
                <w:szCs w:val="18"/>
              </w:rPr>
            </w:pPr>
            <w:ins w:id="2591"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B39DFB9" w14:textId="77777777" w:rsidR="00FA78FB" w:rsidRPr="00FA78FB" w:rsidRDefault="00FA78FB" w:rsidP="00FA78FB">
            <w:pPr>
              <w:jc w:val="right"/>
              <w:rPr>
                <w:ins w:id="2592" w:author="Autor" w:date="2021-06-29T16:15:00Z"/>
                <w:rFonts w:ascii="Calibri" w:hAnsi="Calibri" w:cs="Calibri"/>
                <w:color w:val="000000"/>
                <w:sz w:val="18"/>
                <w:szCs w:val="18"/>
              </w:rPr>
            </w:pPr>
            <w:ins w:id="2593" w:author="Autor" w:date="2021-06-29T16:15:00Z">
              <w:r w:rsidRPr="00FA78FB">
                <w:rPr>
                  <w:rFonts w:ascii="Calibri" w:hAnsi="Calibri" w:cs="Calibri"/>
                  <w:color w:val="000000"/>
                  <w:sz w:val="18"/>
                  <w:szCs w:val="18"/>
                </w:rPr>
                <w:t>4.000,00</w:t>
              </w:r>
            </w:ins>
          </w:p>
        </w:tc>
        <w:tc>
          <w:tcPr>
            <w:tcW w:w="787" w:type="pct"/>
            <w:tcBorders>
              <w:top w:val="nil"/>
              <w:left w:val="nil"/>
              <w:bottom w:val="single" w:sz="8" w:space="0" w:color="auto"/>
              <w:right w:val="single" w:sz="8" w:space="0" w:color="auto"/>
            </w:tcBorders>
            <w:shd w:val="clear" w:color="auto" w:fill="auto"/>
            <w:vAlign w:val="center"/>
            <w:hideMark/>
          </w:tcPr>
          <w:p w14:paraId="664887E2" w14:textId="77777777" w:rsidR="00FA78FB" w:rsidRPr="00FA78FB" w:rsidRDefault="00FA78FB" w:rsidP="00FA78FB">
            <w:pPr>
              <w:rPr>
                <w:ins w:id="2594" w:author="Autor" w:date="2021-06-29T16:15:00Z"/>
                <w:rFonts w:ascii="Calibri" w:hAnsi="Calibri" w:cs="Calibri"/>
                <w:color w:val="000000"/>
                <w:sz w:val="18"/>
                <w:szCs w:val="18"/>
              </w:rPr>
            </w:pPr>
            <w:ins w:id="2595" w:author="Autor" w:date="2021-06-29T16:15:00Z">
              <w:r w:rsidRPr="00FA78FB">
                <w:rPr>
                  <w:rFonts w:ascii="Calibri" w:hAnsi="Calibri" w:cs="Calibri"/>
                  <w:color w:val="000000"/>
                  <w:sz w:val="18"/>
                  <w:szCs w:val="18"/>
                </w:rPr>
                <w:t>ACM ASSESSORIA E CONSULTORIA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791D47A" w14:textId="77777777" w:rsidR="00FA78FB" w:rsidRPr="00FA78FB" w:rsidRDefault="00FA78FB" w:rsidP="00FA78FB">
            <w:pPr>
              <w:rPr>
                <w:ins w:id="2596" w:author="Autor" w:date="2021-06-29T16:15:00Z"/>
                <w:rFonts w:ascii="Calibri" w:hAnsi="Calibri" w:cs="Calibri"/>
                <w:color w:val="000000"/>
                <w:sz w:val="18"/>
                <w:szCs w:val="18"/>
              </w:rPr>
            </w:pPr>
            <w:ins w:id="2597" w:author="Autor" w:date="2021-06-29T16:15:00Z">
              <w:r w:rsidRPr="00FA78FB">
                <w:rPr>
                  <w:rFonts w:ascii="Calibri" w:hAnsi="Calibri" w:cs="Calibri"/>
                  <w:color w:val="000000"/>
                  <w:sz w:val="18"/>
                  <w:szCs w:val="18"/>
                </w:rPr>
                <w:t>31.614.497/0001-61</w:t>
              </w:r>
            </w:ins>
          </w:p>
        </w:tc>
        <w:tc>
          <w:tcPr>
            <w:tcW w:w="1176" w:type="pct"/>
            <w:tcBorders>
              <w:top w:val="nil"/>
              <w:left w:val="nil"/>
              <w:bottom w:val="single" w:sz="8" w:space="0" w:color="auto"/>
              <w:right w:val="single" w:sz="8" w:space="0" w:color="auto"/>
            </w:tcBorders>
            <w:shd w:val="clear" w:color="auto" w:fill="auto"/>
            <w:vAlign w:val="center"/>
            <w:hideMark/>
          </w:tcPr>
          <w:p w14:paraId="00910AF7" w14:textId="77777777" w:rsidR="00FA78FB" w:rsidRPr="00FA78FB" w:rsidRDefault="00FA78FB" w:rsidP="00FA78FB">
            <w:pPr>
              <w:jc w:val="both"/>
              <w:rPr>
                <w:ins w:id="2598" w:author="Autor" w:date="2021-06-29T16:15:00Z"/>
                <w:rFonts w:ascii="Calibri" w:hAnsi="Calibri" w:cs="Calibri"/>
                <w:color w:val="000000"/>
                <w:sz w:val="18"/>
                <w:szCs w:val="18"/>
              </w:rPr>
            </w:pPr>
            <w:ins w:id="2599" w:author="Autor" w:date="2021-06-29T16:15:00Z">
              <w:r w:rsidRPr="00FA78FB">
                <w:rPr>
                  <w:rFonts w:ascii="Calibri" w:hAnsi="Calibri" w:cs="Calibri"/>
                  <w:color w:val="000000"/>
                  <w:sz w:val="18"/>
                  <w:szCs w:val="18"/>
                </w:rPr>
                <w:t>Assessoria ou consultoria de qualquer natureza</w:t>
              </w:r>
            </w:ins>
          </w:p>
        </w:tc>
      </w:tr>
      <w:tr w:rsidR="007239B4" w:rsidRPr="00FA78FB" w14:paraId="02D6DB56" w14:textId="77777777" w:rsidTr="007239B4">
        <w:trPr>
          <w:trHeight w:val="495"/>
          <w:ins w:id="260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B6A1C1" w14:textId="77777777" w:rsidR="00FA78FB" w:rsidRPr="00FA78FB" w:rsidRDefault="00FA78FB" w:rsidP="00FA78FB">
            <w:pPr>
              <w:rPr>
                <w:ins w:id="2601" w:author="Autor" w:date="2021-06-29T16:15:00Z"/>
                <w:rFonts w:ascii="Calibri" w:hAnsi="Calibri" w:cs="Calibri"/>
                <w:color w:val="1D2228"/>
                <w:sz w:val="18"/>
                <w:szCs w:val="18"/>
              </w:rPr>
            </w:pPr>
            <w:ins w:id="26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685442" w14:textId="77777777" w:rsidR="00FA78FB" w:rsidRPr="00FA78FB" w:rsidRDefault="00FA78FB" w:rsidP="00FA78FB">
            <w:pPr>
              <w:jc w:val="center"/>
              <w:rPr>
                <w:ins w:id="2603" w:author="Autor" w:date="2021-06-29T16:15:00Z"/>
                <w:rFonts w:ascii="Calibri" w:hAnsi="Calibri" w:cs="Calibri"/>
                <w:color w:val="1D2228"/>
                <w:sz w:val="18"/>
                <w:szCs w:val="18"/>
              </w:rPr>
            </w:pPr>
            <w:ins w:id="260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755E70" w14:textId="77777777" w:rsidR="00FA78FB" w:rsidRPr="00FA78FB" w:rsidRDefault="00FA78FB" w:rsidP="00FA78FB">
            <w:pPr>
              <w:rPr>
                <w:ins w:id="2605" w:author="Autor" w:date="2021-06-29T16:15:00Z"/>
                <w:rFonts w:ascii="Calibri" w:hAnsi="Calibri" w:cs="Calibri"/>
                <w:color w:val="1D2228"/>
                <w:sz w:val="18"/>
                <w:szCs w:val="18"/>
              </w:rPr>
            </w:pPr>
            <w:ins w:id="260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B4CF46" w14:textId="77777777" w:rsidR="00FA78FB" w:rsidRPr="00FA78FB" w:rsidRDefault="00FA78FB" w:rsidP="00FA78FB">
            <w:pPr>
              <w:jc w:val="center"/>
              <w:rPr>
                <w:ins w:id="2607" w:author="Autor" w:date="2021-06-29T16:15:00Z"/>
                <w:rFonts w:ascii="Calibri" w:hAnsi="Calibri" w:cs="Calibri"/>
                <w:color w:val="000000"/>
                <w:sz w:val="18"/>
                <w:szCs w:val="18"/>
              </w:rPr>
            </w:pPr>
            <w:ins w:id="2608" w:author="Autor" w:date="2021-06-29T16:15:00Z">
              <w:r w:rsidRPr="00FA78FB">
                <w:rPr>
                  <w:rFonts w:ascii="Calibri" w:hAnsi="Calibri" w:cs="Calibri"/>
                  <w:color w:val="000000"/>
                  <w:sz w:val="18"/>
                  <w:szCs w:val="18"/>
                </w:rPr>
                <w:t>3337</w:t>
              </w:r>
            </w:ins>
          </w:p>
        </w:tc>
        <w:tc>
          <w:tcPr>
            <w:tcW w:w="388" w:type="pct"/>
            <w:tcBorders>
              <w:top w:val="nil"/>
              <w:left w:val="nil"/>
              <w:bottom w:val="single" w:sz="8" w:space="0" w:color="auto"/>
              <w:right w:val="single" w:sz="8" w:space="0" w:color="auto"/>
            </w:tcBorders>
            <w:shd w:val="clear" w:color="auto" w:fill="auto"/>
            <w:noWrap/>
            <w:vAlign w:val="center"/>
            <w:hideMark/>
          </w:tcPr>
          <w:p w14:paraId="1A806914" w14:textId="77777777" w:rsidR="00FA78FB" w:rsidRPr="00FA78FB" w:rsidRDefault="00FA78FB" w:rsidP="00FA78FB">
            <w:pPr>
              <w:jc w:val="center"/>
              <w:rPr>
                <w:ins w:id="2609" w:author="Autor" w:date="2021-06-29T16:15:00Z"/>
                <w:rFonts w:ascii="Calibri" w:hAnsi="Calibri" w:cs="Calibri"/>
                <w:sz w:val="18"/>
                <w:szCs w:val="18"/>
              </w:rPr>
            </w:pPr>
            <w:ins w:id="2610"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B4BE407" w14:textId="77777777" w:rsidR="00FA78FB" w:rsidRPr="00FA78FB" w:rsidRDefault="00FA78FB" w:rsidP="00FA78FB">
            <w:pPr>
              <w:jc w:val="right"/>
              <w:rPr>
                <w:ins w:id="2611" w:author="Autor" w:date="2021-06-29T16:15:00Z"/>
                <w:rFonts w:ascii="Calibri" w:hAnsi="Calibri" w:cs="Calibri"/>
                <w:color w:val="000000"/>
                <w:sz w:val="18"/>
                <w:szCs w:val="18"/>
              </w:rPr>
            </w:pPr>
            <w:ins w:id="2612" w:author="Autor" w:date="2021-06-29T16:15:00Z">
              <w:r w:rsidRPr="00FA78FB">
                <w:rPr>
                  <w:rFonts w:ascii="Calibri" w:hAnsi="Calibri" w:cs="Calibri"/>
                  <w:color w:val="000000"/>
                  <w:sz w:val="18"/>
                  <w:szCs w:val="18"/>
                </w:rPr>
                <w:t>3.075,00</w:t>
              </w:r>
            </w:ins>
          </w:p>
        </w:tc>
        <w:tc>
          <w:tcPr>
            <w:tcW w:w="787" w:type="pct"/>
            <w:tcBorders>
              <w:top w:val="nil"/>
              <w:left w:val="nil"/>
              <w:bottom w:val="single" w:sz="8" w:space="0" w:color="auto"/>
              <w:right w:val="single" w:sz="8" w:space="0" w:color="auto"/>
            </w:tcBorders>
            <w:shd w:val="clear" w:color="auto" w:fill="auto"/>
            <w:vAlign w:val="center"/>
            <w:hideMark/>
          </w:tcPr>
          <w:p w14:paraId="3977D07D" w14:textId="77777777" w:rsidR="00FA78FB" w:rsidRPr="00FA78FB" w:rsidRDefault="00FA78FB" w:rsidP="00FA78FB">
            <w:pPr>
              <w:rPr>
                <w:ins w:id="2613" w:author="Autor" w:date="2021-06-29T16:15:00Z"/>
                <w:rFonts w:ascii="Calibri" w:hAnsi="Calibri" w:cs="Calibri"/>
                <w:sz w:val="18"/>
                <w:szCs w:val="18"/>
              </w:rPr>
            </w:pPr>
            <w:ins w:id="2614" w:author="Autor" w:date="2021-06-29T16:15:00Z">
              <w:r w:rsidRPr="00FA78FB">
                <w:rPr>
                  <w:rFonts w:ascii="Calibri" w:hAnsi="Calibri" w:cs="Calibri"/>
                  <w:sz w:val="18"/>
                  <w:szCs w:val="18"/>
                </w:rPr>
                <w:t>ACQUAFORT COM MAT CONST EIRELI</w:t>
              </w:r>
            </w:ins>
          </w:p>
        </w:tc>
        <w:tc>
          <w:tcPr>
            <w:tcW w:w="485" w:type="pct"/>
            <w:tcBorders>
              <w:top w:val="nil"/>
              <w:left w:val="nil"/>
              <w:bottom w:val="single" w:sz="8" w:space="0" w:color="auto"/>
              <w:right w:val="single" w:sz="8" w:space="0" w:color="auto"/>
            </w:tcBorders>
            <w:shd w:val="clear" w:color="000000" w:fill="FFFFFF"/>
            <w:vAlign w:val="center"/>
            <w:hideMark/>
          </w:tcPr>
          <w:p w14:paraId="44860D1F" w14:textId="77777777" w:rsidR="00FA78FB" w:rsidRPr="00FA78FB" w:rsidRDefault="00FA78FB" w:rsidP="00FA78FB">
            <w:pPr>
              <w:rPr>
                <w:ins w:id="2615" w:author="Autor" w:date="2021-06-29T16:15:00Z"/>
                <w:rFonts w:ascii="Calibri" w:hAnsi="Calibri" w:cs="Calibri"/>
                <w:color w:val="000000"/>
                <w:sz w:val="18"/>
                <w:szCs w:val="18"/>
              </w:rPr>
            </w:pPr>
            <w:ins w:id="2616" w:author="Autor" w:date="2021-06-29T16:15:00Z">
              <w:r w:rsidRPr="00FA78FB">
                <w:rPr>
                  <w:rFonts w:ascii="Calibri" w:hAnsi="Calibri" w:cs="Calibri"/>
                  <w:color w:val="000000"/>
                  <w:sz w:val="18"/>
                  <w:szCs w:val="18"/>
                </w:rPr>
                <w:t>02.264.256/0006-46</w:t>
              </w:r>
            </w:ins>
          </w:p>
        </w:tc>
        <w:tc>
          <w:tcPr>
            <w:tcW w:w="1176" w:type="pct"/>
            <w:tcBorders>
              <w:top w:val="nil"/>
              <w:left w:val="nil"/>
              <w:bottom w:val="single" w:sz="8" w:space="0" w:color="auto"/>
              <w:right w:val="single" w:sz="8" w:space="0" w:color="auto"/>
            </w:tcBorders>
            <w:shd w:val="clear" w:color="auto" w:fill="auto"/>
            <w:vAlign w:val="center"/>
            <w:hideMark/>
          </w:tcPr>
          <w:p w14:paraId="65B24390" w14:textId="77777777" w:rsidR="00FA78FB" w:rsidRPr="00FA78FB" w:rsidRDefault="00FA78FB" w:rsidP="00FA78FB">
            <w:pPr>
              <w:jc w:val="both"/>
              <w:rPr>
                <w:ins w:id="2617" w:author="Autor" w:date="2021-06-29T16:15:00Z"/>
                <w:rFonts w:ascii="Calibri" w:hAnsi="Calibri" w:cs="Calibri"/>
                <w:sz w:val="18"/>
                <w:szCs w:val="18"/>
              </w:rPr>
            </w:pPr>
            <w:ins w:id="2618" w:author="Autor" w:date="2021-06-29T16:15:00Z">
              <w:r w:rsidRPr="00FA78FB">
                <w:rPr>
                  <w:rFonts w:ascii="Calibri" w:hAnsi="Calibri" w:cs="Calibri"/>
                  <w:sz w:val="18"/>
                  <w:szCs w:val="18"/>
                </w:rPr>
                <w:t>Dreno corrugado</w:t>
              </w:r>
            </w:ins>
          </w:p>
        </w:tc>
      </w:tr>
      <w:tr w:rsidR="007239B4" w:rsidRPr="00FA78FB" w14:paraId="3EBC7886" w14:textId="77777777" w:rsidTr="007239B4">
        <w:trPr>
          <w:trHeight w:val="495"/>
          <w:ins w:id="261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A91490" w14:textId="77777777" w:rsidR="00FA78FB" w:rsidRPr="00FA78FB" w:rsidRDefault="00FA78FB" w:rsidP="00FA78FB">
            <w:pPr>
              <w:rPr>
                <w:ins w:id="2620" w:author="Autor" w:date="2021-06-29T16:15:00Z"/>
                <w:rFonts w:ascii="Calibri" w:hAnsi="Calibri" w:cs="Calibri"/>
                <w:color w:val="1D2228"/>
                <w:sz w:val="18"/>
                <w:szCs w:val="18"/>
              </w:rPr>
            </w:pPr>
            <w:ins w:id="26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869321" w14:textId="77777777" w:rsidR="00FA78FB" w:rsidRPr="00FA78FB" w:rsidRDefault="00FA78FB" w:rsidP="00FA78FB">
            <w:pPr>
              <w:jc w:val="center"/>
              <w:rPr>
                <w:ins w:id="2622" w:author="Autor" w:date="2021-06-29T16:15:00Z"/>
                <w:rFonts w:ascii="Calibri" w:hAnsi="Calibri" w:cs="Calibri"/>
                <w:color w:val="1D2228"/>
                <w:sz w:val="18"/>
                <w:szCs w:val="18"/>
              </w:rPr>
            </w:pPr>
            <w:ins w:id="262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1C76060" w14:textId="77777777" w:rsidR="00FA78FB" w:rsidRPr="00FA78FB" w:rsidRDefault="00FA78FB" w:rsidP="00FA78FB">
            <w:pPr>
              <w:rPr>
                <w:ins w:id="2624" w:author="Autor" w:date="2021-06-29T16:15:00Z"/>
                <w:rFonts w:ascii="Calibri" w:hAnsi="Calibri" w:cs="Calibri"/>
                <w:color w:val="1D2228"/>
                <w:sz w:val="18"/>
                <w:szCs w:val="18"/>
              </w:rPr>
            </w:pPr>
            <w:ins w:id="26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C9161E" w14:textId="77777777" w:rsidR="00FA78FB" w:rsidRPr="00FA78FB" w:rsidRDefault="00FA78FB" w:rsidP="00FA78FB">
            <w:pPr>
              <w:jc w:val="center"/>
              <w:rPr>
                <w:ins w:id="2626" w:author="Autor" w:date="2021-06-29T16:15:00Z"/>
                <w:rFonts w:ascii="Calibri" w:hAnsi="Calibri" w:cs="Calibri"/>
                <w:color w:val="000000"/>
                <w:sz w:val="18"/>
                <w:szCs w:val="18"/>
              </w:rPr>
            </w:pPr>
            <w:ins w:id="2627" w:author="Autor" w:date="2021-06-29T16:15:00Z">
              <w:r w:rsidRPr="00FA78FB">
                <w:rPr>
                  <w:rFonts w:ascii="Calibri" w:hAnsi="Calibri" w:cs="Calibri"/>
                  <w:color w:val="000000"/>
                  <w:sz w:val="18"/>
                  <w:szCs w:val="18"/>
                </w:rPr>
                <w:t>662</w:t>
              </w:r>
            </w:ins>
          </w:p>
        </w:tc>
        <w:tc>
          <w:tcPr>
            <w:tcW w:w="388" w:type="pct"/>
            <w:tcBorders>
              <w:top w:val="nil"/>
              <w:left w:val="nil"/>
              <w:bottom w:val="single" w:sz="8" w:space="0" w:color="auto"/>
              <w:right w:val="single" w:sz="8" w:space="0" w:color="auto"/>
            </w:tcBorders>
            <w:shd w:val="clear" w:color="auto" w:fill="auto"/>
            <w:noWrap/>
            <w:vAlign w:val="center"/>
            <w:hideMark/>
          </w:tcPr>
          <w:p w14:paraId="05627589" w14:textId="77777777" w:rsidR="00FA78FB" w:rsidRPr="00FA78FB" w:rsidRDefault="00FA78FB" w:rsidP="00FA78FB">
            <w:pPr>
              <w:jc w:val="center"/>
              <w:rPr>
                <w:ins w:id="2628" w:author="Autor" w:date="2021-06-29T16:15:00Z"/>
                <w:rFonts w:ascii="Calibri" w:hAnsi="Calibri" w:cs="Calibri"/>
                <w:sz w:val="18"/>
                <w:szCs w:val="18"/>
              </w:rPr>
            </w:pPr>
            <w:ins w:id="2629"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D43CD2E" w14:textId="77777777" w:rsidR="00FA78FB" w:rsidRPr="00FA78FB" w:rsidRDefault="00FA78FB" w:rsidP="00FA78FB">
            <w:pPr>
              <w:jc w:val="right"/>
              <w:rPr>
                <w:ins w:id="2630" w:author="Autor" w:date="2021-06-29T16:15:00Z"/>
                <w:rFonts w:ascii="Calibri" w:hAnsi="Calibri" w:cs="Calibri"/>
                <w:color w:val="000000"/>
                <w:sz w:val="18"/>
                <w:szCs w:val="18"/>
              </w:rPr>
            </w:pPr>
            <w:ins w:id="2631" w:author="Autor" w:date="2021-06-29T16:15:00Z">
              <w:r w:rsidRPr="00FA78FB">
                <w:rPr>
                  <w:rFonts w:ascii="Calibri" w:hAnsi="Calibri" w:cs="Calibri"/>
                  <w:color w:val="000000"/>
                  <w:sz w:val="18"/>
                  <w:szCs w:val="18"/>
                </w:rPr>
                <w:t>1.666,42</w:t>
              </w:r>
            </w:ins>
          </w:p>
        </w:tc>
        <w:tc>
          <w:tcPr>
            <w:tcW w:w="787" w:type="pct"/>
            <w:tcBorders>
              <w:top w:val="nil"/>
              <w:left w:val="nil"/>
              <w:bottom w:val="single" w:sz="8" w:space="0" w:color="auto"/>
              <w:right w:val="single" w:sz="8" w:space="0" w:color="auto"/>
            </w:tcBorders>
            <w:shd w:val="clear" w:color="auto" w:fill="auto"/>
            <w:vAlign w:val="center"/>
            <w:hideMark/>
          </w:tcPr>
          <w:p w14:paraId="1D233155" w14:textId="77777777" w:rsidR="00FA78FB" w:rsidRPr="00FA78FB" w:rsidRDefault="00FA78FB" w:rsidP="00FA78FB">
            <w:pPr>
              <w:rPr>
                <w:ins w:id="2632" w:author="Autor" w:date="2021-06-29T16:15:00Z"/>
                <w:rFonts w:ascii="Calibri" w:hAnsi="Calibri" w:cs="Calibri"/>
                <w:color w:val="000000"/>
                <w:sz w:val="18"/>
                <w:szCs w:val="18"/>
              </w:rPr>
            </w:pPr>
            <w:ins w:id="2633" w:author="Autor" w:date="2021-06-29T16:15:00Z">
              <w:r w:rsidRPr="00FA78FB">
                <w:rPr>
                  <w:rFonts w:ascii="Calibri" w:hAnsi="Calibri" w:cs="Calibri"/>
                  <w:color w:val="000000"/>
                  <w:sz w:val="18"/>
                  <w:szCs w:val="18"/>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A2858A0" w14:textId="77777777" w:rsidR="00FA78FB" w:rsidRPr="00FA78FB" w:rsidRDefault="00FA78FB" w:rsidP="00FA78FB">
            <w:pPr>
              <w:rPr>
                <w:ins w:id="2634" w:author="Autor" w:date="2021-06-29T16:15:00Z"/>
                <w:rFonts w:ascii="Calibri" w:hAnsi="Calibri" w:cs="Calibri"/>
                <w:color w:val="000000"/>
                <w:sz w:val="18"/>
                <w:szCs w:val="18"/>
              </w:rPr>
            </w:pPr>
            <w:ins w:id="2635" w:author="Autor" w:date="2021-06-29T16:15:00Z">
              <w:r w:rsidRPr="00FA78FB">
                <w:rPr>
                  <w:rFonts w:ascii="Calibri" w:hAnsi="Calibri" w:cs="Calibri"/>
                  <w:color w:val="000000"/>
                  <w:sz w:val="18"/>
                  <w:szCs w:val="18"/>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28DCEEA8" w14:textId="77777777" w:rsidR="00FA78FB" w:rsidRPr="00FA78FB" w:rsidRDefault="00FA78FB" w:rsidP="00FA78FB">
            <w:pPr>
              <w:jc w:val="both"/>
              <w:rPr>
                <w:ins w:id="2636" w:author="Autor" w:date="2021-06-29T16:15:00Z"/>
                <w:rFonts w:ascii="Calibri" w:hAnsi="Calibri" w:cs="Calibri"/>
                <w:color w:val="000000"/>
                <w:sz w:val="18"/>
                <w:szCs w:val="18"/>
              </w:rPr>
            </w:pPr>
            <w:ins w:id="2637" w:author="Autor" w:date="2021-06-29T16:15:00Z">
              <w:r w:rsidRPr="00FA78FB">
                <w:rPr>
                  <w:rFonts w:ascii="Calibri" w:hAnsi="Calibri" w:cs="Calibri"/>
                  <w:color w:val="000000"/>
                  <w:sz w:val="18"/>
                  <w:szCs w:val="18"/>
                </w:rPr>
                <w:t>MATERIAIS PARA LUMINARIAS</w:t>
              </w:r>
            </w:ins>
          </w:p>
        </w:tc>
      </w:tr>
      <w:tr w:rsidR="007239B4" w:rsidRPr="00FA78FB" w14:paraId="76A647D9" w14:textId="77777777" w:rsidTr="007239B4">
        <w:trPr>
          <w:trHeight w:val="495"/>
          <w:ins w:id="263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68902F" w14:textId="77777777" w:rsidR="00FA78FB" w:rsidRPr="00FA78FB" w:rsidRDefault="00FA78FB" w:rsidP="00FA78FB">
            <w:pPr>
              <w:rPr>
                <w:ins w:id="2639" w:author="Autor" w:date="2021-06-29T16:15:00Z"/>
                <w:rFonts w:ascii="Calibri" w:hAnsi="Calibri" w:cs="Calibri"/>
                <w:color w:val="1D2228"/>
                <w:sz w:val="18"/>
                <w:szCs w:val="18"/>
              </w:rPr>
            </w:pPr>
            <w:ins w:id="2640"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703D4E" w14:textId="77777777" w:rsidR="00FA78FB" w:rsidRPr="00FA78FB" w:rsidRDefault="00FA78FB" w:rsidP="00FA78FB">
            <w:pPr>
              <w:jc w:val="center"/>
              <w:rPr>
                <w:ins w:id="2641" w:author="Autor" w:date="2021-06-29T16:15:00Z"/>
                <w:rFonts w:ascii="Calibri" w:hAnsi="Calibri" w:cs="Calibri"/>
                <w:color w:val="1D2228"/>
                <w:sz w:val="18"/>
                <w:szCs w:val="18"/>
              </w:rPr>
            </w:pPr>
            <w:ins w:id="264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ECB831" w14:textId="77777777" w:rsidR="00FA78FB" w:rsidRPr="00FA78FB" w:rsidRDefault="00FA78FB" w:rsidP="00FA78FB">
            <w:pPr>
              <w:rPr>
                <w:ins w:id="2643" w:author="Autor" w:date="2021-06-29T16:15:00Z"/>
                <w:rFonts w:ascii="Calibri" w:hAnsi="Calibri" w:cs="Calibri"/>
                <w:color w:val="1D2228"/>
                <w:sz w:val="18"/>
                <w:szCs w:val="18"/>
              </w:rPr>
            </w:pPr>
            <w:ins w:id="26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632E5B" w14:textId="77777777" w:rsidR="00FA78FB" w:rsidRPr="00FA78FB" w:rsidRDefault="00FA78FB" w:rsidP="00FA78FB">
            <w:pPr>
              <w:jc w:val="center"/>
              <w:rPr>
                <w:ins w:id="2645" w:author="Autor" w:date="2021-06-29T16:15:00Z"/>
                <w:rFonts w:ascii="Calibri" w:hAnsi="Calibri" w:cs="Calibri"/>
                <w:color w:val="000000"/>
                <w:sz w:val="18"/>
                <w:szCs w:val="18"/>
              </w:rPr>
            </w:pPr>
            <w:ins w:id="2646" w:author="Autor" w:date="2021-06-29T16:15:00Z">
              <w:r w:rsidRPr="00FA78FB">
                <w:rPr>
                  <w:rFonts w:ascii="Calibri" w:hAnsi="Calibri" w:cs="Calibri"/>
                  <w:color w:val="000000"/>
                  <w:sz w:val="18"/>
                  <w:szCs w:val="18"/>
                </w:rPr>
                <w:t>644</w:t>
              </w:r>
            </w:ins>
          </w:p>
        </w:tc>
        <w:tc>
          <w:tcPr>
            <w:tcW w:w="388" w:type="pct"/>
            <w:tcBorders>
              <w:top w:val="nil"/>
              <w:left w:val="nil"/>
              <w:bottom w:val="single" w:sz="8" w:space="0" w:color="auto"/>
              <w:right w:val="single" w:sz="8" w:space="0" w:color="auto"/>
            </w:tcBorders>
            <w:shd w:val="clear" w:color="auto" w:fill="auto"/>
            <w:noWrap/>
            <w:vAlign w:val="center"/>
            <w:hideMark/>
          </w:tcPr>
          <w:p w14:paraId="74F62AF4" w14:textId="77777777" w:rsidR="00FA78FB" w:rsidRPr="00FA78FB" w:rsidRDefault="00FA78FB" w:rsidP="00FA78FB">
            <w:pPr>
              <w:jc w:val="center"/>
              <w:rPr>
                <w:ins w:id="2647" w:author="Autor" w:date="2021-06-29T16:15:00Z"/>
                <w:rFonts w:ascii="Calibri" w:hAnsi="Calibri" w:cs="Calibri"/>
                <w:sz w:val="18"/>
                <w:szCs w:val="18"/>
              </w:rPr>
            </w:pPr>
            <w:ins w:id="2648" w:author="Autor" w:date="2021-06-29T16:15:00Z">
              <w:r w:rsidRPr="00FA78FB">
                <w:rPr>
                  <w:rFonts w:ascii="Calibri" w:hAnsi="Calibri" w:cs="Calibri"/>
                  <w:sz w:val="18"/>
                  <w:szCs w:val="18"/>
                </w:rPr>
                <w:t>18/01/2021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2DAC0F0" w14:textId="77777777" w:rsidR="00FA78FB" w:rsidRPr="00FA78FB" w:rsidRDefault="00FA78FB" w:rsidP="00FA78FB">
            <w:pPr>
              <w:jc w:val="right"/>
              <w:rPr>
                <w:ins w:id="2649" w:author="Autor" w:date="2021-06-29T16:15:00Z"/>
                <w:rFonts w:ascii="Calibri" w:hAnsi="Calibri" w:cs="Calibri"/>
                <w:color w:val="000000"/>
                <w:sz w:val="18"/>
                <w:szCs w:val="18"/>
              </w:rPr>
            </w:pPr>
            <w:ins w:id="2650" w:author="Autor" w:date="2021-06-29T16:15:00Z">
              <w:r w:rsidRPr="00FA78FB">
                <w:rPr>
                  <w:rFonts w:ascii="Calibri" w:hAnsi="Calibri" w:cs="Calibri"/>
                  <w:color w:val="000000"/>
                  <w:sz w:val="18"/>
                  <w:szCs w:val="18"/>
                </w:rPr>
                <w:t>1.838,50</w:t>
              </w:r>
            </w:ins>
          </w:p>
        </w:tc>
        <w:tc>
          <w:tcPr>
            <w:tcW w:w="787" w:type="pct"/>
            <w:tcBorders>
              <w:top w:val="nil"/>
              <w:left w:val="nil"/>
              <w:bottom w:val="single" w:sz="8" w:space="0" w:color="auto"/>
              <w:right w:val="single" w:sz="8" w:space="0" w:color="auto"/>
            </w:tcBorders>
            <w:shd w:val="clear" w:color="auto" w:fill="auto"/>
            <w:vAlign w:val="center"/>
            <w:hideMark/>
          </w:tcPr>
          <w:p w14:paraId="3D28790D" w14:textId="77777777" w:rsidR="00FA78FB" w:rsidRPr="00FA78FB" w:rsidRDefault="00FA78FB" w:rsidP="00FA78FB">
            <w:pPr>
              <w:rPr>
                <w:ins w:id="2651" w:author="Autor" w:date="2021-06-29T16:15:00Z"/>
                <w:rFonts w:ascii="Calibri" w:hAnsi="Calibri" w:cs="Calibri"/>
                <w:color w:val="000000"/>
                <w:sz w:val="18"/>
                <w:szCs w:val="18"/>
              </w:rPr>
            </w:pPr>
            <w:ins w:id="2652" w:author="Autor" w:date="2021-06-29T16:15:00Z">
              <w:r w:rsidRPr="00FA78FB">
                <w:rPr>
                  <w:rFonts w:ascii="Calibri" w:hAnsi="Calibri" w:cs="Calibri"/>
                  <w:color w:val="000000"/>
                  <w:sz w:val="18"/>
                  <w:szCs w:val="18"/>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4B8B499" w14:textId="77777777" w:rsidR="00FA78FB" w:rsidRPr="00FA78FB" w:rsidRDefault="00FA78FB" w:rsidP="00FA78FB">
            <w:pPr>
              <w:rPr>
                <w:ins w:id="2653" w:author="Autor" w:date="2021-06-29T16:15:00Z"/>
                <w:rFonts w:ascii="Calibri" w:hAnsi="Calibri" w:cs="Calibri"/>
                <w:color w:val="000000"/>
                <w:sz w:val="18"/>
                <w:szCs w:val="18"/>
              </w:rPr>
            </w:pPr>
            <w:ins w:id="2654" w:author="Autor" w:date="2021-06-29T16:15:00Z">
              <w:r w:rsidRPr="00FA78FB">
                <w:rPr>
                  <w:rFonts w:ascii="Calibri" w:hAnsi="Calibri" w:cs="Calibri"/>
                  <w:color w:val="000000"/>
                  <w:sz w:val="18"/>
                  <w:szCs w:val="18"/>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4CF5395B" w14:textId="77777777" w:rsidR="00FA78FB" w:rsidRPr="00FA78FB" w:rsidRDefault="00FA78FB" w:rsidP="00FA78FB">
            <w:pPr>
              <w:jc w:val="both"/>
              <w:rPr>
                <w:ins w:id="2655" w:author="Autor" w:date="2021-06-29T16:15:00Z"/>
                <w:rFonts w:ascii="Calibri" w:hAnsi="Calibri" w:cs="Calibri"/>
                <w:color w:val="000000"/>
                <w:sz w:val="18"/>
                <w:szCs w:val="18"/>
              </w:rPr>
            </w:pPr>
            <w:ins w:id="2656" w:author="Autor" w:date="2021-06-29T16:15:00Z">
              <w:r w:rsidRPr="00FA78FB">
                <w:rPr>
                  <w:rFonts w:ascii="Calibri" w:hAnsi="Calibri" w:cs="Calibri"/>
                  <w:color w:val="000000"/>
                  <w:sz w:val="18"/>
                  <w:szCs w:val="18"/>
                </w:rPr>
                <w:t>MATERIAIS PARA LUMINARIAS</w:t>
              </w:r>
            </w:ins>
          </w:p>
        </w:tc>
      </w:tr>
      <w:tr w:rsidR="007239B4" w:rsidRPr="00FA78FB" w14:paraId="4C2928F9" w14:textId="77777777" w:rsidTr="007239B4">
        <w:trPr>
          <w:trHeight w:val="495"/>
          <w:ins w:id="265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1F5055" w14:textId="77777777" w:rsidR="00FA78FB" w:rsidRPr="00FA78FB" w:rsidRDefault="00FA78FB" w:rsidP="00FA78FB">
            <w:pPr>
              <w:rPr>
                <w:ins w:id="2658" w:author="Autor" w:date="2021-06-29T16:15:00Z"/>
                <w:rFonts w:ascii="Calibri" w:hAnsi="Calibri" w:cs="Calibri"/>
                <w:color w:val="1D2228"/>
                <w:sz w:val="18"/>
                <w:szCs w:val="18"/>
              </w:rPr>
            </w:pPr>
            <w:ins w:id="26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059BA80" w14:textId="77777777" w:rsidR="00FA78FB" w:rsidRPr="00FA78FB" w:rsidRDefault="00FA78FB" w:rsidP="00FA78FB">
            <w:pPr>
              <w:jc w:val="center"/>
              <w:rPr>
                <w:ins w:id="2660" w:author="Autor" w:date="2021-06-29T16:15:00Z"/>
                <w:rFonts w:ascii="Calibri" w:hAnsi="Calibri" w:cs="Calibri"/>
                <w:color w:val="1D2228"/>
                <w:sz w:val="18"/>
                <w:szCs w:val="18"/>
              </w:rPr>
            </w:pPr>
            <w:ins w:id="266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549060" w14:textId="77777777" w:rsidR="00FA78FB" w:rsidRPr="00FA78FB" w:rsidRDefault="00FA78FB" w:rsidP="00FA78FB">
            <w:pPr>
              <w:rPr>
                <w:ins w:id="2662" w:author="Autor" w:date="2021-06-29T16:15:00Z"/>
                <w:rFonts w:ascii="Calibri" w:hAnsi="Calibri" w:cs="Calibri"/>
                <w:color w:val="1D2228"/>
                <w:sz w:val="18"/>
                <w:szCs w:val="18"/>
              </w:rPr>
            </w:pPr>
            <w:ins w:id="266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337E7B" w14:textId="77777777" w:rsidR="00FA78FB" w:rsidRPr="00FA78FB" w:rsidRDefault="00FA78FB" w:rsidP="00FA78FB">
            <w:pPr>
              <w:jc w:val="center"/>
              <w:rPr>
                <w:ins w:id="2664" w:author="Autor" w:date="2021-06-29T16:15:00Z"/>
                <w:rFonts w:ascii="Calibri" w:hAnsi="Calibri" w:cs="Calibri"/>
                <w:color w:val="000000"/>
                <w:sz w:val="18"/>
                <w:szCs w:val="18"/>
              </w:rPr>
            </w:pPr>
            <w:ins w:id="2665" w:author="Autor" w:date="2021-06-29T16:15:00Z">
              <w:r w:rsidRPr="00FA78FB">
                <w:rPr>
                  <w:rFonts w:ascii="Calibri" w:hAnsi="Calibri" w:cs="Calibri"/>
                  <w:color w:val="000000"/>
                  <w:sz w:val="18"/>
                  <w:szCs w:val="18"/>
                </w:rPr>
                <w:t>3</w:t>
              </w:r>
            </w:ins>
          </w:p>
        </w:tc>
        <w:tc>
          <w:tcPr>
            <w:tcW w:w="388" w:type="pct"/>
            <w:tcBorders>
              <w:top w:val="nil"/>
              <w:left w:val="nil"/>
              <w:bottom w:val="single" w:sz="8" w:space="0" w:color="auto"/>
              <w:right w:val="single" w:sz="8" w:space="0" w:color="auto"/>
            </w:tcBorders>
            <w:shd w:val="clear" w:color="auto" w:fill="auto"/>
            <w:noWrap/>
            <w:vAlign w:val="center"/>
            <w:hideMark/>
          </w:tcPr>
          <w:p w14:paraId="7287F2B9" w14:textId="77777777" w:rsidR="00FA78FB" w:rsidRPr="00FA78FB" w:rsidRDefault="00FA78FB" w:rsidP="00FA78FB">
            <w:pPr>
              <w:jc w:val="center"/>
              <w:rPr>
                <w:ins w:id="2666" w:author="Autor" w:date="2021-06-29T16:15:00Z"/>
                <w:rFonts w:ascii="Calibri" w:hAnsi="Calibri" w:cs="Calibri"/>
                <w:sz w:val="18"/>
                <w:szCs w:val="18"/>
              </w:rPr>
            </w:pPr>
            <w:ins w:id="2667" w:author="Autor" w:date="2021-06-29T16:15:00Z">
              <w:r w:rsidRPr="00FA78FB">
                <w:rPr>
                  <w:rFonts w:ascii="Calibri" w:hAnsi="Calibri" w:cs="Calibri"/>
                  <w:sz w:val="18"/>
                  <w:szCs w:val="18"/>
                </w:rPr>
                <w:t>30/04/2020</w:t>
              </w:r>
            </w:ins>
          </w:p>
        </w:tc>
        <w:tc>
          <w:tcPr>
            <w:tcW w:w="365" w:type="pct"/>
            <w:tcBorders>
              <w:top w:val="nil"/>
              <w:left w:val="nil"/>
              <w:bottom w:val="single" w:sz="8" w:space="0" w:color="auto"/>
              <w:right w:val="single" w:sz="8" w:space="0" w:color="auto"/>
            </w:tcBorders>
            <w:shd w:val="clear" w:color="auto" w:fill="auto"/>
            <w:noWrap/>
            <w:vAlign w:val="center"/>
            <w:hideMark/>
          </w:tcPr>
          <w:p w14:paraId="64778C54" w14:textId="77777777" w:rsidR="00FA78FB" w:rsidRPr="00FA78FB" w:rsidRDefault="00FA78FB" w:rsidP="00FA78FB">
            <w:pPr>
              <w:jc w:val="right"/>
              <w:rPr>
                <w:ins w:id="2668" w:author="Autor" w:date="2021-06-29T16:15:00Z"/>
                <w:rFonts w:ascii="Calibri" w:hAnsi="Calibri" w:cs="Calibri"/>
                <w:color w:val="000000"/>
                <w:sz w:val="18"/>
                <w:szCs w:val="18"/>
              </w:rPr>
            </w:pPr>
            <w:ins w:id="2669" w:author="Autor" w:date="2021-06-29T16:15:00Z">
              <w:r w:rsidRPr="00FA78FB">
                <w:rPr>
                  <w:rFonts w:ascii="Calibri" w:hAnsi="Calibri" w:cs="Calibri"/>
                  <w:color w:val="000000"/>
                  <w:sz w:val="18"/>
                  <w:szCs w:val="18"/>
                </w:rPr>
                <w:t>13.000,00</w:t>
              </w:r>
            </w:ins>
          </w:p>
        </w:tc>
        <w:tc>
          <w:tcPr>
            <w:tcW w:w="787" w:type="pct"/>
            <w:tcBorders>
              <w:top w:val="nil"/>
              <w:left w:val="nil"/>
              <w:bottom w:val="single" w:sz="8" w:space="0" w:color="auto"/>
              <w:right w:val="single" w:sz="8" w:space="0" w:color="auto"/>
            </w:tcBorders>
            <w:shd w:val="clear" w:color="auto" w:fill="auto"/>
            <w:vAlign w:val="center"/>
            <w:hideMark/>
          </w:tcPr>
          <w:p w14:paraId="594F6CB9" w14:textId="77777777" w:rsidR="00FA78FB" w:rsidRPr="00FA78FB" w:rsidRDefault="00FA78FB" w:rsidP="00FA78FB">
            <w:pPr>
              <w:rPr>
                <w:ins w:id="2670" w:author="Autor" w:date="2021-06-29T16:15:00Z"/>
                <w:rFonts w:ascii="Calibri" w:hAnsi="Calibri" w:cs="Calibri"/>
                <w:color w:val="000000"/>
                <w:sz w:val="18"/>
                <w:szCs w:val="18"/>
              </w:rPr>
            </w:pPr>
            <w:ins w:id="2671" w:author="Autor" w:date="2021-06-29T16:15:00Z">
              <w:r w:rsidRPr="00FA78FB">
                <w:rPr>
                  <w:rFonts w:ascii="Calibri" w:hAnsi="Calibri" w:cs="Calibri"/>
                  <w:color w:val="000000"/>
                  <w:sz w:val="18"/>
                  <w:szCs w:val="18"/>
                </w:rPr>
                <w:t>ALEX SILVA</w:t>
              </w:r>
            </w:ins>
          </w:p>
        </w:tc>
        <w:tc>
          <w:tcPr>
            <w:tcW w:w="485" w:type="pct"/>
            <w:tcBorders>
              <w:top w:val="nil"/>
              <w:left w:val="nil"/>
              <w:bottom w:val="single" w:sz="8" w:space="0" w:color="auto"/>
              <w:right w:val="single" w:sz="8" w:space="0" w:color="auto"/>
            </w:tcBorders>
            <w:shd w:val="clear" w:color="000000" w:fill="FFFFFF"/>
            <w:vAlign w:val="center"/>
            <w:hideMark/>
          </w:tcPr>
          <w:p w14:paraId="570AD8DC" w14:textId="77777777" w:rsidR="00FA78FB" w:rsidRPr="00FA78FB" w:rsidRDefault="00FA78FB" w:rsidP="00FA78FB">
            <w:pPr>
              <w:rPr>
                <w:ins w:id="2672" w:author="Autor" w:date="2021-06-29T16:15:00Z"/>
                <w:rFonts w:ascii="Calibri" w:hAnsi="Calibri" w:cs="Calibri"/>
                <w:color w:val="000000"/>
                <w:sz w:val="18"/>
                <w:szCs w:val="18"/>
              </w:rPr>
            </w:pPr>
            <w:ins w:id="2673" w:author="Autor" w:date="2021-06-29T16:15:00Z">
              <w:r w:rsidRPr="00FA78FB">
                <w:rPr>
                  <w:rFonts w:ascii="Calibri" w:hAnsi="Calibri" w:cs="Calibri"/>
                  <w:color w:val="000000"/>
                  <w:sz w:val="18"/>
                  <w:szCs w:val="18"/>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562E6017" w14:textId="77777777" w:rsidR="00FA78FB" w:rsidRPr="00FA78FB" w:rsidRDefault="00FA78FB" w:rsidP="00FA78FB">
            <w:pPr>
              <w:jc w:val="both"/>
              <w:rPr>
                <w:ins w:id="2674" w:author="Autor" w:date="2021-06-29T16:15:00Z"/>
                <w:rFonts w:ascii="Calibri" w:hAnsi="Calibri" w:cs="Calibri"/>
                <w:color w:val="000000"/>
                <w:sz w:val="18"/>
                <w:szCs w:val="18"/>
              </w:rPr>
            </w:pPr>
            <w:ins w:id="2675" w:author="Autor" w:date="2021-06-29T16:15:00Z">
              <w:r w:rsidRPr="00FA78FB">
                <w:rPr>
                  <w:rFonts w:ascii="Calibri" w:hAnsi="Calibri" w:cs="Calibri"/>
                  <w:color w:val="000000"/>
                  <w:sz w:val="18"/>
                  <w:szCs w:val="18"/>
                </w:rPr>
                <w:t>REVESTIMENTO INTERNO DE CONTEINER E ARMARIO</w:t>
              </w:r>
            </w:ins>
          </w:p>
        </w:tc>
      </w:tr>
      <w:tr w:rsidR="007239B4" w:rsidRPr="00FA78FB" w14:paraId="0F9EAE3D" w14:textId="77777777" w:rsidTr="007239B4">
        <w:trPr>
          <w:trHeight w:val="495"/>
          <w:ins w:id="267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15B165" w14:textId="77777777" w:rsidR="00FA78FB" w:rsidRPr="00FA78FB" w:rsidRDefault="00FA78FB" w:rsidP="00FA78FB">
            <w:pPr>
              <w:rPr>
                <w:ins w:id="2677" w:author="Autor" w:date="2021-06-29T16:15:00Z"/>
                <w:rFonts w:ascii="Calibri" w:hAnsi="Calibri" w:cs="Calibri"/>
                <w:color w:val="1D2228"/>
                <w:sz w:val="18"/>
                <w:szCs w:val="18"/>
              </w:rPr>
            </w:pPr>
            <w:ins w:id="26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4360D5" w14:textId="77777777" w:rsidR="00FA78FB" w:rsidRPr="00FA78FB" w:rsidRDefault="00FA78FB" w:rsidP="00FA78FB">
            <w:pPr>
              <w:jc w:val="center"/>
              <w:rPr>
                <w:ins w:id="2679" w:author="Autor" w:date="2021-06-29T16:15:00Z"/>
                <w:rFonts w:ascii="Calibri" w:hAnsi="Calibri" w:cs="Calibri"/>
                <w:color w:val="1D2228"/>
                <w:sz w:val="18"/>
                <w:szCs w:val="18"/>
              </w:rPr>
            </w:pPr>
            <w:ins w:id="268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E6AFDC" w14:textId="77777777" w:rsidR="00FA78FB" w:rsidRPr="00FA78FB" w:rsidRDefault="00FA78FB" w:rsidP="00FA78FB">
            <w:pPr>
              <w:rPr>
                <w:ins w:id="2681" w:author="Autor" w:date="2021-06-29T16:15:00Z"/>
                <w:rFonts w:ascii="Calibri" w:hAnsi="Calibri" w:cs="Calibri"/>
                <w:color w:val="1D2228"/>
                <w:sz w:val="18"/>
                <w:szCs w:val="18"/>
              </w:rPr>
            </w:pPr>
            <w:ins w:id="268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F554BB" w14:textId="77777777" w:rsidR="00FA78FB" w:rsidRPr="00FA78FB" w:rsidRDefault="00FA78FB" w:rsidP="00FA78FB">
            <w:pPr>
              <w:jc w:val="center"/>
              <w:rPr>
                <w:ins w:id="2683" w:author="Autor" w:date="2021-06-29T16:15:00Z"/>
                <w:rFonts w:ascii="Calibri" w:hAnsi="Calibri" w:cs="Calibri"/>
                <w:color w:val="000000"/>
                <w:sz w:val="18"/>
                <w:szCs w:val="18"/>
              </w:rPr>
            </w:pPr>
            <w:ins w:id="2684" w:author="Autor" w:date="2021-06-29T16:15:00Z">
              <w:r w:rsidRPr="00FA78FB">
                <w:rPr>
                  <w:rFonts w:ascii="Calibri" w:hAnsi="Calibri" w:cs="Calibri"/>
                  <w:color w:val="000000"/>
                  <w:sz w:val="18"/>
                  <w:szCs w:val="18"/>
                </w:rPr>
                <w:t>3169</w:t>
              </w:r>
            </w:ins>
          </w:p>
        </w:tc>
        <w:tc>
          <w:tcPr>
            <w:tcW w:w="388" w:type="pct"/>
            <w:tcBorders>
              <w:top w:val="nil"/>
              <w:left w:val="nil"/>
              <w:bottom w:val="single" w:sz="8" w:space="0" w:color="auto"/>
              <w:right w:val="single" w:sz="8" w:space="0" w:color="auto"/>
            </w:tcBorders>
            <w:shd w:val="clear" w:color="auto" w:fill="auto"/>
            <w:noWrap/>
            <w:vAlign w:val="center"/>
            <w:hideMark/>
          </w:tcPr>
          <w:p w14:paraId="2EC03A30" w14:textId="77777777" w:rsidR="00FA78FB" w:rsidRPr="00FA78FB" w:rsidRDefault="00FA78FB" w:rsidP="00FA78FB">
            <w:pPr>
              <w:jc w:val="center"/>
              <w:rPr>
                <w:ins w:id="2685" w:author="Autor" w:date="2021-06-29T16:15:00Z"/>
                <w:rFonts w:ascii="Calibri" w:hAnsi="Calibri" w:cs="Calibri"/>
                <w:sz w:val="18"/>
                <w:szCs w:val="18"/>
              </w:rPr>
            </w:pPr>
            <w:ins w:id="2686" w:author="Autor" w:date="2021-06-29T16:15:00Z">
              <w:r w:rsidRPr="00FA78FB">
                <w:rPr>
                  <w:rFonts w:ascii="Calibri" w:hAnsi="Calibri" w:cs="Calibri"/>
                  <w:sz w:val="18"/>
                  <w:szCs w:val="18"/>
                </w:rPr>
                <w:t>13/04/2021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F851C61" w14:textId="77777777" w:rsidR="00FA78FB" w:rsidRPr="00FA78FB" w:rsidRDefault="00FA78FB" w:rsidP="00FA78FB">
            <w:pPr>
              <w:jc w:val="right"/>
              <w:rPr>
                <w:ins w:id="2687" w:author="Autor" w:date="2021-06-29T16:15:00Z"/>
                <w:rFonts w:ascii="Calibri" w:hAnsi="Calibri" w:cs="Calibri"/>
                <w:color w:val="000000"/>
                <w:sz w:val="18"/>
                <w:szCs w:val="18"/>
              </w:rPr>
            </w:pPr>
            <w:ins w:id="2688" w:author="Autor" w:date="2021-06-29T16:15:00Z">
              <w:r w:rsidRPr="00FA78FB">
                <w:rPr>
                  <w:rFonts w:ascii="Calibri" w:hAnsi="Calibri" w:cs="Calibri"/>
                  <w:color w:val="000000"/>
                  <w:sz w:val="18"/>
                  <w:szCs w:val="18"/>
                </w:rPr>
                <w:t>2.725,00</w:t>
              </w:r>
            </w:ins>
          </w:p>
        </w:tc>
        <w:tc>
          <w:tcPr>
            <w:tcW w:w="787" w:type="pct"/>
            <w:tcBorders>
              <w:top w:val="nil"/>
              <w:left w:val="nil"/>
              <w:bottom w:val="single" w:sz="8" w:space="0" w:color="auto"/>
              <w:right w:val="single" w:sz="8" w:space="0" w:color="auto"/>
            </w:tcBorders>
            <w:shd w:val="clear" w:color="auto" w:fill="auto"/>
            <w:vAlign w:val="center"/>
            <w:hideMark/>
          </w:tcPr>
          <w:p w14:paraId="509E8004" w14:textId="77777777" w:rsidR="00FA78FB" w:rsidRPr="00FA78FB" w:rsidRDefault="00FA78FB" w:rsidP="00FA78FB">
            <w:pPr>
              <w:rPr>
                <w:ins w:id="2689" w:author="Autor" w:date="2021-06-29T16:15:00Z"/>
                <w:rFonts w:ascii="Calibri" w:hAnsi="Calibri" w:cs="Calibri"/>
                <w:color w:val="000000"/>
                <w:sz w:val="18"/>
                <w:szCs w:val="18"/>
              </w:rPr>
            </w:pPr>
            <w:ins w:id="2690" w:author="Autor" w:date="2021-06-29T16:15:00Z">
              <w:r w:rsidRPr="00FA78FB">
                <w:rPr>
                  <w:rFonts w:ascii="Calibri" w:hAnsi="Calibri" w:cs="Calibri"/>
                  <w:color w:val="000000"/>
                  <w:sz w:val="18"/>
                  <w:szCs w:val="18"/>
                </w:rPr>
                <w:t>ALEXANDRE RIBEIRO PACHECO</w:t>
              </w:r>
            </w:ins>
          </w:p>
        </w:tc>
        <w:tc>
          <w:tcPr>
            <w:tcW w:w="485" w:type="pct"/>
            <w:tcBorders>
              <w:top w:val="nil"/>
              <w:left w:val="nil"/>
              <w:bottom w:val="single" w:sz="8" w:space="0" w:color="auto"/>
              <w:right w:val="single" w:sz="8" w:space="0" w:color="auto"/>
            </w:tcBorders>
            <w:shd w:val="clear" w:color="000000" w:fill="FFFFFF"/>
            <w:vAlign w:val="center"/>
            <w:hideMark/>
          </w:tcPr>
          <w:p w14:paraId="6BA1FDEE" w14:textId="77777777" w:rsidR="00FA78FB" w:rsidRPr="00FA78FB" w:rsidRDefault="00FA78FB" w:rsidP="00FA78FB">
            <w:pPr>
              <w:rPr>
                <w:ins w:id="2691" w:author="Autor" w:date="2021-06-29T16:15:00Z"/>
                <w:rFonts w:ascii="Calibri" w:hAnsi="Calibri" w:cs="Calibri"/>
                <w:color w:val="000000"/>
                <w:sz w:val="18"/>
                <w:szCs w:val="18"/>
              </w:rPr>
            </w:pPr>
            <w:ins w:id="2692" w:author="Autor" w:date="2021-06-29T16:15:00Z">
              <w:r w:rsidRPr="00FA78FB">
                <w:rPr>
                  <w:rFonts w:ascii="Calibri" w:hAnsi="Calibri" w:cs="Calibri"/>
                  <w:color w:val="000000"/>
                  <w:sz w:val="18"/>
                  <w:szCs w:val="18"/>
                </w:rPr>
                <w:t>01.565.288/0001-04</w:t>
              </w:r>
            </w:ins>
          </w:p>
        </w:tc>
        <w:tc>
          <w:tcPr>
            <w:tcW w:w="1176" w:type="pct"/>
            <w:tcBorders>
              <w:top w:val="nil"/>
              <w:left w:val="nil"/>
              <w:bottom w:val="single" w:sz="8" w:space="0" w:color="auto"/>
              <w:right w:val="single" w:sz="8" w:space="0" w:color="auto"/>
            </w:tcBorders>
            <w:shd w:val="clear" w:color="auto" w:fill="auto"/>
            <w:vAlign w:val="center"/>
            <w:hideMark/>
          </w:tcPr>
          <w:p w14:paraId="4097838E" w14:textId="77777777" w:rsidR="00FA78FB" w:rsidRPr="00FA78FB" w:rsidRDefault="00FA78FB" w:rsidP="00FA78FB">
            <w:pPr>
              <w:jc w:val="both"/>
              <w:rPr>
                <w:ins w:id="2693" w:author="Autor" w:date="2021-06-29T16:15:00Z"/>
                <w:rFonts w:ascii="Calibri" w:hAnsi="Calibri" w:cs="Calibri"/>
                <w:color w:val="000000"/>
                <w:sz w:val="18"/>
                <w:szCs w:val="18"/>
              </w:rPr>
            </w:pPr>
            <w:ins w:id="2694" w:author="Autor" w:date="2021-06-29T16:15:00Z">
              <w:r w:rsidRPr="00FA78FB">
                <w:rPr>
                  <w:rFonts w:ascii="Calibri" w:hAnsi="Calibri" w:cs="Calibri"/>
                  <w:color w:val="000000"/>
                  <w:sz w:val="18"/>
                  <w:szCs w:val="18"/>
                </w:rPr>
                <w:t>COMPENSADO PLASTIFICADO</w:t>
              </w:r>
            </w:ins>
          </w:p>
        </w:tc>
      </w:tr>
      <w:tr w:rsidR="007239B4" w:rsidRPr="00FA78FB" w14:paraId="32E7230C" w14:textId="77777777" w:rsidTr="007239B4">
        <w:trPr>
          <w:trHeight w:val="495"/>
          <w:ins w:id="269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8F10DB" w14:textId="77777777" w:rsidR="00FA78FB" w:rsidRPr="00FA78FB" w:rsidRDefault="00FA78FB" w:rsidP="00FA78FB">
            <w:pPr>
              <w:rPr>
                <w:ins w:id="2696" w:author="Autor" w:date="2021-06-29T16:15:00Z"/>
                <w:rFonts w:ascii="Calibri" w:hAnsi="Calibri" w:cs="Calibri"/>
                <w:color w:val="1D2228"/>
                <w:sz w:val="18"/>
                <w:szCs w:val="18"/>
              </w:rPr>
            </w:pPr>
            <w:ins w:id="26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869253" w14:textId="77777777" w:rsidR="00FA78FB" w:rsidRPr="00FA78FB" w:rsidRDefault="00FA78FB" w:rsidP="00FA78FB">
            <w:pPr>
              <w:jc w:val="center"/>
              <w:rPr>
                <w:ins w:id="2698" w:author="Autor" w:date="2021-06-29T16:15:00Z"/>
                <w:rFonts w:ascii="Calibri" w:hAnsi="Calibri" w:cs="Calibri"/>
                <w:color w:val="1D2228"/>
                <w:sz w:val="18"/>
                <w:szCs w:val="18"/>
              </w:rPr>
            </w:pPr>
            <w:ins w:id="269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A86228" w14:textId="77777777" w:rsidR="00FA78FB" w:rsidRPr="00FA78FB" w:rsidRDefault="00FA78FB" w:rsidP="00FA78FB">
            <w:pPr>
              <w:rPr>
                <w:ins w:id="2700" w:author="Autor" w:date="2021-06-29T16:15:00Z"/>
                <w:rFonts w:ascii="Calibri" w:hAnsi="Calibri" w:cs="Calibri"/>
                <w:color w:val="1D2228"/>
                <w:sz w:val="18"/>
                <w:szCs w:val="18"/>
              </w:rPr>
            </w:pPr>
            <w:ins w:id="27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CA5081" w14:textId="77777777" w:rsidR="00FA78FB" w:rsidRPr="00FA78FB" w:rsidRDefault="00FA78FB" w:rsidP="00FA78FB">
            <w:pPr>
              <w:jc w:val="center"/>
              <w:rPr>
                <w:ins w:id="2702" w:author="Autor" w:date="2021-06-29T16:15:00Z"/>
                <w:rFonts w:ascii="Calibri" w:hAnsi="Calibri" w:cs="Calibri"/>
                <w:color w:val="000000"/>
                <w:sz w:val="18"/>
                <w:szCs w:val="18"/>
              </w:rPr>
            </w:pPr>
            <w:ins w:id="2703" w:author="Autor" w:date="2021-06-29T16:15:00Z">
              <w:r w:rsidRPr="00FA78FB">
                <w:rPr>
                  <w:rFonts w:ascii="Calibri" w:hAnsi="Calibri" w:cs="Calibri"/>
                  <w:color w:val="000000"/>
                  <w:sz w:val="18"/>
                  <w:szCs w:val="18"/>
                </w:rPr>
                <w:t>557754</w:t>
              </w:r>
            </w:ins>
          </w:p>
        </w:tc>
        <w:tc>
          <w:tcPr>
            <w:tcW w:w="388" w:type="pct"/>
            <w:tcBorders>
              <w:top w:val="nil"/>
              <w:left w:val="nil"/>
              <w:bottom w:val="single" w:sz="8" w:space="0" w:color="auto"/>
              <w:right w:val="single" w:sz="8" w:space="0" w:color="auto"/>
            </w:tcBorders>
            <w:shd w:val="clear" w:color="auto" w:fill="auto"/>
            <w:noWrap/>
            <w:vAlign w:val="center"/>
            <w:hideMark/>
          </w:tcPr>
          <w:p w14:paraId="737F32A3" w14:textId="77777777" w:rsidR="00FA78FB" w:rsidRPr="00FA78FB" w:rsidRDefault="00FA78FB" w:rsidP="00FA78FB">
            <w:pPr>
              <w:jc w:val="center"/>
              <w:rPr>
                <w:ins w:id="2704" w:author="Autor" w:date="2021-06-29T16:15:00Z"/>
                <w:rFonts w:ascii="Calibri" w:hAnsi="Calibri" w:cs="Calibri"/>
                <w:sz w:val="18"/>
                <w:szCs w:val="18"/>
              </w:rPr>
            </w:pPr>
            <w:ins w:id="2705" w:author="Autor" w:date="2021-06-29T16:15:00Z">
              <w:r w:rsidRPr="00FA78FB">
                <w:rPr>
                  <w:rFonts w:ascii="Calibri" w:hAnsi="Calibri" w:cs="Calibri"/>
                  <w:sz w:val="18"/>
                  <w:szCs w:val="18"/>
                </w:rPr>
                <w:t>18/03/2021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1C69162" w14:textId="77777777" w:rsidR="00FA78FB" w:rsidRPr="00FA78FB" w:rsidRDefault="00FA78FB" w:rsidP="00FA78FB">
            <w:pPr>
              <w:jc w:val="right"/>
              <w:rPr>
                <w:ins w:id="2706" w:author="Autor" w:date="2021-06-29T16:15:00Z"/>
                <w:rFonts w:ascii="Calibri" w:hAnsi="Calibri" w:cs="Calibri"/>
                <w:color w:val="000000"/>
                <w:sz w:val="18"/>
                <w:szCs w:val="18"/>
              </w:rPr>
            </w:pPr>
            <w:ins w:id="2707" w:author="Autor" w:date="2021-06-29T16:15:00Z">
              <w:r w:rsidRPr="00FA78FB">
                <w:rPr>
                  <w:rFonts w:ascii="Calibri" w:hAnsi="Calibri" w:cs="Calibri"/>
                  <w:color w:val="000000"/>
                  <w:sz w:val="18"/>
                  <w:szCs w:val="18"/>
                </w:rPr>
                <w:t>940</w:t>
              </w:r>
            </w:ins>
          </w:p>
        </w:tc>
        <w:tc>
          <w:tcPr>
            <w:tcW w:w="787" w:type="pct"/>
            <w:tcBorders>
              <w:top w:val="nil"/>
              <w:left w:val="nil"/>
              <w:bottom w:val="single" w:sz="8" w:space="0" w:color="auto"/>
              <w:right w:val="single" w:sz="8" w:space="0" w:color="auto"/>
            </w:tcBorders>
            <w:shd w:val="clear" w:color="auto" w:fill="auto"/>
            <w:vAlign w:val="center"/>
            <w:hideMark/>
          </w:tcPr>
          <w:p w14:paraId="69C45010" w14:textId="77777777" w:rsidR="00FA78FB" w:rsidRPr="00FA78FB" w:rsidRDefault="00FA78FB" w:rsidP="00FA78FB">
            <w:pPr>
              <w:rPr>
                <w:ins w:id="2708" w:author="Autor" w:date="2021-06-29T16:15:00Z"/>
                <w:rFonts w:ascii="Calibri" w:hAnsi="Calibri" w:cs="Calibri"/>
                <w:color w:val="000000"/>
                <w:sz w:val="18"/>
                <w:szCs w:val="18"/>
              </w:rPr>
            </w:pPr>
            <w:ins w:id="2709" w:author="Autor" w:date="2021-06-29T16:15:00Z">
              <w:r w:rsidRPr="00FA78FB">
                <w:rPr>
                  <w:rFonts w:ascii="Calibri" w:hAnsi="Calibri" w:cs="Calibri"/>
                  <w:color w:val="000000"/>
                  <w:sz w:val="18"/>
                  <w:szCs w:val="18"/>
                </w:rPr>
                <w:t>ANDREY LUIZ ROSA</w:t>
              </w:r>
            </w:ins>
          </w:p>
        </w:tc>
        <w:tc>
          <w:tcPr>
            <w:tcW w:w="485" w:type="pct"/>
            <w:tcBorders>
              <w:top w:val="nil"/>
              <w:left w:val="nil"/>
              <w:bottom w:val="single" w:sz="8" w:space="0" w:color="auto"/>
              <w:right w:val="single" w:sz="8" w:space="0" w:color="auto"/>
            </w:tcBorders>
            <w:shd w:val="clear" w:color="000000" w:fill="FFFFFF"/>
            <w:vAlign w:val="center"/>
            <w:hideMark/>
          </w:tcPr>
          <w:p w14:paraId="2B407292" w14:textId="77777777" w:rsidR="00FA78FB" w:rsidRPr="00FA78FB" w:rsidRDefault="00FA78FB" w:rsidP="00FA78FB">
            <w:pPr>
              <w:rPr>
                <w:ins w:id="2710" w:author="Autor" w:date="2021-06-29T16:15:00Z"/>
                <w:rFonts w:ascii="Calibri" w:hAnsi="Calibri" w:cs="Calibri"/>
                <w:color w:val="000000"/>
                <w:sz w:val="18"/>
                <w:szCs w:val="18"/>
              </w:rPr>
            </w:pPr>
            <w:ins w:id="2711" w:author="Autor" w:date="2021-06-29T16:15:00Z">
              <w:r w:rsidRPr="00FA78FB">
                <w:rPr>
                  <w:rFonts w:ascii="Calibri" w:hAnsi="Calibri" w:cs="Calibri"/>
                  <w:color w:val="000000"/>
                  <w:sz w:val="18"/>
                  <w:szCs w:val="18"/>
                </w:rPr>
                <w:t>33.194.357/0001-07</w:t>
              </w:r>
            </w:ins>
          </w:p>
        </w:tc>
        <w:tc>
          <w:tcPr>
            <w:tcW w:w="1176" w:type="pct"/>
            <w:tcBorders>
              <w:top w:val="nil"/>
              <w:left w:val="nil"/>
              <w:bottom w:val="single" w:sz="8" w:space="0" w:color="auto"/>
              <w:right w:val="single" w:sz="8" w:space="0" w:color="auto"/>
            </w:tcBorders>
            <w:shd w:val="clear" w:color="auto" w:fill="auto"/>
            <w:vAlign w:val="center"/>
            <w:hideMark/>
          </w:tcPr>
          <w:p w14:paraId="62780F12" w14:textId="77777777" w:rsidR="00FA78FB" w:rsidRPr="00FA78FB" w:rsidRDefault="00FA78FB" w:rsidP="00FA78FB">
            <w:pPr>
              <w:jc w:val="both"/>
              <w:rPr>
                <w:ins w:id="2712" w:author="Autor" w:date="2021-06-29T16:15:00Z"/>
                <w:rFonts w:ascii="Calibri" w:hAnsi="Calibri" w:cs="Calibri"/>
                <w:color w:val="000000"/>
                <w:sz w:val="18"/>
                <w:szCs w:val="18"/>
              </w:rPr>
            </w:pPr>
            <w:ins w:id="2713" w:author="Autor" w:date="2021-06-29T16:15:00Z">
              <w:r w:rsidRPr="00FA78FB">
                <w:rPr>
                  <w:rFonts w:ascii="Calibri" w:hAnsi="Calibri" w:cs="Calibri"/>
                  <w:color w:val="000000"/>
                  <w:sz w:val="18"/>
                  <w:szCs w:val="18"/>
                </w:rPr>
                <w:t>MOVEIS SOB MEDIDA CHURRASQUEIRA</w:t>
              </w:r>
            </w:ins>
          </w:p>
        </w:tc>
      </w:tr>
      <w:tr w:rsidR="007239B4" w:rsidRPr="00FA78FB" w14:paraId="2CDB7EDC" w14:textId="77777777" w:rsidTr="007239B4">
        <w:trPr>
          <w:trHeight w:val="495"/>
          <w:ins w:id="271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384059" w14:textId="77777777" w:rsidR="00FA78FB" w:rsidRPr="00FA78FB" w:rsidRDefault="00FA78FB" w:rsidP="00FA78FB">
            <w:pPr>
              <w:rPr>
                <w:ins w:id="2715" w:author="Autor" w:date="2021-06-29T16:15:00Z"/>
                <w:rFonts w:ascii="Calibri" w:hAnsi="Calibri" w:cs="Calibri"/>
                <w:color w:val="1D2228"/>
                <w:sz w:val="18"/>
                <w:szCs w:val="18"/>
              </w:rPr>
            </w:pPr>
            <w:ins w:id="27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0990FD" w14:textId="77777777" w:rsidR="00FA78FB" w:rsidRPr="00FA78FB" w:rsidRDefault="00FA78FB" w:rsidP="00FA78FB">
            <w:pPr>
              <w:jc w:val="center"/>
              <w:rPr>
                <w:ins w:id="2717" w:author="Autor" w:date="2021-06-29T16:15:00Z"/>
                <w:rFonts w:ascii="Calibri" w:hAnsi="Calibri" w:cs="Calibri"/>
                <w:color w:val="1D2228"/>
                <w:sz w:val="18"/>
                <w:szCs w:val="18"/>
              </w:rPr>
            </w:pPr>
            <w:ins w:id="271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0C2102" w14:textId="77777777" w:rsidR="00FA78FB" w:rsidRPr="00FA78FB" w:rsidRDefault="00FA78FB" w:rsidP="00FA78FB">
            <w:pPr>
              <w:rPr>
                <w:ins w:id="2719" w:author="Autor" w:date="2021-06-29T16:15:00Z"/>
                <w:rFonts w:ascii="Calibri" w:hAnsi="Calibri" w:cs="Calibri"/>
                <w:color w:val="1D2228"/>
                <w:sz w:val="18"/>
                <w:szCs w:val="18"/>
              </w:rPr>
            </w:pPr>
            <w:ins w:id="27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5B4788" w14:textId="77777777" w:rsidR="00FA78FB" w:rsidRPr="00FA78FB" w:rsidRDefault="00FA78FB" w:rsidP="00FA78FB">
            <w:pPr>
              <w:jc w:val="center"/>
              <w:rPr>
                <w:ins w:id="2721" w:author="Autor" w:date="2021-06-29T16:15:00Z"/>
                <w:rFonts w:ascii="Calibri" w:hAnsi="Calibri" w:cs="Calibri"/>
                <w:color w:val="000000"/>
                <w:sz w:val="18"/>
                <w:szCs w:val="18"/>
              </w:rPr>
            </w:pPr>
            <w:ins w:id="2722" w:author="Autor" w:date="2021-06-29T16:15:00Z">
              <w:r w:rsidRPr="00FA78FB">
                <w:rPr>
                  <w:rFonts w:ascii="Calibri" w:hAnsi="Calibri" w:cs="Calibri"/>
                  <w:color w:val="000000"/>
                  <w:sz w:val="18"/>
                  <w:szCs w:val="18"/>
                </w:rPr>
                <w:t>108292</w:t>
              </w:r>
            </w:ins>
          </w:p>
        </w:tc>
        <w:tc>
          <w:tcPr>
            <w:tcW w:w="388" w:type="pct"/>
            <w:tcBorders>
              <w:top w:val="nil"/>
              <w:left w:val="nil"/>
              <w:bottom w:val="single" w:sz="8" w:space="0" w:color="auto"/>
              <w:right w:val="single" w:sz="8" w:space="0" w:color="auto"/>
            </w:tcBorders>
            <w:shd w:val="clear" w:color="auto" w:fill="auto"/>
            <w:noWrap/>
            <w:vAlign w:val="center"/>
            <w:hideMark/>
          </w:tcPr>
          <w:p w14:paraId="73D40558" w14:textId="77777777" w:rsidR="00FA78FB" w:rsidRPr="00FA78FB" w:rsidRDefault="00FA78FB" w:rsidP="00FA78FB">
            <w:pPr>
              <w:jc w:val="center"/>
              <w:rPr>
                <w:ins w:id="2723" w:author="Autor" w:date="2021-06-29T16:15:00Z"/>
                <w:rFonts w:ascii="Calibri" w:hAnsi="Calibri" w:cs="Calibri"/>
                <w:sz w:val="18"/>
                <w:szCs w:val="18"/>
              </w:rPr>
            </w:pPr>
            <w:ins w:id="2724"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7DDF21D" w14:textId="77777777" w:rsidR="00FA78FB" w:rsidRPr="00FA78FB" w:rsidRDefault="00FA78FB" w:rsidP="00FA78FB">
            <w:pPr>
              <w:jc w:val="right"/>
              <w:rPr>
                <w:ins w:id="2725" w:author="Autor" w:date="2021-06-29T16:15:00Z"/>
                <w:rFonts w:ascii="Calibri" w:hAnsi="Calibri" w:cs="Calibri"/>
                <w:color w:val="000000"/>
                <w:sz w:val="18"/>
                <w:szCs w:val="18"/>
              </w:rPr>
            </w:pPr>
            <w:ins w:id="2726" w:author="Autor" w:date="2021-06-29T16:15:00Z">
              <w:r w:rsidRPr="00FA78FB">
                <w:rPr>
                  <w:rFonts w:ascii="Calibri" w:hAnsi="Calibri" w:cs="Calibri"/>
                  <w:color w:val="000000"/>
                  <w:sz w:val="18"/>
                  <w:szCs w:val="18"/>
                </w:rPr>
                <w:t>5.673,63</w:t>
              </w:r>
            </w:ins>
          </w:p>
        </w:tc>
        <w:tc>
          <w:tcPr>
            <w:tcW w:w="787" w:type="pct"/>
            <w:tcBorders>
              <w:top w:val="nil"/>
              <w:left w:val="nil"/>
              <w:bottom w:val="single" w:sz="8" w:space="0" w:color="auto"/>
              <w:right w:val="single" w:sz="8" w:space="0" w:color="auto"/>
            </w:tcBorders>
            <w:shd w:val="clear" w:color="auto" w:fill="auto"/>
            <w:vAlign w:val="center"/>
            <w:hideMark/>
          </w:tcPr>
          <w:p w14:paraId="089E00CE" w14:textId="77777777" w:rsidR="00FA78FB" w:rsidRPr="00FA78FB" w:rsidRDefault="00FA78FB" w:rsidP="00FA78FB">
            <w:pPr>
              <w:rPr>
                <w:ins w:id="2727" w:author="Autor" w:date="2021-06-29T16:15:00Z"/>
                <w:rFonts w:ascii="Calibri" w:hAnsi="Calibri" w:cs="Calibri"/>
                <w:color w:val="000000"/>
                <w:sz w:val="18"/>
                <w:szCs w:val="18"/>
              </w:rPr>
            </w:pPr>
            <w:ins w:id="2728" w:author="Autor" w:date="2021-06-29T16:15:00Z">
              <w:r w:rsidRPr="00FA78FB">
                <w:rPr>
                  <w:rFonts w:ascii="Calibri" w:hAnsi="Calibri"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0919024" w14:textId="77777777" w:rsidR="00FA78FB" w:rsidRPr="00FA78FB" w:rsidRDefault="00FA78FB" w:rsidP="00FA78FB">
            <w:pPr>
              <w:rPr>
                <w:ins w:id="2729" w:author="Autor" w:date="2021-06-29T16:15:00Z"/>
                <w:rFonts w:ascii="Calibri" w:hAnsi="Calibri" w:cs="Calibri"/>
                <w:sz w:val="18"/>
                <w:szCs w:val="18"/>
              </w:rPr>
            </w:pPr>
            <w:ins w:id="2730"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B537C7C" w14:textId="77777777" w:rsidR="00FA78FB" w:rsidRPr="00FA78FB" w:rsidRDefault="00FA78FB" w:rsidP="00FA78FB">
            <w:pPr>
              <w:jc w:val="both"/>
              <w:rPr>
                <w:ins w:id="2731" w:author="Autor" w:date="2021-06-29T16:15:00Z"/>
                <w:rFonts w:ascii="Calibri" w:hAnsi="Calibri" w:cs="Calibri"/>
                <w:color w:val="000000"/>
                <w:sz w:val="18"/>
                <w:szCs w:val="18"/>
              </w:rPr>
            </w:pPr>
            <w:ins w:id="2732" w:author="Autor" w:date="2021-06-29T16:15:00Z">
              <w:r w:rsidRPr="00FA78FB">
                <w:rPr>
                  <w:rFonts w:ascii="Calibri" w:hAnsi="Calibri" w:cs="Calibri"/>
                  <w:color w:val="000000"/>
                  <w:sz w:val="18"/>
                  <w:szCs w:val="18"/>
                </w:rPr>
                <w:t>AÇO E ARAME RECOZIDO</w:t>
              </w:r>
            </w:ins>
          </w:p>
        </w:tc>
      </w:tr>
      <w:tr w:rsidR="007239B4" w:rsidRPr="00FA78FB" w14:paraId="7C5B205C" w14:textId="77777777" w:rsidTr="007239B4">
        <w:trPr>
          <w:trHeight w:val="495"/>
          <w:ins w:id="273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9E8147" w14:textId="77777777" w:rsidR="00FA78FB" w:rsidRPr="00FA78FB" w:rsidRDefault="00FA78FB" w:rsidP="00FA78FB">
            <w:pPr>
              <w:rPr>
                <w:ins w:id="2734" w:author="Autor" w:date="2021-06-29T16:15:00Z"/>
                <w:rFonts w:ascii="Calibri" w:hAnsi="Calibri" w:cs="Calibri"/>
                <w:color w:val="1D2228"/>
                <w:sz w:val="18"/>
                <w:szCs w:val="18"/>
              </w:rPr>
            </w:pPr>
            <w:ins w:id="27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D28C50" w14:textId="77777777" w:rsidR="00FA78FB" w:rsidRPr="00FA78FB" w:rsidRDefault="00FA78FB" w:rsidP="00FA78FB">
            <w:pPr>
              <w:jc w:val="center"/>
              <w:rPr>
                <w:ins w:id="2736" w:author="Autor" w:date="2021-06-29T16:15:00Z"/>
                <w:rFonts w:ascii="Calibri" w:hAnsi="Calibri" w:cs="Calibri"/>
                <w:color w:val="1D2228"/>
                <w:sz w:val="18"/>
                <w:szCs w:val="18"/>
              </w:rPr>
            </w:pPr>
            <w:ins w:id="273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5D94EE" w14:textId="77777777" w:rsidR="00FA78FB" w:rsidRPr="00FA78FB" w:rsidRDefault="00FA78FB" w:rsidP="00FA78FB">
            <w:pPr>
              <w:rPr>
                <w:ins w:id="2738" w:author="Autor" w:date="2021-06-29T16:15:00Z"/>
                <w:rFonts w:ascii="Calibri" w:hAnsi="Calibri" w:cs="Calibri"/>
                <w:color w:val="1D2228"/>
                <w:sz w:val="18"/>
                <w:szCs w:val="18"/>
              </w:rPr>
            </w:pPr>
            <w:ins w:id="27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274D53" w14:textId="77777777" w:rsidR="00FA78FB" w:rsidRPr="00FA78FB" w:rsidRDefault="00FA78FB" w:rsidP="00FA78FB">
            <w:pPr>
              <w:jc w:val="center"/>
              <w:rPr>
                <w:ins w:id="2740" w:author="Autor" w:date="2021-06-29T16:15:00Z"/>
                <w:rFonts w:ascii="Calibri" w:hAnsi="Calibri" w:cs="Calibri"/>
                <w:color w:val="000000"/>
                <w:sz w:val="18"/>
                <w:szCs w:val="18"/>
              </w:rPr>
            </w:pPr>
            <w:ins w:id="2741" w:author="Autor" w:date="2021-06-29T16:15:00Z">
              <w:r w:rsidRPr="00FA78FB">
                <w:rPr>
                  <w:rFonts w:ascii="Calibri" w:hAnsi="Calibri" w:cs="Calibri"/>
                  <w:color w:val="000000"/>
                  <w:sz w:val="18"/>
                  <w:szCs w:val="18"/>
                </w:rPr>
                <w:t>108293</w:t>
              </w:r>
            </w:ins>
          </w:p>
        </w:tc>
        <w:tc>
          <w:tcPr>
            <w:tcW w:w="388" w:type="pct"/>
            <w:tcBorders>
              <w:top w:val="nil"/>
              <w:left w:val="nil"/>
              <w:bottom w:val="single" w:sz="8" w:space="0" w:color="auto"/>
              <w:right w:val="single" w:sz="8" w:space="0" w:color="auto"/>
            </w:tcBorders>
            <w:shd w:val="clear" w:color="auto" w:fill="auto"/>
            <w:noWrap/>
            <w:vAlign w:val="center"/>
            <w:hideMark/>
          </w:tcPr>
          <w:p w14:paraId="15CE1AFC" w14:textId="77777777" w:rsidR="00FA78FB" w:rsidRPr="00FA78FB" w:rsidRDefault="00FA78FB" w:rsidP="00FA78FB">
            <w:pPr>
              <w:jc w:val="center"/>
              <w:rPr>
                <w:ins w:id="2742" w:author="Autor" w:date="2021-06-29T16:15:00Z"/>
                <w:rFonts w:ascii="Calibri" w:hAnsi="Calibri" w:cs="Calibri"/>
                <w:sz w:val="18"/>
                <w:szCs w:val="18"/>
              </w:rPr>
            </w:pPr>
            <w:ins w:id="2743"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EEDE103" w14:textId="77777777" w:rsidR="00FA78FB" w:rsidRPr="00FA78FB" w:rsidRDefault="00FA78FB" w:rsidP="00FA78FB">
            <w:pPr>
              <w:jc w:val="right"/>
              <w:rPr>
                <w:ins w:id="2744" w:author="Autor" w:date="2021-06-29T16:15:00Z"/>
                <w:rFonts w:ascii="Calibri" w:hAnsi="Calibri" w:cs="Calibri"/>
                <w:color w:val="000000"/>
                <w:sz w:val="18"/>
                <w:szCs w:val="18"/>
              </w:rPr>
            </w:pPr>
            <w:ins w:id="2745" w:author="Autor" w:date="2021-06-29T16:15:00Z">
              <w:r w:rsidRPr="00FA78FB">
                <w:rPr>
                  <w:rFonts w:ascii="Calibri" w:hAnsi="Calibri" w:cs="Calibri"/>
                  <w:color w:val="000000"/>
                  <w:sz w:val="18"/>
                  <w:szCs w:val="18"/>
                </w:rPr>
                <w:t>75.677,25</w:t>
              </w:r>
            </w:ins>
          </w:p>
        </w:tc>
        <w:tc>
          <w:tcPr>
            <w:tcW w:w="787" w:type="pct"/>
            <w:tcBorders>
              <w:top w:val="nil"/>
              <w:left w:val="nil"/>
              <w:bottom w:val="single" w:sz="8" w:space="0" w:color="auto"/>
              <w:right w:val="single" w:sz="8" w:space="0" w:color="auto"/>
            </w:tcBorders>
            <w:shd w:val="clear" w:color="auto" w:fill="auto"/>
            <w:vAlign w:val="center"/>
            <w:hideMark/>
          </w:tcPr>
          <w:p w14:paraId="26DDE1B2" w14:textId="77777777" w:rsidR="00FA78FB" w:rsidRPr="00FA78FB" w:rsidRDefault="00FA78FB" w:rsidP="00FA78FB">
            <w:pPr>
              <w:rPr>
                <w:ins w:id="2746" w:author="Autor" w:date="2021-06-29T16:15:00Z"/>
                <w:rFonts w:ascii="Calibri" w:hAnsi="Calibri" w:cs="Calibri"/>
                <w:sz w:val="18"/>
                <w:szCs w:val="18"/>
              </w:rPr>
            </w:pPr>
            <w:ins w:id="2747"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29282695" w14:textId="77777777" w:rsidR="00FA78FB" w:rsidRPr="00FA78FB" w:rsidRDefault="00FA78FB" w:rsidP="00FA78FB">
            <w:pPr>
              <w:rPr>
                <w:ins w:id="2748" w:author="Autor" w:date="2021-06-29T16:15:00Z"/>
                <w:rFonts w:ascii="Calibri" w:hAnsi="Calibri" w:cs="Calibri"/>
                <w:sz w:val="18"/>
                <w:szCs w:val="18"/>
              </w:rPr>
            </w:pPr>
            <w:ins w:id="2749"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45CEF75" w14:textId="77777777" w:rsidR="00FA78FB" w:rsidRPr="00FA78FB" w:rsidRDefault="00FA78FB" w:rsidP="00FA78FB">
            <w:pPr>
              <w:jc w:val="both"/>
              <w:rPr>
                <w:ins w:id="2750" w:author="Autor" w:date="2021-06-29T16:15:00Z"/>
                <w:rFonts w:ascii="Calibri" w:hAnsi="Calibri" w:cs="Calibri"/>
                <w:sz w:val="18"/>
                <w:szCs w:val="18"/>
              </w:rPr>
            </w:pPr>
            <w:ins w:id="2751" w:author="Autor" w:date="2021-06-29T16:15:00Z">
              <w:r w:rsidRPr="00FA78FB">
                <w:rPr>
                  <w:rFonts w:ascii="Calibri" w:hAnsi="Calibri" w:cs="Calibri"/>
                  <w:sz w:val="18"/>
                  <w:szCs w:val="18"/>
                </w:rPr>
                <w:t>VÁRIOS TIPOS DE AÇO</w:t>
              </w:r>
            </w:ins>
          </w:p>
        </w:tc>
      </w:tr>
      <w:tr w:rsidR="007239B4" w:rsidRPr="00FA78FB" w14:paraId="7750B316" w14:textId="77777777" w:rsidTr="007239B4">
        <w:trPr>
          <w:trHeight w:val="495"/>
          <w:ins w:id="275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F566DA" w14:textId="77777777" w:rsidR="00FA78FB" w:rsidRPr="00FA78FB" w:rsidRDefault="00FA78FB" w:rsidP="00FA78FB">
            <w:pPr>
              <w:rPr>
                <w:ins w:id="2753" w:author="Autor" w:date="2021-06-29T16:15:00Z"/>
                <w:rFonts w:ascii="Calibri" w:hAnsi="Calibri" w:cs="Calibri"/>
                <w:color w:val="1D2228"/>
                <w:sz w:val="18"/>
                <w:szCs w:val="18"/>
              </w:rPr>
            </w:pPr>
            <w:ins w:id="27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7795BC" w14:textId="77777777" w:rsidR="00FA78FB" w:rsidRPr="00FA78FB" w:rsidRDefault="00FA78FB" w:rsidP="00FA78FB">
            <w:pPr>
              <w:jc w:val="center"/>
              <w:rPr>
                <w:ins w:id="2755" w:author="Autor" w:date="2021-06-29T16:15:00Z"/>
                <w:rFonts w:ascii="Calibri" w:hAnsi="Calibri" w:cs="Calibri"/>
                <w:color w:val="1D2228"/>
                <w:sz w:val="18"/>
                <w:szCs w:val="18"/>
              </w:rPr>
            </w:pPr>
            <w:ins w:id="275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B80D4A" w14:textId="77777777" w:rsidR="00FA78FB" w:rsidRPr="00FA78FB" w:rsidRDefault="00FA78FB" w:rsidP="00FA78FB">
            <w:pPr>
              <w:rPr>
                <w:ins w:id="2757" w:author="Autor" w:date="2021-06-29T16:15:00Z"/>
                <w:rFonts w:ascii="Calibri" w:hAnsi="Calibri" w:cs="Calibri"/>
                <w:color w:val="1D2228"/>
                <w:sz w:val="18"/>
                <w:szCs w:val="18"/>
              </w:rPr>
            </w:pPr>
            <w:ins w:id="27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E28802" w14:textId="77777777" w:rsidR="00FA78FB" w:rsidRPr="00FA78FB" w:rsidRDefault="00FA78FB" w:rsidP="00FA78FB">
            <w:pPr>
              <w:jc w:val="center"/>
              <w:rPr>
                <w:ins w:id="2759" w:author="Autor" w:date="2021-06-29T16:15:00Z"/>
                <w:rFonts w:ascii="Calibri" w:hAnsi="Calibri" w:cs="Calibri"/>
                <w:color w:val="000000"/>
                <w:sz w:val="18"/>
                <w:szCs w:val="18"/>
              </w:rPr>
            </w:pPr>
            <w:ins w:id="2760" w:author="Autor" w:date="2021-06-29T16:15:00Z">
              <w:r w:rsidRPr="00FA78FB">
                <w:rPr>
                  <w:rFonts w:ascii="Calibri" w:hAnsi="Calibri" w:cs="Calibri"/>
                  <w:color w:val="000000"/>
                  <w:sz w:val="18"/>
                  <w:szCs w:val="18"/>
                </w:rPr>
                <w:t>109875</w:t>
              </w:r>
            </w:ins>
          </w:p>
        </w:tc>
        <w:tc>
          <w:tcPr>
            <w:tcW w:w="388" w:type="pct"/>
            <w:tcBorders>
              <w:top w:val="nil"/>
              <w:left w:val="nil"/>
              <w:bottom w:val="single" w:sz="8" w:space="0" w:color="auto"/>
              <w:right w:val="single" w:sz="8" w:space="0" w:color="auto"/>
            </w:tcBorders>
            <w:shd w:val="clear" w:color="auto" w:fill="auto"/>
            <w:noWrap/>
            <w:vAlign w:val="center"/>
            <w:hideMark/>
          </w:tcPr>
          <w:p w14:paraId="69886A13" w14:textId="77777777" w:rsidR="00FA78FB" w:rsidRPr="00FA78FB" w:rsidRDefault="00FA78FB" w:rsidP="00FA78FB">
            <w:pPr>
              <w:jc w:val="center"/>
              <w:rPr>
                <w:ins w:id="2761" w:author="Autor" w:date="2021-06-29T16:15:00Z"/>
                <w:rFonts w:ascii="Calibri" w:hAnsi="Calibri" w:cs="Calibri"/>
                <w:sz w:val="18"/>
                <w:szCs w:val="18"/>
              </w:rPr>
            </w:pPr>
            <w:ins w:id="2762"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15A5853" w14:textId="77777777" w:rsidR="00FA78FB" w:rsidRPr="00FA78FB" w:rsidRDefault="00FA78FB" w:rsidP="00FA78FB">
            <w:pPr>
              <w:jc w:val="right"/>
              <w:rPr>
                <w:ins w:id="2763" w:author="Autor" w:date="2021-06-29T16:15:00Z"/>
                <w:rFonts w:ascii="Calibri" w:hAnsi="Calibri" w:cs="Calibri"/>
                <w:color w:val="000000"/>
                <w:sz w:val="18"/>
                <w:szCs w:val="18"/>
              </w:rPr>
            </w:pPr>
            <w:ins w:id="2764" w:author="Autor" w:date="2021-06-29T16:15:00Z">
              <w:r w:rsidRPr="00FA78FB">
                <w:rPr>
                  <w:rFonts w:ascii="Calibri" w:hAnsi="Calibri" w:cs="Calibri"/>
                  <w:color w:val="000000"/>
                  <w:sz w:val="18"/>
                  <w:szCs w:val="18"/>
                </w:rPr>
                <w:t>54.948,55</w:t>
              </w:r>
            </w:ins>
          </w:p>
        </w:tc>
        <w:tc>
          <w:tcPr>
            <w:tcW w:w="787" w:type="pct"/>
            <w:tcBorders>
              <w:top w:val="nil"/>
              <w:left w:val="nil"/>
              <w:bottom w:val="single" w:sz="8" w:space="0" w:color="auto"/>
              <w:right w:val="single" w:sz="8" w:space="0" w:color="auto"/>
            </w:tcBorders>
            <w:shd w:val="clear" w:color="auto" w:fill="auto"/>
            <w:vAlign w:val="center"/>
            <w:hideMark/>
          </w:tcPr>
          <w:p w14:paraId="71FB3540" w14:textId="77777777" w:rsidR="00FA78FB" w:rsidRPr="00FA78FB" w:rsidRDefault="00FA78FB" w:rsidP="00FA78FB">
            <w:pPr>
              <w:rPr>
                <w:ins w:id="2765" w:author="Autor" w:date="2021-06-29T16:15:00Z"/>
                <w:rFonts w:ascii="Calibri" w:hAnsi="Calibri" w:cs="Calibri"/>
                <w:color w:val="000000"/>
                <w:sz w:val="18"/>
                <w:szCs w:val="18"/>
              </w:rPr>
            </w:pPr>
            <w:ins w:id="2766" w:author="Autor" w:date="2021-06-29T16:15:00Z">
              <w:r w:rsidRPr="00FA78FB">
                <w:rPr>
                  <w:rFonts w:ascii="Calibri" w:hAnsi="Calibri"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D36D4EE" w14:textId="77777777" w:rsidR="00FA78FB" w:rsidRPr="00FA78FB" w:rsidRDefault="00FA78FB" w:rsidP="00FA78FB">
            <w:pPr>
              <w:rPr>
                <w:ins w:id="2767" w:author="Autor" w:date="2021-06-29T16:15:00Z"/>
                <w:rFonts w:ascii="Calibri" w:hAnsi="Calibri" w:cs="Calibri"/>
                <w:sz w:val="18"/>
                <w:szCs w:val="18"/>
              </w:rPr>
            </w:pPr>
            <w:ins w:id="2768"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B9391E4" w14:textId="77777777" w:rsidR="00FA78FB" w:rsidRPr="00FA78FB" w:rsidRDefault="00FA78FB" w:rsidP="00FA78FB">
            <w:pPr>
              <w:jc w:val="both"/>
              <w:rPr>
                <w:ins w:id="2769" w:author="Autor" w:date="2021-06-29T16:15:00Z"/>
                <w:rFonts w:ascii="Calibri" w:hAnsi="Calibri" w:cs="Calibri"/>
                <w:sz w:val="18"/>
                <w:szCs w:val="18"/>
              </w:rPr>
            </w:pPr>
            <w:ins w:id="2770" w:author="Autor" w:date="2021-06-29T16:15:00Z">
              <w:r w:rsidRPr="00FA78FB">
                <w:rPr>
                  <w:rFonts w:ascii="Calibri" w:hAnsi="Calibri" w:cs="Calibri"/>
                  <w:sz w:val="18"/>
                  <w:szCs w:val="18"/>
                </w:rPr>
                <w:t>VÁRIOS TIPOS DE AÇO</w:t>
              </w:r>
            </w:ins>
          </w:p>
        </w:tc>
      </w:tr>
      <w:tr w:rsidR="007239B4" w:rsidRPr="00FA78FB" w14:paraId="72C6802D" w14:textId="77777777" w:rsidTr="007239B4">
        <w:trPr>
          <w:trHeight w:val="495"/>
          <w:ins w:id="277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F35C55" w14:textId="77777777" w:rsidR="00FA78FB" w:rsidRPr="00FA78FB" w:rsidRDefault="00FA78FB" w:rsidP="00FA78FB">
            <w:pPr>
              <w:rPr>
                <w:ins w:id="2772" w:author="Autor" w:date="2021-06-29T16:15:00Z"/>
                <w:rFonts w:ascii="Calibri" w:hAnsi="Calibri" w:cs="Calibri"/>
                <w:color w:val="1D2228"/>
                <w:sz w:val="18"/>
                <w:szCs w:val="18"/>
              </w:rPr>
            </w:pPr>
            <w:ins w:id="27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2A2722" w14:textId="77777777" w:rsidR="00FA78FB" w:rsidRPr="00FA78FB" w:rsidRDefault="00FA78FB" w:rsidP="00FA78FB">
            <w:pPr>
              <w:jc w:val="center"/>
              <w:rPr>
                <w:ins w:id="2774" w:author="Autor" w:date="2021-06-29T16:15:00Z"/>
                <w:rFonts w:ascii="Calibri" w:hAnsi="Calibri" w:cs="Calibri"/>
                <w:color w:val="1D2228"/>
                <w:sz w:val="18"/>
                <w:szCs w:val="18"/>
              </w:rPr>
            </w:pPr>
            <w:ins w:id="277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2C1FBC" w14:textId="77777777" w:rsidR="00FA78FB" w:rsidRPr="00FA78FB" w:rsidRDefault="00FA78FB" w:rsidP="00FA78FB">
            <w:pPr>
              <w:rPr>
                <w:ins w:id="2776" w:author="Autor" w:date="2021-06-29T16:15:00Z"/>
                <w:rFonts w:ascii="Calibri" w:hAnsi="Calibri" w:cs="Calibri"/>
                <w:color w:val="1D2228"/>
                <w:sz w:val="18"/>
                <w:szCs w:val="18"/>
              </w:rPr>
            </w:pPr>
            <w:ins w:id="27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CA6E12" w14:textId="77777777" w:rsidR="00FA78FB" w:rsidRPr="00FA78FB" w:rsidRDefault="00FA78FB" w:rsidP="00FA78FB">
            <w:pPr>
              <w:jc w:val="center"/>
              <w:rPr>
                <w:ins w:id="2778" w:author="Autor" w:date="2021-06-29T16:15:00Z"/>
                <w:rFonts w:ascii="Calibri" w:hAnsi="Calibri" w:cs="Calibri"/>
                <w:color w:val="000000"/>
                <w:sz w:val="18"/>
                <w:szCs w:val="18"/>
              </w:rPr>
            </w:pPr>
            <w:ins w:id="2779" w:author="Autor" w:date="2021-06-29T16:15:00Z">
              <w:r w:rsidRPr="00FA78FB">
                <w:rPr>
                  <w:rFonts w:ascii="Calibri" w:hAnsi="Calibri" w:cs="Calibri"/>
                  <w:color w:val="000000"/>
                  <w:sz w:val="18"/>
                  <w:szCs w:val="18"/>
                </w:rPr>
                <w:t>110097</w:t>
              </w:r>
            </w:ins>
          </w:p>
        </w:tc>
        <w:tc>
          <w:tcPr>
            <w:tcW w:w="388" w:type="pct"/>
            <w:tcBorders>
              <w:top w:val="nil"/>
              <w:left w:val="nil"/>
              <w:bottom w:val="single" w:sz="8" w:space="0" w:color="auto"/>
              <w:right w:val="single" w:sz="8" w:space="0" w:color="auto"/>
            </w:tcBorders>
            <w:shd w:val="clear" w:color="auto" w:fill="auto"/>
            <w:noWrap/>
            <w:vAlign w:val="center"/>
            <w:hideMark/>
          </w:tcPr>
          <w:p w14:paraId="13EDB5A2" w14:textId="77777777" w:rsidR="00FA78FB" w:rsidRPr="00FA78FB" w:rsidRDefault="00FA78FB" w:rsidP="00FA78FB">
            <w:pPr>
              <w:jc w:val="center"/>
              <w:rPr>
                <w:ins w:id="2780" w:author="Autor" w:date="2021-06-29T16:15:00Z"/>
                <w:rFonts w:ascii="Calibri" w:hAnsi="Calibri" w:cs="Calibri"/>
                <w:sz w:val="18"/>
                <w:szCs w:val="18"/>
              </w:rPr>
            </w:pPr>
            <w:ins w:id="2781" w:author="Autor" w:date="2021-06-29T16:15:00Z">
              <w:r w:rsidRPr="00FA78FB">
                <w:rPr>
                  <w:rFonts w:ascii="Calibri" w:hAnsi="Calibri"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15DBC87" w14:textId="77777777" w:rsidR="00FA78FB" w:rsidRPr="00FA78FB" w:rsidRDefault="00FA78FB" w:rsidP="00FA78FB">
            <w:pPr>
              <w:jc w:val="right"/>
              <w:rPr>
                <w:ins w:id="2782" w:author="Autor" w:date="2021-06-29T16:15:00Z"/>
                <w:rFonts w:ascii="Calibri" w:hAnsi="Calibri" w:cs="Calibri"/>
                <w:color w:val="000000"/>
                <w:sz w:val="18"/>
                <w:szCs w:val="18"/>
              </w:rPr>
            </w:pPr>
            <w:ins w:id="2783" w:author="Autor" w:date="2021-06-29T16:15:00Z">
              <w:r w:rsidRPr="00FA78FB">
                <w:rPr>
                  <w:rFonts w:ascii="Calibri" w:hAnsi="Calibri" w:cs="Calibri"/>
                  <w:color w:val="000000"/>
                  <w:sz w:val="18"/>
                  <w:szCs w:val="18"/>
                </w:rPr>
                <w:t>19.665,00</w:t>
              </w:r>
            </w:ins>
          </w:p>
        </w:tc>
        <w:tc>
          <w:tcPr>
            <w:tcW w:w="787" w:type="pct"/>
            <w:tcBorders>
              <w:top w:val="nil"/>
              <w:left w:val="nil"/>
              <w:bottom w:val="single" w:sz="8" w:space="0" w:color="auto"/>
              <w:right w:val="single" w:sz="8" w:space="0" w:color="auto"/>
            </w:tcBorders>
            <w:shd w:val="clear" w:color="auto" w:fill="auto"/>
            <w:vAlign w:val="center"/>
            <w:hideMark/>
          </w:tcPr>
          <w:p w14:paraId="2416551F" w14:textId="77777777" w:rsidR="00FA78FB" w:rsidRPr="00FA78FB" w:rsidRDefault="00FA78FB" w:rsidP="00FA78FB">
            <w:pPr>
              <w:rPr>
                <w:ins w:id="2784" w:author="Autor" w:date="2021-06-29T16:15:00Z"/>
                <w:rFonts w:ascii="Calibri" w:hAnsi="Calibri" w:cs="Calibri"/>
                <w:color w:val="000000"/>
                <w:sz w:val="18"/>
                <w:szCs w:val="18"/>
              </w:rPr>
            </w:pPr>
            <w:ins w:id="2785" w:author="Autor" w:date="2021-06-29T16:15:00Z">
              <w:r w:rsidRPr="00FA78FB">
                <w:rPr>
                  <w:rFonts w:ascii="Calibri" w:hAnsi="Calibri"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7CC4415" w14:textId="77777777" w:rsidR="00FA78FB" w:rsidRPr="00FA78FB" w:rsidRDefault="00FA78FB" w:rsidP="00FA78FB">
            <w:pPr>
              <w:rPr>
                <w:ins w:id="2786" w:author="Autor" w:date="2021-06-29T16:15:00Z"/>
                <w:rFonts w:ascii="Calibri" w:hAnsi="Calibri" w:cs="Calibri"/>
                <w:sz w:val="18"/>
                <w:szCs w:val="18"/>
              </w:rPr>
            </w:pPr>
            <w:ins w:id="2787"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25C877C" w14:textId="77777777" w:rsidR="00FA78FB" w:rsidRPr="00FA78FB" w:rsidRDefault="00FA78FB" w:rsidP="00FA78FB">
            <w:pPr>
              <w:jc w:val="both"/>
              <w:rPr>
                <w:ins w:id="2788" w:author="Autor" w:date="2021-06-29T16:15:00Z"/>
                <w:rFonts w:ascii="Calibri" w:hAnsi="Calibri" w:cs="Calibri"/>
                <w:sz w:val="18"/>
                <w:szCs w:val="18"/>
              </w:rPr>
            </w:pPr>
            <w:ins w:id="2789" w:author="Autor" w:date="2021-06-29T16:15:00Z">
              <w:r w:rsidRPr="00FA78FB">
                <w:rPr>
                  <w:rFonts w:ascii="Calibri" w:hAnsi="Calibri" w:cs="Calibri"/>
                  <w:sz w:val="18"/>
                  <w:szCs w:val="18"/>
                </w:rPr>
                <w:t>VÁRIOS TIPOS DE AÇO</w:t>
              </w:r>
            </w:ins>
          </w:p>
        </w:tc>
      </w:tr>
      <w:tr w:rsidR="007239B4" w:rsidRPr="00FA78FB" w14:paraId="0718D90F" w14:textId="77777777" w:rsidTr="007239B4">
        <w:trPr>
          <w:trHeight w:val="495"/>
          <w:ins w:id="279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304046" w14:textId="77777777" w:rsidR="00FA78FB" w:rsidRPr="00FA78FB" w:rsidRDefault="00FA78FB" w:rsidP="00FA78FB">
            <w:pPr>
              <w:rPr>
                <w:ins w:id="2791" w:author="Autor" w:date="2021-06-29T16:15:00Z"/>
                <w:rFonts w:ascii="Calibri" w:hAnsi="Calibri" w:cs="Calibri"/>
                <w:color w:val="1D2228"/>
                <w:sz w:val="18"/>
                <w:szCs w:val="18"/>
              </w:rPr>
            </w:pPr>
            <w:ins w:id="27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1E9613" w14:textId="77777777" w:rsidR="00FA78FB" w:rsidRPr="00FA78FB" w:rsidRDefault="00FA78FB" w:rsidP="00FA78FB">
            <w:pPr>
              <w:jc w:val="center"/>
              <w:rPr>
                <w:ins w:id="2793" w:author="Autor" w:date="2021-06-29T16:15:00Z"/>
                <w:rFonts w:ascii="Calibri" w:hAnsi="Calibri" w:cs="Calibri"/>
                <w:color w:val="1D2228"/>
                <w:sz w:val="18"/>
                <w:szCs w:val="18"/>
              </w:rPr>
            </w:pPr>
            <w:ins w:id="279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7005CF" w14:textId="77777777" w:rsidR="00FA78FB" w:rsidRPr="00FA78FB" w:rsidRDefault="00FA78FB" w:rsidP="00FA78FB">
            <w:pPr>
              <w:rPr>
                <w:ins w:id="2795" w:author="Autor" w:date="2021-06-29T16:15:00Z"/>
                <w:rFonts w:ascii="Calibri" w:hAnsi="Calibri" w:cs="Calibri"/>
                <w:color w:val="1D2228"/>
                <w:sz w:val="18"/>
                <w:szCs w:val="18"/>
              </w:rPr>
            </w:pPr>
            <w:ins w:id="27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9BA4CD" w14:textId="77777777" w:rsidR="00FA78FB" w:rsidRPr="00FA78FB" w:rsidRDefault="00FA78FB" w:rsidP="00FA78FB">
            <w:pPr>
              <w:jc w:val="center"/>
              <w:rPr>
                <w:ins w:id="2797" w:author="Autor" w:date="2021-06-29T16:15:00Z"/>
                <w:rFonts w:ascii="Calibri" w:hAnsi="Calibri" w:cs="Calibri"/>
                <w:color w:val="000000"/>
                <w:sz w:val="18"/>
                <w:szCs w:val="18"/>
              </w:rPr>
            </w:pPr>
            <w:ins w:id="2798" w:author="Autor" w:date="2021-06-29T16:15:00Z">
              <w:r w:rsidRPr="00FA78FB">
                <w:rPr>
                  <w:rFonts w:ascii="Calibri" w:hAnsi="Calibri" w:cs="Calibri"/>
                  <w:color w:val="000000"/>
                  <w:sz w:val="18"/>
                  <w:szCs w:val="18"/>
                </w:rPr>
                <w:t>110099</w:t>
              </w:r>
            </w:ins>
          </w:p>
        </w:tc>
        <w:tc>
          <w:tcPr>
            <w:tcW w:w="388" w:type="pct"/>
            <w:tcBorders>
              <w:top w:val="nil"/>
              <w:left w:val="nil"/>
              <w:bottom w:val="single" w:sz="8" w:space="0" w:color="auto"/>
              <w:right w:val="single" w:sz="8" w:space="0" w:color="auto"/>
            </w:tcBorders>
            <w:shd w:val="clear" w:color="auto" w:fill="auto"/>
            <w:noWrap/>
            <w:vAlign w:val="center"/>
            <w:hideMark/>
          </w:tcPr>
          <w:p w14:paraId="240E14B5" w14:textId="77777777" w:rsidR="00FA78FB" w:rsidRPr="00FA78FB" w:rsidRDefault="00FA78FB" w:rsidP="00FA78FB">
            <w:pPr>
              <w:jc w:val="center"/>
              <w:rPr>
                <w:ins w:id="2799" w:author="Autor" w:date="2021-06-29T16:15:00Z"/>
                <w:rFonts w:ascii="Calibri" w:hAnsi="Calibri" w:cs="Calibri"/>
                <w:sz w:val="18"/>
                <w:szCs w:val="18"/>
              </w:rPr>
            </w:pPr>
            <w:ins w:id="2800" w:author="Autor" w:date="2021-06-29T16:15:00Z">
              <w:r w:rsidRPr="00FA78FB">
                <w:rPr>
                  <w:rFonts w:ascii="Calibri" w:hAnsi="Calibri"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B3D1B20" w14:textId="77777777" w:rsidR="00FA78FB" w:rsidRPr="00FA78FB" w:rsidRDefault="00FA78FB" w:rsidP="00FA78FB">
            <w:pPr>
              <w:jc w:val="right"/>
              <w:rPr>
                <w:ins w:id="2801" w:author="Autor" w:date="2021-06-29T16:15:00Z"/>
                <w:rFonts w:ascii="Calibri" w:hAnsi="Calibri" w:cs="Calibri"/>
                <w:color w:val="000000"/>
                <w:sz w:val="18"/>
                <w:szCs w:val="18"/>
              </w:rPr>
            </w:pPr>
            <w:ins w:id="2802" w:author="Autor" w:date="2021-06-29T16:15:00Z">
              <w:r w:rsidRPr="00FA78FB">
                <w:rPr>
                  <w:rFonts w:ascii="Calibri" w:hAnsi="Calibri" w:cs="Calibri"/>
                  <w:color w:val="000000"/>
                  <w:sz w:val="18"/>
                  <w:szCs w:val="18"/>
                </w:rPr>
                <w:t>9.489,92</w:t>
              </w:r>
            </w:ins>
          </w:p>
        </w:tc>
        <w:tc>
          <w:tcPr>
            <w:tcW w:w="787" w:type="pct"/>
            <w:tcBorders>
              <w:top w:val="nil"/>
              <w:left w:val="nil"/>
              <w:bottom w:val="single" w:sz="8" w:space="0" w:color="auto"/>
              <w:right w:val="single" w:sz="8" w:space="0" w:color="auto"/>
            </w:tcBorders>
            <w:shd w:val="clear" w:color="auto" w:fill="auto"/>
            <w:vAlign w:val="center"/>
            <w:hideMark/>
          </w:tcPr>
          <w:p w14:paraId="02467D62" w14:textId="77777777" w:rsidR="00FA78FB" w:rsidRPr="00FA78FB" w:rsidRDefault="00FA78FB" w:rsidP="00FA78FB">
            <w:pPr>
              <w:rPr>
                <w:ins w:id="2803" w:author="Autor" w:date="2021-06-29T16:15:00Z"/>
                <w:rFonts w:ascii="Calibri" w:hAnsi="Calibri" w:cs="Calibri"/>
                <w:sz w:val="18"/>
                <w:szCs w:val="18"/>
              </w:rPr>
            </w:pPr>
            <w:ins w:id="2804"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6544DB83" w14:textId="77777777" w:rsidR="00FA78FB" w:rsidRPr="00FA78FB" w:rsidRDefault="00FA78FB" w:rsidP="00FA78FB">
            <w:pPr>
              <w:rPr>
                <w:ins w:id="2805" w:author="Autor" w:date="2021-06-29T16:15:00Z"/>
                <w:rFonts w:ascii="Calibri" w:hAnsi="Calibri" w:cs="Calibri"/>
                <w:sz w:val="18"/>
                <w:szCs w:val="18"/>
              </w:rPr>
            </w:pPr>
            <w:ins w:id="2806"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DA6124D" w14:textId="77777777" w:rsidR="00FA78FB" w:rsidRPr="00FA78FB" w:rsidRDefault="00FA78FB" w:rsidP="00FA78FB">
            <w:pPr>
              <w:jc w:val="both"/>
              <w:rPr>
                <w:ins w:id="2807" w:author="Autor" w:date="2021-06-29T16:15:00Z"/>
                <w:rFonts w:ascii="Calibri" w:hAnsi="Calibri" w:cs="Calibri"/>
                <w:sz w:val="18"/>
                <w:szCs w:val="18"/>
              </w:rPr>
            </w:pPr>
            <w:ins w:id="2808" w:author="Autor" w:date="2021-06-29T16:15:00Z">
              <w:r w:rsidRPr="00FA78FB">
                <w:rPr>
                  <w:rFonts w:ascii="Calibri" w:hAnsi="Calibri" w:cs="Calibri"/>
                  <w:sz w:val="18"/>
                  <w:szCs w:val="18"/>
                </w:rPr>
                <w:t>AÇO CA50 6,3 MM</w:t>
              </w:r>
            </w:ins>
          </w:p>
        </w:tc>
      </w:tr>
      <w:tr w:rsidR="007239B4" w:rsidRPr="00FA78FB" w14:paraId="639EB6C0" w14:textId="77777777" w:rsidTr="007239B4">
        <w:trPr>
          <w:trHeight w:val="495"/>
          <w:ins w:id="280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4BDA0E" w14:textId="77777777" w:rsidR="00FA78FB" w:rsidRPr="00FA78FB" w:rsidRDefault="00FA78FB" w:rsidP="00FA78FB">
            <w:pPr>
              <w:rPr>
                <w:ins w:id="2810" w:author="Autor" w:date="2021-06-29T16:15:00Z"/>
                <w:rFonts w:ascii="Calibri" w:hAnsi="Calibri" w:cs="Calibri"/>
                <w:color w:val="1D2228"/>
                <w:sz w:val="18"/>
                <w:szCs w:val="18"/>
              </w:rPr>
            </w:pPr>
            <w:ins w:id="28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BF94178" w14:textId="77777777" w:rsidR="00FA78FB" w:rsidRPr="00FA78FB" w:rsidRDefault="00FA78FB" w:rsidP="00FA78FB">
            <w:pPr>
              <w:jc w:val="center"/>
              <w:rPr>
                <w:ins w:id="2812" w:author="Autor" w:date="2021-06-29T16:15:00Z"/>
                <w:rFonts w:ascii="Calibri" w:hAnsi="Calibri" w:cs="Calibri"/>
                <w:color w:val="1D2228"/>
                <w:sz w:val="18"/>
                <w:szCs w:val="18"/>
              </w:rPr>
            </w:pPr>
            <w:ins w:id="281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519880" w14:textId="77777777" w:rsidR="00FA78FB" w:rsidRPr="00FA78FB" w:rsidRDefault="00FA78FB" w:rsidP="00FA78FB">
            <w:pPr>
              <w:rPr>
                <w:ins w:id="2814" w:author="Autor" w:date="2021-06-29T16:15:00Z"/>
                <w:rFonts w:ascii="Calibri" w:hAnsi="Calibri" w:cs="Calibri"/>
                <w:color w:val="1D2228"/>
                <w:sz w:val="18"/>
                <w:szCs w:val="18"/>
              </w:rPr>
            </w:pPr>
            <w:ins w:id="28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541C5F" w14:textId="77777777" w:rsidR="00FA78FB" w:rsidRPr="00FA78FB" w:rsidRDefault="00FA78FB" w:rsidP="00FA78FB">
            <w:pPr>
              <w:jc w:val="center"/>
              <w:rPr>
                <w:ins w:id="2816" w:author="Autor" w:date="2021-06-29T16:15:00Z"/>
                <w:rFonts w:ascii="Calibri" w:hAnsi="Calibri" w:cs="Calibri"/>
                <w:color w:val="000000"/>
                <w:sz w:val="18"/>
                <w:szCs w:val="18"/>
              </w:rPr>
            </w:pPr>
            <w:ins w:id="2817" w:author="Autor" w:date="2021-06-29T16:15:00Z">
              <w:r w:rsidRPr="00FA78FB">
                <w:rPr>
                  <w:rFonts w:ascii="Calibri" w:hAnsi="Calibri" w:cs="Calibri"/>
                  <w:color w:val="000000"/>
                  <w:sz w:val="18"/>
                  <w:szCs w:val="18"/>
                </w:rPr>
                <w:t>8870</w:t>
              </w:r>
            </w:ins>
          </w:p>
        </w:tc>
        <w:tc>
          <w:tcPr>
            <w:tcW w:w="388" w:type="pct"/>
            <w:tcBorders>
              <w:top w:val="nil"/>
              <w:left w:val="nil"/>
              <w:bottom w:val="single" w:sz="8" w:space="0" w:color="auto"/>
              <w:right w:val="single" w:sz="8" w:space="0" w:color="auto"/>
            </w:tcBorders>
            <w:shd w:val="clear" w:color="auto" w:fill="auto"/>
            <w:noWrap/>
            <w:vAlign w:val="center"/>
            <w:hideMark/>
          </w:tcPr>
          <w:p w14:paraId="5AD1595A" w14:textId="77777777" w:rsidR="00FA78FB" w:rsidRPr="00FA78FB" w:rsidRDefault="00FA78FB" w:rsidP="00FA78FB">
            <w:pPr>
              <w:jc w:val="center"/>
              <w:rPr>
                <w:ins w:id="2818" w:author="Autor" w:date="2021-06-29T16:15:00Z"/>
                <w:rFonts w:ascii="Calibri" w:hAnsi="Calibri" w:cs="Calibri"/>
                <w:sz w:val="18"/>
                <w:szCs w:val="18"/>
              </w:rPr>
            </w:pPr>
            <w:ins w:id="2819"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C5DC0AA" w14:textId="77777777" w:rsidR="00FA78FB" w:rsidRPr="00FA78FB" w:rsidRDefault="00FA78FB" w:rsidP="00FA78FB">
            <w:pPr>
              <w:jc w:val="right"/>
              <w:rPr>
                <w:ins w:id="2820" w:author="Autor" w:date="2021-06-29T16:15:00Z"/>
                <w:rFonts w:ascii="Calibri" w:hAnsi="Calibri" w:cs="Calibri"/>
                <w:color w:val="000000"/>
                <w:sz w:val="18"/>
                <w:szCs w:val="18"/>
              </w:rPr>
            </w:pPr>
            <w:ins w:id="2821" w:author="Autor" w:date="2021-06-29T16:15:00Z">
              <w:r w:rsidRPr="00FA78FB">
                <w:rPr>
                  <w:rFonts w:ascii="Calibri" w:hAnsi="Calibri" w:cs="Calibri"/>
                  <w:color w:val="000000"/>
                  <w:sz w:val="18"/>
                  <w:szCs w:val="18"/>
                </w:rPr>
                <w:t>936</w:t>
              </w:r>
            </w:ins>
          </w:p>
        </w:tc>
        <w:tc>
          <w:tcPr>
            <w:tcW w:w="787" w:type="pct"/>
            <w:tcBorders>
              <w:top w:val="nil"/>
              <w:left w:val="nil"/>
              <w:bottom w:val="single" w:sz="8" w:space="0" w:color="auto"/>
              <w:right w:val="single" w:sz="8" w:space="0" w:color="auto"/>
            </w:tcBorders>
            <w:shd w:val="clear" w:color="auto" w:fill="auto"/>
            <w:vAlign w:val="center"/>
            <w:hideMark/>
          </w:tcPr>
          <w:p w14:paraId="23B513F9" w14:textId="77777777" w:rsidR="00FA78FB" w:rsidRPr="00FA78FB" w:rsidRDefault="00FA78FB" w:rsidP="00FA78FB">
            <w:pPr>
              <w:rPr>
                <w:ins w:id="2822" w:author="Autor" w:date="2021-06-29T16:15:00Z"/>
                <w:rFonts w:ascii="Calibri" w:hAnsi="Calibri" w:cs="Calibri"/>
                <w:color w:val="000000"/>
                <w:sz w:val="18"/>
                <w:szCs w:val="18"/>
              </w:rPr>
            </w:pPr>
            <w:ins w:id="2823" w:author="Autor" w:date="2021-06-29T16:15:00Z">
              <w:r w:rsidRPr="00FA78FB">
                <w:rPr>
                  <w:rFonts w:ascii="Calibri" w:hAnsi="Calibri" w:cs="Calibri"/>
                  <w:color w:val="000000"/>
                  <w:sz w:val="18"/>
                  <w:szCs w:val="18"/>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74CC059B" w14:textId="77777777" w:rsidR="00FA78FB" w:rsidRPr="00FA78FB" w:rsidRDefault="00FA78FB" w:rsidP="00FA78FB">
            <w:pPr>
              <w:rPr>
                <w:ins w:id="2824" w:author="Autor" w:date="2021-06-29T16:15:00Z"/>
                <w:rFonts w:ascii="Calibri" w:hAnsi="Calibri" w:cs="Calibri"/>
                <w:color w:val="000000"/>
                <w:sz w:val="18"/>
                <w:szCs w:val="18"/>
              </w:rPr>
            </w:pPr>
            <w:ins w:id="2825" w:author="Autor" w:date="2021-06-29T16:15:00Z">
              <w:r w:rsidRPr="00FA78FB">
                <w:rPr>
                  <w:rFonts w:ascii="Calibri" w:hAnsi="Calibri" w:cs="Calibri"/>
                  <w:color w:val="000000"/>
                  <w:sz w:val="18"/>
                  <w:szCs w:val="18"/>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51FFF675" w14:textId="77777777" w:rsidR="00FA78FB" w:rsidRPr="00FA78FB" w:rsidRDefault="00FA78FB" w:rsidP="00FA78FB">
            <w:pPr>
              <w:jc w:val="both"/>
              <w:rPr>
                <w:ins w:id="2826" w:author="Autor" w:date="2021-06-29T16:15:00Z"/>
                <w:rFonts w:ascii="Calibri" w:hAnsi="Calibri" w:cs="Calibri"/>
                <w:color w:val="000000"/>
                <w:sz w:val="18"/>
                <w:szCs w:val="18"/>
              </w:rPr>
            </w:pPr>
            <w:ins w:id="2827" w:author="Autor" w:date="2021-06-29T16:15:00Z">
              <w:r w:rsidRPr="00FA78FB">
                <w:rPr>
                  <w:rFonts w:ascii="Calibri" w:hAnsi="Calibri" w:cs="Calibri"/>
                  <w:color w:val="000000"/>
                  <w:sz w:val="18"/>
                  <w:szCs w:val="18"/>
                </w:rPr>
                <w:t>AREIA MÉDIA</w:t>
              </w:r>
            </w:ins>
          </w:p>
        </w:tc>
      </w:tr>
      <w:tr w:rsidR="007239B4" w:rsidRPr="00FA78FB" w14:paraId="7928E4E1" w14:textId="77777777" w:rsidTr="007239B4">
        <w:trPr>
          <w:trHeight w:val="495"/>
          <w:ins w:id="282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D5D231" w14:textId="77777777" w:rsidR="00FA78FB" w:rsidRPr="00FA78FB" w:rsidRDefault="00FA78FB" w:rsidP="00FA78FB">
            <w:pPr>
              <w:rPr>
                <w:ins w:id="2829" w:author="Autor" w:date="2021-06-29T16:15:00Z"/>
                <w:rFonts w:ascii="Calibri" w:hAnsi="Calibri" w:cs="Calibri"/>
                <w:color w:val="1D2228"/>
                <w:sz w:val="18"/>
                <w:szCs w:val="18"/>
              </w:rPr>
            </w:pPr>
            <w:ins w:id="2830"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ED97F6" w14:textId="77777777" w:rsidR="00FA78FB" w:rsidRPr="00FA78FB" w:rsidRDefault="00FA78FB" w:rsidP="00FA78FB">
            <w:pPr>
              <w:jc w:val="center"/>
              <w:rPr>
                <w:ins w:id="2831" w:author="Autor" w:date="2021-06-29T16:15:00Z"/>
                <w:rFonts w:ascii="Calibri" w:hAnsi="Calibri" w:cs="Calibri"/>
                <w:color w:val="1D2228"/>
                <w:sz w:val="18"/>
                <w:szCs w:val="18"/>
              </w:rPr>
            </w:pPr>
            <w:ins w:id="283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EBA35D" w14:textId="77777777" w:rsidR="00FA78FB" w:rsidRPr="00FA78FB" w:rsidRDefault="00FA78FB" w:rsidP="00FA78FB">
            <w:pPr>
              <w:rPr>
                <w:ins w:id="2833" w:author="Autor" w:date="2021-06-29T16:15:00Z"/>
                <w:rFonts w:ascii="Calibri" w:hAnsi="Calibri" w:cs="Calibri"/>
                <w:color w:val="1D2228"/>
                <w:sz w:val="18"/>
                <w:szCs w:val="18"/>
              </w:rPr>
            </w:pPr>
            <w:ins w:id="28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E70F4F" w14:textId="77777777" w:rsidR="00FA78FB" w:rsidRPr="00FA78FB" w:rsidRDefault="00FA78FB" w:rsidP="00FA78FB">
            <w:pPr>
              <w:jc w:val="center"/>
              <w:rPr>
                <w:ins w:id="2835" w:author="Autor" w:date="2021-06-29T16:15:00Z"/>
                <w:rFonts w:ascii="Calibri" w:hAnsi="Calibri" w:cs="Calibri"/>
                <w:color w:val="000000"/>
                <w:sz w:val="18"/>
                <w:szCs w:val="18"/>
              </w:rPr>
            </w:pPr>
            <w:ins w:id="2836" w:author="Autor" w:date="2021-06-29T16:15:00Z">
              <w:r w:rsidRPr="00FA78FB">
                <w:rPr>
                  <w:rFonts w:ascii="Calibri" w:hAnsi="Calibri" w:cs="Calibri"/>
                  <w:color w:val="000000"/>
                  <w:sz w:val="18"/>
                  <w:szCs w:val="18"/>
                </w:rPr>
                <w:t>9779</w:t>
              </w:r>
            </w:ins>
          </w:p>
        </w:tc>
        <w:tc>
          <w:tcPr>
            <w:tcW w:w="388" w:type="pct"/>
            <w:tcBorders>
              <w:top w:val="nil"/>
              <w:left w:val="nil"/>
              <w:bottom w:val="single" w:sz="8" w:space="0" w:color="auto"/>
              <w:right w:val="single" w:sz="8" w:space="0" w:color="auto"/>
            </w:tcBorders>
            <w:shd w:val="clear" w:color="auto" w:fill="auto"/>
            <w:noWrap/>
            <w:vAlign w:val="center"/>
            <w:hideMark/>
          </w:tcPr>
          <w:p w14:paraId="0D433274" w14:textId="77777777" w:rsidR="00FA78FB" w:rsidRPr="00FA78FB" w:rsidRDefault="00FA78FB" w:rsidP="00FA78FB">
            <w:pPr>
              <w:jc w:val="center"/>
              <w:rPr>
                <w:ins w:id="2837" w:author="Autor" w:date="2021-06-29T16:15:00Z"/>
                <w:rFonts w:ascii="Calibri" w:hAnsi="Calibri" w:cs="Calibri"/>
                <w:sz w:val="18"/>
                <w:szCs w:val="18"/>
              </w:rPr>
            </w:pPr>
            <w:ins w:id="2838" w:author="Autor" w:date="2021-06-29T16:15:00Z">
              <w:r w:rsidRPr="00FA78FB">
                <w:rPr>
                  <w:rFonts w:ascii="Calibri" w:hAnsi="Calibri" w:cs="Calibri"/>
                  <w:sz w:val="18"/>
                  <w:szCs w:val="18"/>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5F33D37" w14:textId="77777777" w:rsidR="00FA78FB" w:rsidRPr="00FA78FB" w:rsidRDefault="00FA78FB" w:rsidP="00FA78FB">
            <w:pPr>
              <w:jc w:val="right"/>
              <w:rPr>
                <w:ins w:id="2839" w:author="Autor" w:date="2021-06-29T16:15:00Z"/>
                <w:rFonts w:ascii="Calibri" w:hAnsi="Calibri" w:cs="Calibri"/>
                <w:color w:val="000000"/>
                <w:sz w:val="18"/>
                <w:szCs w:val="18"/>
              </w:rPr>
            </w:pPr>
            <w:ins w:id="2840" w:author="Autor" w:date="2021-06-29T16:15:00Z">
              <w:r w:rsidRPr="00FA78FB">
                <w:rPr>
                  <w:rFonts w:ascii="Calibri" w:hAnsi="Calibri" w:cs="Calibri"/>
                  <w:color w:val="000000"/>
                  <w:sz w:val="18"/>
                  <w:szCs w:val="18"/>
                </w:rPr>
                <w:t>3.354,21</w:t>
              </w:r>
            </w:ins>
          </w:p>
        </w:tc>
        <w:tc>
          <w:tcPr>
            <w:tcW w:w="787" w:type="pct"/>
            <w:tcBorders>
              <w:top w:val="nil"/>
              <w:left w:val="nil"/>
              <w:bottom w:val="single" w:sz="8" w:space="0" w:color="auto"/>
              <w:right w:val="single" w:sz="8" w:space="0" w:color="auto"/>
            </w:tcBorders>
            <w:shd w:val="clear" w:color="auto" w:fill="auto"/>
            <w:vAlign w:val="center"/>
            <w:hideMark/>
          </w:tcPr>
          <w:p w14:paraId="3F806636" w14:textId="77777777" w:rsidR="00FA78FB" w:rsidRPr="00FA78FB" w:rsidRDefault="00FA78FB" w:rsidP="00FA78FB">
            <w:pPr>
              <w:rPr>
                <w:ins w:id="2841" w:author="Autor" w:date="2021-06-29T16:15:00Z"/>
                <w:rFonts w:ascii="Calibri" w:hAnsi="Calibri" w:cs="Calibri"/>
                <w:sz w:val="18"/>
                <w:szCs w:val="18"/>
              </w:rPr>
            </w:pPr>
            <w:ins w:id="2842"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BDDE96E" w14:textId="77777777" w:rsidR="00FA78FB" w:rsidRPr="00FA78FB" w:rsidRDefault="00FA78FB" w:rsidP="00FA78FB">
            <w:pPr>
              <w:rPr>
                <w:ins w:id="2843" w:author="Autor" w:date="2021-06-29T16:15:00Z"/>
                <w:rFonts w:ascii="Calibri" w:hAnsi="Calibri" w:cs="Calibri"/>
                <w:sz w:val="18"/>
                <w:szCs w:val="18"/>
              </w:rPr>
            </w:pPr>
            <w:ins w:id="2844"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B50E332" w14:textId="77777777" w:rsidR="00FA78FB" w:rsidRPr="00FA78FB" w:rsidRDefault="00FA78FB" w:rsidP="00FA78FB">
            <w:pPr>
              <w:jc w:val="both"/>
              <w:rPr>
                <w:ins w:id="2845" w:author="Autor" w:date="2021-06-29T16:15:00Z"/>
                <w:rFonts w:ascii="Calibri" w:hAnsi="Calibri" w:cs="Calibri"/>
                <w:color w:val="000000"/>
                <w:sz w:val="18"/>
                <w:szCs w:val="18"/>
              </w:rPr>
            </w:pPr>
            <w:ins w:id="2846" w:author="Autor" w:date="2021-06-29T16:15:00Z">
              <w:r w:rsidRPr="00FA78FB">
                <w:rPr>
                  <w:rFonts w:ascii="Calibri" w:hAnsi="Calibri" w:cs="Calibri"/>
                  <w:color w:val="000000"/>
                  <w:sz w:val="18"/>
                  <w:szCs w:val="18"/>
                </w:rPr>
                <w:t>SERVIÇO DE CONCRETAGEM E BOMBEAMENTO</w:t>
              </w:r>
            </w:ins>
          </w:p>
        </w:tc>
      </w:tr>
      <w:tr w:rsidR="007239B4" w:rsidRPr="00FA78FB" w14:paraId="32EA26CF" w14:textId="77777777" w:rsidTr="007239B4">
        <w:trPr>
          <w:trHeight w:val="495"/>
          <w:ins w:id="284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E18546" w14:textId="77777777" w:rsidR="00FA78FB" w:rsidRPr="00FA78FB" w:rsidRDefault="00FA78FB" w:rsidP="00FA78FB">
            <w:pPr>
              <w:rPr>
                <w:ins w:id="2848" w:author="Autor" w:date="2021-06-29T16:15:00Z"/>
                <w:rFonts w:ascii="Calibri" w:hAnsi="Calibri" w:cs="Calibri"/>
                <w:color w:val="1D2228"/>
                <w:sz w:val="18"/>
                <w:szCs w:val="18"/>
              </w:rPr>
            </w:pPr>
            <w:ins w:id="284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C299E2" w14:textId="77777777" w:rsidR="00FA78FB" w:rsidRPr="00FA78FB" w:rsidRDefault="00FA78FB" w:rsidP="00FA78FB">
            <w:pPr>
              <w:jc w:val="center"/>
              <w:rPr>
                <w:ins w:id="2850" w:author="Autor" w:date="2021-06-29T16:15:00Z"/>
                <w:rFonts w:ascii="Calibri" w:hAnsi="Calibri" w:cs="Calibri"/>
                <w:color w:val="1D2228"/>
                <w:sz w:val="18"/>
                <w:szCs w:val="18"/>
              </w:rPr>
            </w:pPr>
            <w:ins w:id="285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964993" w14:textId="77777777" w:rsidR="00FA78FB" w:rsidRPr="00FA78FB" w:rsidRDefault="00FA78FB" w:rsidP="00FA78FB">
            <w:pPr>
              <w:rPr>
                <w:ins w:id="2852" w:author="Autor" w:date="2021-06-29T16:15:00Z"/>
                <w:rFonts w:ascii="Calibri" w:hAnsi="Calibri" w:cs="Calibri"/>
                <w:color w:val="1D2228"/>
                <w:sz w:val="18"/>
                <w:szCs w:val="18"/>
              </w:rPr>
            </w:pPr>
            <w:ins w:id="28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91310A" w14:textId="77777777" w:rsidR="00FA78FB" w:rsidRPr="00FA78FB" w:rsidRDefault="00FA78FB" w:rsidP="00FA78FB">
            <w:pPr>
              <w:jc w:val="center"/>
              <w:rPr>
                <w:ins w:id="2854" w:author="Autor" w:date="2021-06-29T16:15:00Z"/>
                <w:rFonts w:ascii="Calibri" w:hAnsi="Calibri" w:cs="Calibri"/>
                <w:color w:val="000000"/>
                <w:sz w:val="18"/>
                <w:szCs w:val="18"/>
              </w:rPr>
            </w:pPr>
            <w:ins w:id="2855" w:author="Autor" w:date="2021-06-29T16:15:00Z">
              <w:r w:rsidRPr="00FA78FB">
                <w:rPr>
                  <w:rFonts w:ascii="Calibri" w:hAnsi="Calibri" w:cs="Calibri"/>
                  <w:color w:val="000000"/>
                  <w:sz w:val="18"/>
                  <w:szCs w:val="18"/>
                </w:rPr>
                <w:t>9894</w:t>
              </w:r>
            </w:ins>
          </w:p>
        </w:tc>
        <w:tc>
          <w:tcPr>
            <w:tcW w:w="388" w:type="pct"/>
            <w:tcBorders>
              <w:top w:val="nil"/>
              <w:left w:val="nil"/>
              <w:bottom w:val="single" w:sz="8" w:space="0" w:color="auto"/>
              <w:right w:val="single" w:sz="8" w:space="0" w:color="auto"/>
            </w:tcBorders>
            <w:shd w:val="clear" w:color="auto" w:fill="auto"/>
            <w:noWrap/>
            <w:vAlign w:val="center"/>
            <w:hideMark/>
          </w:tcPr>
          <w:p w14:paraId="0F134606" w14:textId="77777777" w:rsidR="00FA78FB" w:rsidRPr="00FA78FB" w:rsidRDefault="00FA78FB" w:rsidP="00FA78FB">
            <w:pPr>
              <w:jc w:val="center"/>
              <w:rPr>
                <w:ins w:id="2856" w:author="Autor" w:date="2021-06-29T16:15:00Z"/>
                <w:rFonts w:ascii="Calibri" w:hAnsi="Calibri" w:cs="Calibri"/>
                <w:sz w:val="18"/>
                <w:szCs w:val="18"/>
              </w:rPr>
            </w:pPr>
            <w:ins w:id="2857" w:author="Autor" w:date="2021-06-29T16:15:00Z">
              <w:r w:rsidRPr="00FA78FB">
                <w:rPr>
                  <w:rFonts w:ascii="Calibri" w:hAnsi="Calibri" w:cs="Calibri"/>
                  <w:sz w:val="18"/>
                  <w:szCs w:val="18"/>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72022F" w14:textId="77777777" w:rsidR="00FA78FB" w:rsidRPr="00FA78FB" w:rsidRDefault="00FA78FB" w:rsidP="00FA78FB">
            <w:pPr>
              <w:jc w:val="right"/>
              <w:rPr>
                <w:ins w:id="2858" w:author="Autor" w:date="2021-06-29T16:15:00Z"/>
                <w:rFonts w:ascii="Calibri" w:hAnsi="Calibri" w:cs="Calibri"/>
                <w:color w:val="000000"/>
                <w:sz w:val="18"/>
                <w:szCs w:val="18"/>
              </w:rPr>
            </w:pPr>
            <w:ins w:id="2859" w:author="Autor" w:date="2021-06-29T16:15:00Z">
              <w:r w:rsidRPr="00FA78FB">
                <w:rPr>
                  <w:rFonts w:ascii="Calibri" w:hAnsi="Calibri" w:cs="Calibri"/>
                  <w:color w:val="000000"/>
                  <w:sz w:val="18"/>
                  <w:szCs w:val="18"/>
                </w:rPr>
                <w:t>3.560,17</w:t>
              </w:r>
            </w:ins>
          </w:p>
        </w:tc>
        <w:tc>
          <w:tcPr>
            <w:tcW w:w="787" w:type="pct"/>
            <w:tcBorders>
              <w:top w:val="nil"/>
              <w:left w:val="nil"/>
              <w:bottom w:val="single" w:sz="8" w:space="0" w:color="auto"/>
              <w:right w:val="single" w:sz="8" w:space="0" w:color="auto"/>
            </w:tcBorders>
            <w:shd w:val="clear" w:color="auto" w:fill="auto"/>
            <w:vAlign w:val="center"/>
            <w:hideMark/>
          </w:tcPr>
          <w:p w14:paraId="3DCAB325" w14:textId="77777777" w:rsidR="00FA78FB" w:rsidRPr="00FA78FB" w:rsidRDefault="00FA78FB" w:rsidP="00FA78FB">
            <w:pPr>
              <w:rPr>
                <w:ins w:id="2860" w:author="Autor" w:date="2021-06-29T16:15:00Z"/>
                <w:rFonts w:ascii="Calibri" w:hAnsi="Calibri" w:cs="Calibri"/>
                <w:sz w:val="18"/>
                <w:szCs w:val="18"/>
              </w:rPr>
            </w:pPr>
            <w:ins w:id="2861"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44765D7" w14:textId="77777777" w:rsidR="00FA78FB" w:rsidRPr="00FA78FB" w:rsidRDefault="00FA78FB" w:rsidP="00FA78FB">
            <w:pPr>
              <w:rPr>
                <w:ins w:id="2862" w:author="Autor" w:date="2021-06-29T16:15:00Z"/>
                <w:rFonts w:ascii="Calibri" w:hAnsi="Calibri" w:cs="Calibri"/>
                <w:sz w:val="18"/>
                <w:szCs w:val="18"/>
              </w:rPr>
            </w:pPr>
            <w:ins w:id="2863"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21AA2F3" w14:textId="77777777" w:rsidR="00FA78FB" w:rsidRPr="00FA78FB" w:rsidRDefault="00FA78FB" w:rsidP="00FA78FB">
            <w:pPr>
              <w:jc w:val="both"/>
              <w:rPr>
                <w:ins w:id="2864" w:author="Autor" w:date="2021-06-29T16:15:00Z"/>
                <w:rFonts w:ascii="Calibri" w:hAnsi="Calibri" w:cs="Calibri"/>
                <w:color w:val="000000"/>
                <w:sz w:val="18"/>
                <w:szCs w:val="18"/>
              </w:rPr>
            </w:pPr>
            <w:ins w:id="2865" w:author="Autor" w:date="2021-06-29T16:15:00Z">
              <w:r w:rsidRPr="00FA78FB">
                <w:rPr>
                  <w:rFonts w:ascii="Calibri" w:hAnsi="Calibri" w:cs="Calibri"/>
                  <w:color w:val="000000"/>
                  <w:sz w:val="18"/>
                  <w:szCs w:val="18"/>
                </w:rPr>
                <w:t>SERVIÇO DE CONCRETAGEM E BOMBEAMENTO</w:t>
              </w:r>
            </w:ins>
          </w:p>
        </w:tc>
      </w:tr>
      <w:tr w:rsidR="007239B4" w:rsidRPr="00FA78FB" w14:paraId="58BAB6C2" w14:textId="77777777" w:rsidTr="007239B4">
        <w:trPr>
          <w:trHeight w:val="495"/>
          <w:ins w:id="286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FA791" w14:textId="77777777" w:rsidR="00FA78FB" w:rsidRPr="00FA78FB" w:rsidRDefault="00FA78FB" w:rsidP="00FA78FB">
            <w:pPr>
              <w:rPr>
                <w:ins w:id="2867" w:author="Autor" w:date="2021-06-29T16:15:00Z"/>
                <w:rFonts w:ascii="Calibri" w:hAnsi="Calibri" w:cs="Calibri"/>
                <w:color w:val="1D2228"/>
                <w:sz w:val="18"/>
                <w:szCs w:val="18"/>
              </w:rPr>
            </w:pPr>
            <w:ins w:id="286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2C53BF" w14:textId="77777777" w:rsidR="00FA78FB" w:rsidRPr="00FA78FB" w:rsidRDefault="00FA78FB" w:rsidP="00FA78FB">
            <w:pPr>
              <w:jc w:val="center"/>
              <w:rPr>
                <w:ins w:id="2869" w:author="Autor" w:date="2021-06-29T16:15:00Z"/>
                <w:rFonts w:ascii="Calibri" w:hAnsi="Calibri" w:cs="Calibri"/>
                <w:color w:val="1D2228"/>
                <w:sz w:val="18"/>
                <w:szCs w:val="18"/>
              </w:rPr>
            </w:pPr>
            <w:ins w:id="287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59599B4" w14:textId="77777777" w:rsidR="00FA78FB" w:rsidRPr="00FA78FB" w:rsidRDefault="00FA78FB" w:rsidP="00FA78FB">
            <w:pPr>
              <w:rPr>
                <w:ins w:id="2871" w:author="Autor" w:date="2021-06-29T16:15:00Z"/>
                <w:rFonts w:ascii="Calibri" w:hAnsi="Calibri" w:cs="Calibri"/>
                <w:color w:val="1D2228"/>
                <w:sz w:val="18"/>
                <w:szCs w:val="18"/>
              </w:rPr>
            </w:pPr>
            <w:ins w:id="28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368DFF" w14:textId="77777777" w:rsidR="00FA78FB" w:rsidRPr="00FA78FB" w:rsidRDefault="00FA78FB" w:rsidP="00FA78FB">
            <w:pPr>
              <w:jc w:val="center"/>
              <w:rPr>
                <w:ins w:id="2873" w:author="Autor" w:date="2021-06-29T16:15:00Z"/>
                <w:rFonts w:ascii="Calibri" w:hAnsi="Calibri" w:cs="Calibri"/>
                <w:color w:val="000000"/>
                <w:sz w:val="18"/>
                <w:szCs w:val="18"/>
              </w:rPr>
            </w:pPr>
            <w:ins w:id="2874" w:author="Autor" w:date="2021-06-29T16:15:00Z">
              <w:r w:rsidRPr="00FA78FB">
                <w:rPr>
                  <w:rFonts w:ascii="Calibri" w:hAnsi="Calibri" w:cs="Calibri"/>
                  <w:color w:val="000000"/>
                  <w:sz w:val="18"/>
                  <w:szCs w:val="18"/>
                </w:rPr>
                <w:t>10006</w:t>
              </w:r>
            </w:ins>
          </w:p>
        </w:tc>
        <w:tc>
          <w:tcPr>
            <w:tcW w:w="388" w:type="pct"/>
            <w:tcBorders>
              <w:top w:val="nil"/>
              <w:left w:val="nil"/>
              <w:bottom w:val="single" w:sz="8" w:space="0" w:color="auto"/>
              <w:right w:val="single" w:sz="8" w:space="0" w:color="auto"/>
            </w:tcBorders>
            <w:shd w:val="clear" w:color="auto" w:fill="auto"/>
            <w:noWrap/>
            <w:vAlign w:val="center"/>
            <w:hideMark/>
          </w:tcPr>
          <w:p w14:paraId="52F23000" w14:textId="77777777" w:rsidR="00FA78FB" w:rsidRPr="00FA78FB" w:rsidRDefault="00FA78FB" w:rsidP="00FA78FB">
            <w:pPr>
              <w:jc w:val="center"/>
              <w:rPr>
                <w:ins w:id="2875" w:author="Autor" w:date="2021-06-29T16:15:00Z"/>
                <w:rFonts w:ascii="Calibri" w:hAnsi="Calibri" w:cs="Calibri"/>
                <w:sz w:val="18"/>
                <w:szCs w:val="18"/>
              </w:rPr>
            </w:pPr>
            <w:ins w:id="2876"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284AF7" w14:textId="77777777" w:rsidR="00FA78FB" w:rsidRPr="00FA78FB" w:rsidRDefault="00FA78FB" w:rsidP="00FA78FB">
            <w:pPr>
              <w:jc w:val="right"/>
              <w:rPr>
                <w:ins w:id="2877" w:author="Autor" w:date="2021-06-29T16:15:00Z"/>
                <w:rFonts w:ascii="Calibri" w:hAnsi="Calibri" w:cs="Calibri"/>
                <w:color w:val="000000"/>
                <w:sz w:val="18"/>
                <w:szCs w:val="18"/>
              </w:rPr>
            </w:pPr>
            <w:ins w:id="2878" w:author="Autor" w:date="2021-06-29T16:15:00Z">
              <w:r w:rsidRPr="00FA78FB">
                <w:rPr>
                  <w:rFonts w:ascii="Calibri" w:hAnsi="Calibri" w:cs="Calibri"/>
                  <w:color w:val="000000"/>
                  <w:sz w:val="18"/>
                  <w:szCs w:val="18"/>
                </w:rPr>
                <w:t>9.551,94</w:t>
              </w:r>
            </w:ins>
          </w:p>
        </w:tc>
        <w:tc>
          <w:tcPr>
            <w:tcW w:w="787" w:type="pct"/>
            <w:tcBorders>
              <w:top w:val="nil"/>
              <w:left w:val="nil"/>
              <w:bottom w:val="single" w:sz="8" w:space="0" w:color="auto"/>
              <w:right w:val="single" w:sz="8" w:space="0" w:color="auto"/>
            </w:tcBorders>
            <w:shd w:val="clear" w:color="auto" w:fill="auto"/>
            <w:vAlign w:val="center"/>
            <w:hideMark/>
          </w:tcPr>
          <w:p w14:paraId="14D0ACD7" w14:textId="77777777" w:rsidR="00FA78FB" w:rsidRPr="00FA78FB" w:rsidRDefault="00FA78FB" w:rsidP="00FA78FB">
            <w:pPr>
              <w:rPr>
                <w:ins w:id="2879" w:author="Autor" w:date="2021-06-29T16:15:00Z"/>
                <w:rFonts w:ascii="Calibri" w:hAnsi="Calibri" w:cs="Calibri"/>
                <w:sz w:val="18"/>
                <w:szCs w:val="18"/>
              </w:rPr>
            </w:pPr>
            <w:ins w:id="2880"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483760B" w14:textId="77777777" w:rsidR="00FA78FB" w:rsidRPr="00FA78FB" w:rsidRDefault="00FA78FB" w:rsidP="00FA78FB">
            <w:pPr>
              <w:rPr>
                <w:ins w:id="2881" w:author="Autor" w:date="2021-06-29T16:15:00Z"/>
                <w:rFonts w:ascii="Calibri" w:hAnsi="Calibri" w:cs="Calibri"/>
                <w:sz w:val="18"/>
                <w:szCs w:val="18"/>
              </w:rPr>
            </w:pPr>
            <w:ins w:id="2882"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25457D7" w14:textId="77777777" w:rsidR="00FA78FB" w:rsidRPr="00FA78FB" w:rsidRDefault="00FA78FB" w:rsidP="00FA78FB">
            <w:pPr>
              <w:jc w:val="both"/>
              <w:rPr>
                <w:ins w:id="2883" w:author="Autor" w:date="2021-06-29T16:15:00Z"/>
                <w:rFonts w:ascii="Calibri" w:hAnsi="Calibri" w:cs="Calibri"/>
                <w:color w:val="000000"/>
                <w:sz w:val="18"/>
                <w:szCs w:val="18"/>
              </w:rPr>
            </w:pPr>
            <w:ins w:id="2884" w:author="Autor" w:date="2021-06-29T16:15:00Z">
              <w:r w:rsidRPr="00FA78FB">
                <w:rPr>
                  <w:rFonts w:ascii="Calibri" w:hAnsi="Calibri" w:cs="Calibri"/>
                  <w:color w:val="000000"/>
                  <w:sz w:val="18"/>
                  <w:szCs w:val="18"/>
                </w:rPr>
                <w:t>SERVIÇO DE CONCRETAGEM, BOMBEAMENTO E CONTRAPISO</w:t>
              </w:r>
            </w:ins>
          </w:p>
        </w:tc>
      </w:tr>
      <w:tr w:rsidR="007239B4" w:rsidRPr="00FA78FB" w14:paraId="4B5CFB15" w14:textId="77777777" w:rsidTr="007239B4">
        <w:trPr>
          <w:trHeight w:val="495"/>
          <w:ins w:id="288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0220A6" w14:textId="77777777" w:rsidR="00FA78FB" w:rsidRPr="00FA78FB" w:rsidRDefault="00FA78FB" w:rsidP="00FA78FB">
            <w:pPr>
              <w:rPr>
                <w:ins w:id="2886" w:author="Autor" w:date="2021-06-29T16:15:00Z"/>
                <w:rFonts w:ascii="Calibri" w:hAnsi="Calibri" w:cs="Calibri"/>
                <w:color w:val="1D2228"/>
                <w:sz w:val="18"/>
                <w:szCs w:val="18"/>
              </w:rPr>
            </w:pPr>
            <w:ins w:id="28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AB3090" w14:textId="77777777" w:rsidR="00FA78FB" w:rsidRPr="00FA78FB" w:rsidRDefault="00FA78FB" w:rsidP="00FA78FB">
            <w:pPr>
              <w:jc w:val="center"/>
              <w:rPr>
                <w:ins w:id="2888" w:author="Autor" w:date="2021-06-29T16:15:00Z"/>
                <w:rFonts w:ascii="Calibri" w:hAnsi="Calibri" w:cs="Calibri"/>
                <w:color w:val="1D2228"/>
                <w:sz w:val="18"/>
                <w:szCs w:val="18"/>
              </w:rPr>
            </w:pPr>
            <w:ins w:id="288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C72B6E3" w14:textId="77777777" w:rsidR="00FA78FB" w:rsidRPr="00FA78FB" w:rsidRDefault="00FA78FB" w:rsidP="00FA78FB">
            <w:pPr>
              <w:rPr>
                <w:ins w:id="2890" w:author="Autor" w:date="2021-06-29T16:15:00Z"/>
                <w:rFonts w:ascii="Calibri" w:hAnsi="Calibri" w:cs="Calibri"/>
                <w:color w:val="1D2228"/>
                <w:sz w:val="18"/>
                <w:szCs w:val="18"/>
              </w:rPr>
            </w:pPr>
            <w:ins w:id="28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DF139C" w14:textId="77777777" w:rsidR="00FA78FB" w:rsidRPr="00FA78FB" w:rsidRDefault="00FA78FB" w:rsidP="00FA78FB">
            <w:pPr>
              <w:jc w:val="center"/>
              <w:rPr>
                <w:ins w:id="2892" w:author="Autor" w:date="2021-06-29T16:15:00Z"/>
                <w:rFonts w:ascii="Calibri" w:hAnsi="Calibri" w:cs="Calibri"/>
                <w:color w:val="000000"/>
                <w:sz w:val="18"/>
                <w:szCs w:val="18"/>
              </w:rPr>
            </w:pPr>
            <w:ins w:id="2893" w:author="Autor" w:date="2021-06-29T16:15:00Z">
              <w:r w:rsidRPr="00FA78FB">
                <w:rPr>
                  <w:rFonts w:ascii="Calibri" w:hAnsi="Calibri" w:cs="Calibri"/>
                  <w:color w:val="000000"/>
                  <w:sz w:val="18"/>
                  <w:szCs w:val="18"/>
                </w:rPr>
                <w:t>14567</w:t>
              </w:r>
            </w:ins>
          </w:p>
        </w:tc>
        <w:tc>
          <w:tcPr>
            <w:tcW w:w="388" w:type="pct"/>
            <w:tcBorders>
              <w:top w:val="nil"/>
              <w:left w:val="nil"/>
              <w:bottom w:val="single" w:sz="8" w:space="0" w:color="auto"/>
              <w:right w:val="single" w:sz="8" w:space="0" w:color="auto"/>
            </w:tcBorders>
            <w:shd w:val="clear" w:color="auto" w:fill="auto"/>
            <w:noWrap/>
            <w:vAlign w:val="center"/>
            <w:hideMark/>
          </w:tcPr>
          <w:p w14:paraId="24001CDE" w14:textId="77777777" w:rsidR="00FA78FB" w:rsidRPr="00FA78FB" w:rsidRDefault="00FA78FB" w:rsidP="00FA78FB">
            <w:pPr>
              <w:jc w:val="center"/>
              <w:rPr>
                <w:ins w:id="2894" w:author="Autor" w:date="2021-06-29T16:15:00Z"/>
                <w:rFonts w:ascii="Calibri" w:hAnsi="Calibri" w:cs="Calibri"/>
                <w:sz w:val="18"/>
                <w:szCs w:val="18"/>
              </w:rPr>
            </w:pPr>
            <w:ins w:id="2895" w:author="Autor" w:date="2021-06-29T16:15:00Z">
              <w:r w:rsidRPr="00FA78FB">
                <w:rPr>
                  <w:rFonts w:ascii="Calibri" w:hAnsi="Calibri" w:cs="Calibri"/>
                  <w:sz w:val="18"/>
                  <w:szCs w:val="18"/>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3603848" w14:textId="77777777" w:rsidR="00FA78FB" w:rsidRPr="00FA78FB" w:rsidRDefault="00FA78FB" w:rsidP="00FA78FB">
            <w:pPr>
              <w:jc w:val="right"/>
              <w:rPr>
                <w:ins w:id="2896" w:author="Autor" w:date="2021-06-29T16:15:00Z"/>
                <w:rFonts w:ascii="Calibri" w:hAnsi="Calibri" w:cs="Calibri"/>
                <w:color w:val="000000"/>
                <w:sz w:val="18"/>
                <w:szCs w:val="18"/>
              </w:rPr>
            </w:pPr>
            <w:ins w:id="2897" w:author="Autor" w:date="2021-06-29T16:15:00Z">
              <w:r w:rsidRPr="00FA78FB">
                <w:rPr>
                  <w:rFonts w:ascii="Calibri" w:hAnsi="Calibri" w:cs="Calibri"/>
                  <w:color w:val="000000"/>
                  <w:sz w:val="18"/>
                  <w:szCs w:val="18"/>
                </w:rPr>
                <w:t>5.616,00</w:t>
              </w:r>
            </w:ins>
          </w:p>
        </w:tc>
        <w:tc>
          <w:tcPr>
            <w:tcW w:w="787" w:type="pct"/>
            <w:tcBorders>
              <w:top w:val="nil"/>
              <w:left w:val="nil"/>
              <w:bottom w:val="single" w:sz="8" w:space="0" w:color="auto"/>
              <w:right w:val="single" w:sz="8" w:space="0" w:color="auto"/>
            </w:tcBorders>
            <w:shd w:val="clear" w:color="auto" w:fill="auto"/>
            <w:vAlign w:val="center"/>
            <w:hideMark/>
          </w:tcPr>
          <w:p w14:paraId="0D5BEE83" w14:textId="77777777" w:rsidR="00FA78FB" w:rsidRPr="00FA78FB" w:rsidRDefault="00FA78FB" w:rsidP="00FA78FB">
            <w:pPr>
              <w:rPr>
                <w:ins w:id="2898" w:author="Autor" w:date="2021-06-29T16:15:00Z"/>
                <w:rFonts w:ascii="Calibri" w:hAnsi="Calibri" w:cs="Calibri"/>
                <w:sz w:val="18"/>
                <w:szCs w:val="18"/>
              </w:rPr>
            </w:pPr>
            <w:ins w:id="2899"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D9CE97" w14:textId="77777777" w:rsidR="00FA78FB" w:rsidRPr="00FA78FB" w:rsidRDefault="00FA78FB" w:rsidP="00FA78FB">
            <w:pPr>
              <w:rPr>
                <w:ins w:id="2900" w:author="Autor" w:date="2021-06-29T16:15:00Z"/>
                <w:rFonts w:ascii="Calibri" w:hAnsi="Calibri" w:cs="Calibri"/>
                <w:sz w:val="18"/>
                <w:szCs w:val="18"/>
              </w:rPr>
            </w:pPr>
            <w:ins w:id="2901"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0D736C5" w14:textId="77777777" w:rsidR="00FA78FB" w:rsidRPr="00FA78FB" w:rsidRDefault="00FA78FB" w:rsidP="00FA78FB">
            <w:pPr>
              <w:jc w:val="both"/>
              <w:rPr>
                <w:ins w:id="2902" w:author="Autor" w:date="2021-06-29T16:15:00Z"/>
                <w:rFonts w:ascii="Calibri" w:hAnsi="Calibri" w:cs="Calibri"/>
                <w:color w:val="000000"/>
                <w:sz w:val="18"/>
                <w:szCs w:val="18"/>
              </w:rPr>
            </w:pPr>
            <w:ins w:id="2903" w:author="Autor" w:date="2021-06-29T16:15:00Z">
              <w:r w:rsidRPr="00FA78FB">
                <w:rPr>
                  <w:rFonts w:ascii="Calibri" w:hAnsi="Calibri" w:cs="Calibri"/>
                  <w:color w:val="000000"/>
                  <w:sz w:val="18"/>
                  <w:szCs w:val="18"/>
                </w:rPr>
                <w:t>CONCRETO FCK 30 MPA ABATIMENTO</w:t>
              </w:r>
            </w:ins>
          </w:p>
        </w:tc>
      </w:tr>
      <w:tr w:rsidR="007239B4" w:rsidRPr="00FA78FB" w14:paraId="18D92B4E" w14:textId="77777777" w:rsidTr="007239B4">
        <w:trPr>
          <w:trHeight w:val="495"/>
          <w:ins w:id="290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193476" w14:textId="77777777" w:rsidR="00FA78FB" w:rsidRPr="00FA78FB" w:rsidRDefault="00FA78FB" w:rsidP="00FA78FB">
            <w:pPr>
              <w:rPr>
                <w:ins w:id="2905" w:author="Autor" w:date="2021-06-29T16:15:00Z"/>
                <w:rFonts w:ascii="Calibri" w:hAnsi="Calibri" w:cs="Calibri"/>
                <w:color w:val="1D2228"/>
                <w:sz w:val="18"/>
                <w:szCs w:val="18"/>
              </w:rPr>
            </w:pPr>
            <w:ins w:id="290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FE78EB" w14:textId="77777777" w:rsidR="00FA78FB" w:rsidRPr="00FA78FB" w:rsidRDefault="00FA78FB" w:rsidP="00FA78FB">
            <w:pPr>
              <w:jc w:val="center"/>
              <w:rPr>
                <w:ins w:id="2907" w:author="Autor" w:date="2021-06-29T16:15:00Z"/>
                <w:rFonts w:ascii="Calibri" w:hAnsi="Calibri" w:cs="Calibri"/>
                <w:color w:val="1D2228"/>
                <w:sz w:val="18"/>
                <w:szCs w:val="18"/>
              </w:rPr>
            </w:pPr>
            <w:ins w:id="290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71B858" w14:textId="77777777" w:rsidR="00FA78FB" w:rsidRPr="00FA78FB" w:rsidRDefault="00FA78FB" w:rsidP="00FA78FB">
            <w:pPr>
              <w:rPr>
                <w:ins w:id="2909" w:author="Autor" w:date="2021-06-29T16:15:00Z"/>
                <w:rFonts w:ascii="Calibri" w:hAnsi="Calibri" w:cs="Calibri"/>
                <w:color w:val="1D2228"/>
                <w:sz w:val="18"/>
                <w:szCs w:val="18"/>
              </w:rPr>
            </w:pPr>
            <w:ins w:id="29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B9F42A" w14:textId="77777777" w:rsidR="00FA78FB" w:rsidRPr="00FA78FB" w:rsidRDefault="00FA78FB" w:rsidP="00FA78FB">
            <w:pPr>
              <w:jc w:val="center"/>
              <w:rPr>
                <w:ins w:id="2911" w:author="Autor" w:date="2021-06-29T16:15:00Z"/>
                <w:rFonts w:ascii="Calibri" w:hAnsi="Calibri" w:cs="Calibri"/>
                <w:color w:val="000000"/>
                <w:sz w:val="18"/>
                <w:szCs w:val="18"/>
              </w:rPr>
            </w:pPr>
            <w:ins w:id="2912" w:author="Autor" w:date="2021-06-29T16:15:00Z">
              <w:r w:rsidRPr="00FA78FB">
                <w:rPr>
                  <w:rFonts w:ascii="Calibri" w:hAnsi="Calibri" w:cs="Calibri"/>
                  <w:color w:val="000000"/>
                  <w:sz w:val="18"/>
                  <w:szCs w:val="18"/>
                </w:rPr>
                <w:t>14571</w:t>
              </w:r>
            </w:ins>
          </w:p>
        </w:tc>
        <w:tc>
          <w:tcPr>
            <w:tcW w:w="388" w:type="pct"/>
            <w:tcBorders>
              <w:top w:val="nil"/>
              <w:left w:val="nil"/>
              <w:bottom w:val="single" w:sz="8" w:space="0" w:color="auto"/>
              <w:right w:val="single" w:sz="8" w:space="0" w:color="auto"/>
            </w:tcBorders>
            <w:shd w:val="clear" w:color="auto" w:fill="auto"/>
            <w:noWrap/>
            <w:vAlign w:val="center"/>
            <w:hideMark/>
          </w:tcPr>
          <w:p w14:paraId="4CD8D430" w14:textId="77777777" w:rsidR="00FA78FB" w:rsidRPr="00FA78FB" w:rsidRDefault="00FA78FB" w:rsidP="00FA78FB">
            <w:pPr>
              <w:jc w:val="center"/>
              <w:rPr>
                <w:ins w:id="2913" w:author="Autor" w:date="2021-06-29T16:15:00Z"/>
                <w:rFonts w:ascii="Calibri" w:hAnsi="Calibri" w:cs="Calibri"/>
                <w:sz w:val="18"/>
                <w:szCs w:val="18"/>
              </w:rPr>
            </w:pPr>
            <w:ins w:id="2914"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551029D" w14:textId="77777777" w:rsidR="00FA78FB" w:rsidRPr="00FA78FB" w:rsidRDefault="00FA78FB" w:rsidP="00FA78FB">
            <w:pPr>
              <w:jc w:val="right"/>
              <w:rPr>
                <w:ins w:id="2915" w:author="Autor" w:date="2021-06-29T16:15:00Z"/>
                <w:rFonts w:ascii="Calibri" w:hAnsi="Calibri" w:cs="Calibri"/>
                <w:color w:val="000000"/>
                <w:sz w:val="18"/>
                <w:szCs w:val="18"/>
              </w:rPr>
            </w:pPr>
            <w:ins w:id="2916" w:author="Autor" w:date="2021-06-29T16:15:00Z">
              <w:r w:rsidRPr="00FA78FB">
                <w:rPr>
                  <w:rFonts w:ascii="Calibri" w:hAnsi="Calibri" w:cs="Calibri"/>
                  <w:color w:val="000000"/>
                  <w:sz w:val="18"/>
                  <w:szCs w:val="18"/>
                </w:rPr>
                <w:t>960</w:t>
              </w:r>
            </w:ins>
          </w:p>
        </w:tc>
        <w:tc>
          <w:tcPr>
            <w:tcW w:w="787" w:type="pct"/>
            <w:tcBorders>
              <w:top w:val="nil"/>
              <w:left w:val="nil"/>
              <w:bottom w:val="single" w:sz="8" w:space="0" w:color="auto"/>
              <w:right w:val="single" w:sz="8" w:space="0" w:color="auto"/>
            </w:tcBorders>
            <w:shd w:val="clear" w:color="auto" w:fill="auto"/>
            <w:vAlign w:val="center"/>
            <w:hideMark/>
          </w:tcPr>
          <w:p w14:paraId="7FDE1E51" w14:textId="77777777" w:rsidR="00FA78FB" w:rsidRPr="00FA78FB" w:rsidRDefault="00FA78FB" w:rsidP="00FA78FB">
            <w:pPr>
              <w:rPr>
                <w:ins w:id="2917" w:author="Autor" w:date="2021-06-29T16:15:00Z"/>
                <w:rFonts w:ascii="Calibri" w:hAnsi="Calibri" w:cs="Calibri"/>
                <w:sz w:val="18"/>
                <w:szCs w:val="18"/>
              </w:rPr>
            </w:pPr>
            <w:ins w:id="2918"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73E0F1A" w14:textId="77777777" w:rsidR="00FA78FB" w:rsidRPr="00FA78FB" w:rsidRDefault="00FA78FB" w:rsidP="00FA78FB">
            <w:pPr>
              <w:rPr>
                <w:ins w:id="2919" w:author="Autor" w:date="2021-06-29T16:15:00Z"/>
                <w:rFonts w:ascii="Calibri" w:hAnsi="Calibri" w:cs="Calibri"/>
                <w:sz w:val="18"/>
                <w:szCs w:val="18"/>
              </w:rPr>
            </w:pPr>
            <w:ins w:id="2920"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2D60DB7" w14:textId="77777777" w:rsidR="00FA78FB" w:rsidRPr="00FA78FB" w:rsidRDefault="00FA78FB" w:rsidP="00FA78FB">
            <w:pPr>
              <w:jc w:val="both"/>
              <w:rPr>
                <w:ins w:id="2921" w:author="Autor" w:date="2021-06-29T16:15:00Z"/>
                <w:rFonts w:ascii="Calibri" w:hAnsi="Calibri" w:cs="Calibri"/>
                <w:sz w:val="18"/>
                <w:szCs w:val="18"/>
              </w:rPr>
            </w:pPr>
            <w:ins w:id="2922" w:author="Autor" w:date="2021-06-29T16:15:00Z">
              <w:r w:rsidRPr="00FA78FB">
                <w:rPr>
                  <w:rFonts w:ascii="Calibri" w:hAnsi="Calibri" w:cs="Calibri"/>
                  <w:sz w:val="18"/>
                  <w:szCs w:val="18"/>
                </w:rPr>
                <w:t>ARGAMASSA H2</w:t>
              </w:r>
            </w:ins>
          </w:p>
        </w:tc>
      </w:tr>
      <w:tr w:rsidR="007239B4" w:rsidRPr="00FA78FB" w14:paraId="25645C2E" w14:textId="77777777" w:rsidTr="007239B4">
        <w:trPr>
          <w:trHeight w:val="495"/>
          <w:ins w:id="292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5F12B2" w14:textId="77777777" w:rsidR="00FA78FB" w:rsidRPr="00FA78FB" w:rsidRDefault="00FA78FB" w:rsidP="00FA78FB">
            <w:pPr>
              <w:rPr>
                <w:ins w:id="2924" w:author="Autor" w:date="2021-06-29T16:15:00Z"/>
                <w:rFonts w:ascii="Calibri" w:hAnsi="Calibri" w:cs="Calibri"/>
                <w:color w:val="1D2228"/>
                <w:sz w:val="18"/>
                <w:szCs w:val="18"/>
              </w:rPr>
            </w:pPr>
            <w:ins w:id="29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5D1BD2" w14:textId="77777777" w:rsidR="00FA78FB" w:rsidRPr="00FA78FB" w:rsidRDefault="00FA78FB" w:rsidP="00FA78FB">
            <w:pPr>
              <w:jc w:val="center"/>
              <w:rPr>
                <w:ins w:id="2926" w:author="Autor" w:date="2021-06-29T16:15:00Z"/>
                <w:rFonts w:ascii="Calibri" w:hAnsi="Calibri" w:cs="Calibri"/>
                <w:color w:val="1D2228"/>
                <w:sz w:val="18"/>
                <w:szCs w:val="18"/>
              </w:rPr>
            </w:pPr>
            <w:ins w:id="292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010303" w14:textId="77777777" w:rsidR="00FA78FB" w:rsidRPr="00FA78FB" w:rsidRDefault="00FA78FB" w:rsidP="00FA78FB">
            <w:pPr>
              <w:rPr>
                <w:ins w:id="2928" w:author="Autor" w:date="2021-06-29T16:15:00Z"/>
                <w:rFonts w:ascii="Calibri" w:hAnsi="Calibri" w:cs="Calibri"/>
                <w:color w:val="1D2228"/>
                <w:sz w:val="18"/>
                <w:szCs w:val="18"/>
              </w:rPr>
            </w:pPr>
            <w:ins w:id="29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DD34A7" w14:textId="77777777" w:rsidR="00FA78FB" w:rsidRPr="00FA78FB" w:rsidRDefault="00FA78FB" w:rsidP="00FA78FB">
            <w:pPr>
              <w:jc w:val="center"/>
              <w:rPr>
                <w:ins w:id="2930" w:author="Autor" w:date="2021-06-29T16:15:00Z"/>
                <w:rFonts w:ascii="Calibri" w:hAnsi="Calibri" w:cs="Calibri"/>
                <w:color w:val="000000"/>
                <w:sz w:val="18"/>
                <w:szCs w:val="18"/>
              </w:rPr>
            </w:pPr>
            <w:ins w:id="2931" w:author="Autor" w:date="2021-06-29T16:15:00Z">
              <w:r w:rsidRPr="00FA78FB">
                <w:rPr>
                  <w:rFonts w:ascii="Calibri" w:hAnsi="Calibri" w:cs="Calibri"/>
                  <w:color w:val="000000"/>
                  <w:sz w:val="18"/>
                  <w:szCs w:val="18"/>
                </w:rPr>
                <w:t>14652</w:t>
              </w:r>
            </w:ins>
          </w:p>
        </w:tc>
        <w:tc>
          <w:tcPr>
            <w:tcW w:w="388" w:type="pct"/>
            <w:tcBorders>
              <w:top w:val="nil"/>
              <w:left w:val="nil"/>
              <w:bottom w:val="single" w:sz="8" w:space="0" w:color="auto"/>
              <w:right w:val="single" w:sz="8" w:space="0" w:color="auto"/>
            </w:tcBorders>
            <w:shd w:val="clear" w:color="auto" w:fill="auto"/>
            <w:noWrap/>
            <w:vAlign w:val="center"/>
            <w:hideMark/>
          </w:tcPr>
          <w:p w14:paraId="2539B31B" w14:textId="77777777" w:rsidR="00FA78FB" w:rsidRPr="00FA78FB" w:rsidRDefault="00FA78FB" w:rsidP="00FA78FB">
            <w:pPr>
              <w:jc w:val="center"/>
              <w:rPr>
                <w:ins w:id="2932" w:author="Autor" w:date="2021-06-29T16:15:00Z"/>
                <w:rFonts w:ascii="Calibri" w:hAnsi="Calibri" w:cs="Calibri"/>
                <w:sz w:val="18"/>
                <w:szCs w:val="18"/>
              </w:rPr>
            </w:pPr>
            <w:ins w:id="2933" w:author="Autor" w:date="2021-06-29T16:15:00Z">
              <w:r w:rsidRPr="00FA78FB">
                <w:rPr>
                  <w:rFonts w:ascii="Calibri" w:hAnsi="Calibri" w:cs="Calibri"/>
                  <w:sz w:val="18"/>
                  <w:szCs w:val="18"/>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198E6F4" w14:textId="77777777" w:rsidR="00FA78FB" w:rsidRPr="00FA78FB" w:rsidRDefault="00FA78FB" w:rsidP="00FA78FB">
            <w:pPr>
              <w:jc w:val="right"/>
              <w:rPr>
                <w:ins w:id="2934" w:author="Autor" w:date="2021-06-29T16:15:00Z"/>
                <w:rFonts w:ascii="Calibri" w:hAnsi="Calibri" w:cs="Calibri"/>
                <w:color w:val="000000"/>
                <w:sz w:val="18"/>
                <w:szCs w:val="18"/>
              </w:rPr>
            </w:pPr>
            <w:ins w:id="2935" w:author="Autor" w:date="2021-06-29T16:15:00Z">
              <w:r w:rsidRPr="00FA78FB">
                <w:rPr>
                  <w:rFonts w:ascii="Calibri" w:hAnsi="Calibri" w:cs="Calibri"/>
                  <w:color w:val="000000"/>
                  <w:sz w:val="18"/>
                  <w:szCs w:val="18"/>
                </w:rPr>
                <w:t>3.224,00</w:t>
              </w:r>
            </w:ins>
          </w:p>
        </w:tc>
        <w:tc>
          <w:tcPr>
            <w:tcW w:w="787" w:type="pct"/>
            <w:tcBorders>
              <w:top w:val="nil"/>
              <w:left w:val="nil"/>
              <w:bottom w:val="single" w:sz="8" w:space="0" w:color="auto"/>
              <w:right w:val="single" w:sz="8" w:space="0" w:color="auto"/>
            </w:tcBorders>
            <w:shd w:val="clear" w:color="auto" w:fill="auto"/>
            <w:vAlign w:val="center"/>
            <w:hideMark/>
          </w:tcPr>
          <w:p w14:paraId="51E0F7CE" w14:textId="77777777" w:rsidR="00FA78FB" w:rsidRPr="00FA78FB" w:rsidRDefault="00FA78FB" w:rsidP="00FA78FB">
            <w:pPr>
              <w:rPr>
                <w:ins w:id="2936" w:author="Autor" w:date="2021-06-29T16:15:00Z"/>
                <w:rFonts w:ascii="Calibri" w:hAnsi="Calibri" w:cs="Calibri"/>
                <w:sz w:val="18"/>
                <w:szCs w:val="18"/>
              </w:rPr>
            </w:pPr>
            <w:ins w:id="2937"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E8F7985" w14:textId="77777777" w:rsidR="00FA78FB" w:rsidRPr="00FA78FB" w:rsidRDefault="00FA78FB" w:rsidP="00FA78FB">
            <w:pPr>
              <w:rPr>
                <w:ins w:id="2938" w:author="Autor" w:date="2021-06-29T16:15:00Z"/>
                <w:rFonts w:ascii="Calibri" w:hAnsi="Calibri" w:cs="Calibri"/>
                <w:sz w:val="18"/>
                <w:szCs w:val="18"/>
              </w:rPr>
            </w:pPr>
            <w:ins w:id="2939"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135BB6F" w14:textId="77777777" w:rsidR="00FA78FB" w:rsidRPr="00FA78FB" w:rsidRDefault="00FA78FB" w:rsidP="00FA78FB">
            <w:pPr>
              <w:jc w:val="both"/>
              <w:rPr>
                <w:ins w:id="2940" w:author="Autor" w:date="2021-06-29T16:15:00Z"/>
                <w:rFonts w:ascii="Calibri" w:hAnsi="Calibri" w:cs="Calibri"/>
                <w:color w:val="000000"/>
                <w:sz w:val="18"/>
                <w:szCs w:val="18"/>
              </w:rPr>
            </w:pPr>
            <w:ins w:id="2941" w:author="Autor" w:date="2021-06-29T16:15:00Z">
              <w:r w:rsidRPr="00FA78FB">
                <w:rPr>
                  <w:rFonts w:ascii="Calibri" w:hAnsi="Calibri" w:cs="Calibri"/>
                  <w:color w:val="000000"/>
                  <w:sz w:val="18"/>
                  <w:szCs w:val="18"/>
                </w:rPr>
                <w:t>CONCRETO FCK 30 MPA ABATIMENTO</w:t>
              </w:r>
            </w:ins>
          </w:p>
        </w:tc>
      </w:tr>
      <w:tr w:rsidR="007239B4" w:rsidRPr="00FA78FB" w14:paraId="0B5E93FD" w14:textId="77777777" w:rsidTr="007239B4">
        <w:trPr>
          <w:trHeight w:val="495"/>
          <w:ins w:id="294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3115CC" w14:textId="77777777" w:rsidR="00FA78FB" w:rsidRPr="00FA78FB" w:rsidRDefault="00FA78FB" w:rsidP="00FA78FB">
            <w:pPr>
              <w:rPr>
                <w:ins w:id="2943" w:author="Autor" w:date="2021-06-29T16:15:00Z"/>
                <w:rFonts w:ascii="Calibri" w:hAnsi="Calibri" w:cs="Calibri"/>
                <w:color w:val="1D2228"/>
                <w:sz w:val="18"/>
                <w:szCs w:val="18"/>
              </w:rPr>
            </w:pPr>
            <w:ins w:id="29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1DF8B7" w14:textId="77777777" w:rsidR="00FA78FB" w:rsidRPr="00FA78FB" w:rsidRDefault="00FA78FB" w:rsidP="00FA78FB">
            <w:pPr>
              <w:jc w:val="center"/>
              <w:rPr>
                <w:ins w:id="2945" w:author="Autor" w:date="2021-06-29T16:15:00Z"/>
                <w:rFonts w:ascii="Calibri" w:hAnsi="Calibri" w:cs="Calibri"/>
                <w:color w:val="1D2228"/>
                <w:sz w:val="18"/>
                <w:szCs w:val="18"/>
              </w:rPr>
            </w:pPr>
            <w:ins w:id="294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DB7ADE" w14:textId="77777777" w:rsidR="00FA78FB" w:rsidRPr="00FA78FB" w:rsidRDefault="00FA78FB" w:rsidP="00FA78FB">
            <w:pPr>
              <w:rPr>
                <w:ins w:id="2947" w:author="Autor" w:date="2021-06-29T16:15:00Z"/>
                <w:rFonts w:ascii="Calibri" w:hAnsi="Calibri" w:cs="Calibri"/>
                <w:color w:val="1D2228"/>
                <w:sz w:val="18"/>
                <w:szCs w:val="18"/>
              </w:rPr>
            </w:pPr>
            <w:ins w:id="29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057030" w14:textId="77777777" w:rsidR="00FA78FB" w:rsidRPr="00FA78FB" w:rsidRDefault="00FA78FB" w:rsidP="00FA78FB">
            <w:pPr>
              <w:jc w:val="center"/>
              <w:rPr>
                <w:ins w:id="2949" w:author="Autor" w:date="2021-06-29T16:15:00Z"/>
                <w:rFonts w:ascii="Calibri" w:hAnsi="Calibri" w:cs="Calibri"/>
                <w:color w:val="000000"/>
                <w:sz w:val="18"/>
                <w:szCs w:val="18"/>
              </w:rPr>
            </w:pPr>
            <w:ins w:id="2950" w:author="Autor" w:date="2021-06-29T16:15:00Z">
              <w:r w:rsidRPr="00FA78FB">
                <w:rPr>
                  <w:rFonts w:ascii="Calibri" w:hAnsi="Calibri" w:cs="Calibri"/>
                  <w:color w:val="000000"/>
                  <w:sz w:val="18"/>
                  <w:szCs w:val="18"/>
                </w:rPr>
                <w:t>14679</w:t>
              </w:r>
            </w:ins>
          </w:p>
        </w:tc>
        <w:tc>
          <w:tcPr>
            <w:tcW w:w="388" w:type="pct"/>
            <w:tcBorders>
              <w:top w:val="nil"/>
              <w:left w:val="nil"/>
              <w:bottom w:val="single" w:sz="8" w:space="0" w:color="auto"/>
              <w:right w:val="single" w:sz="8" w:space="0" w:color="auto"/>
            </w:tcBorders>
            <w:shd w:val="clear" w:color="auto" w:fill="auto"/>
            <w:noWrap/>
            <w:vAlign w:val="center"/>
            <w:hideMark/>
          </w:tcPr>
          <w:p w14:paraId="2AADBD9A" w14:textId="77777777" w:rsidR="00FA78FB" w:rsidRPr="00FA78FB" w:rsidRDefault="00FA78FB" w:rsidP="00FA78FB">
            <w:pPr>
              <w:jc w:val="center"/>
              <w:rPr>
                <w:ins w:id="2951" w:author="Autor" w:date="2021-06-29T16:15:00Z"/>
                <w:rFonts w:ascii="Calibri" w:hAnsi="Calibri" w:cs="Calibri"/>
                <w:sz w:val="18"/>
                <w:szCs w:val="18"/>
              </w:rPr>
            </w:pPr>
            <w:ins w:id="2952" w:author="Autor" w:date="2021-06-29T16:15:00Z">
              <w:r w:rsidRPr="00FA78FB">
                <w:rPr>
                  <w:rFonts w:ascii="Calibri" w:hAnsi="Calibri" w:cs="Calibri"/>
                  <w:sz w:val="18"/>
                  <w:szCs w:val="18"/>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64F8074" w14:textId="77777777" w:rsidR="00FA78FB" w:rsidRPr="00FA78FB" w:rsidRDefault="00FA78FB" w:rsidP="00FA78FB">
            <w:pPr>
              <w:jc w:val="right"/>
              <w:rPr>
                <w:ins w:id="2953" w:author="Autor" w:date="2021-06-29T16:15:00Z"/>
                <w:rFonts w:ascii="Calibri" w:hAnsi="Calibri" w:cs="Calibri"/>
                <w:color w:val="000000"/>
                <w:sz w:val="18"/>
                <w:szCs w:val="18"/>
              </w:rPr>
            </w:pPr>
            <w:ins w:id="2954" w:author="Autor" w:date="2021-06-29T16:15:00Z">
              <w:r w:rsidRPr="00FA78FB">
                <w:rPr>
                  <w:rFonts w:ascii="Calibri" w:hAnsi="Calibri" w:cs="Calibri"/>
                  <w:color w:val="000000"/>
                  <w:sz w:val="18"/>
                  <w:szCs w:val="18"/>
                </w:rPr>
                <w:t>5.913,50</w:t>
              </w:r>
            </w:ins>
          </w:p>
        </w:tc>
        <w:tc>
          <w:tcPr>
            <w:tcW w:w="787" w:type="pct"/>
            <w:tcBorders>
              <w:top w:val="nil"/>
              <w:left w:val="nil"/>
              <w:bottom w:val="single" w:sz="8" w:space="0" w:color="auto"/>
              <w:right w:val="single" w:sz="8" w:space="0" w:color="auto"/>
            </w:tcBorders>
            <w:shd w:val="clear" w:color="auto" w:fill="auto"/>
            <w:vAlign w:val="center"/>
            <w:hideMark/>
          </w:tcPr>
          <w:p w14:paraId="12FFD53C" w14:textId="77777777" w:rsidR="00FA78FB" w:rsidRPr="00FA78FB" w:rsidRDefault="00FA78FB" w:rsidP="00FA78FB">
            <w:pPr>
              <w:rPr>
                <w:ins w:id="2955" w:author="Autor" w:date="2021-06-29T16:15:00Z"/>
                <w:rFonts w:ascii="Calibri" w:hAnsi="Calibri" w:cs="Calibri"/>
                <w:sz w:val="18"/>
                <w:szCs w:val="18"/>
              </w:rPr>
            </w:pPr>
            <w:ins w:id="2956"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BA41245" w14:textId="77777777" w:rsidR="00FA78FB" w:rsidRPr="00FA78FB" w:rsidRDefault="00FA78FB" w:rsidP="00FA78FB">
            <w:pPr>
              <w:rPr>
                <w:ins w:id="2957" w:author="Autor" w:date="2021-06-29T16:15:00Z"/>
                <w:rFonts w:ascii="Calibri" w:hAnsi="Calibri" w:cs="Calibri"/>
                <w:sz w:val="18"/>
                <w:szCs w:val="18"/>
              </w:rPr>
            </w:pPr>
            <w:ins w:id="2958"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05DD91A" w14:textId="77777777" w:rsidR="00FA78FB" w:rsidRPr="00FA78FB" w:rsidRDefault="00FA78FB" w:rsidP="00FA78FB">
            <w:pPr>
              <w:jc w:val="both"/>
              <w:rPr>
                <w:ins w:id="2959" w:author="Autor" w:date="2021-06-29T16:15:00Z"/>
                <w:rFonts w:ascii="Calibri" w:hAnsi="Calibri" w:cs="Calibri"/>
                <w:color w:val="000000"/>
                <w:sz w:val="18"/>
                <w:szCs w:val="18"/>
              </w:rPr>
            </w:pPr>
            <w:ins w:id="2960" w:author="Autor" w:date="2021-06-29T16:15:00Z">
              <w:r w:rsidRPr="00FA78FB">
                <w:rPr>
                  <w:rFonts w:ascii="Calibri" w:hAnsi="Calibri" w:cs="Calibri"/>
                  <w:color w:val="000000"/>
                  <w:sz w:val="18"/>
                  <w:szCs w:val="18"/>
                </w:rPr>
                <w:t>CONCRETO FCK 25 E 30 MPA ABATIMENTO</w:t>
              </w:r>
            </w:ins>
          </w:p>
        </w:tc>
      </w:tr>
      <w:tr w:rsidR="007239B4" w:rsidRPr="00FA78FB" w14:paraId="6ABA03C0" w14:textId="77777777" w:rsidTr="007239B4">
        <w:trPr>
          <w:trHeight w:val="495"/>
          <w:ins w:id="296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6006B5" w14:textId="77777777" w:rsidR="00FA78FB" w:rsidRPr="00FA78FB" w:rsidRDefault="00FA78FB" w:rsidP="00FA78FB">
            <w:pPr>
              <w:rPr>
                <w:ins w:id="2962" w:author="Autor" w:date="2021-06-29T16:15:00Z"/>
                <w:rFonts w:ascii="Calibri" w:hAnsi="Calibri" w:cs="Calibri"/>
                <w:color w:val="1D2228"/>
                <w:sz w:val="18"/>
                <w:szCs w:val="18"/>
              </w:rPr>
            </w:pPr>
            <w:ins w:id="296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EE37A0" w14:textId="77777777" w:rsidR="00FA78FB" w:rsidRPr="00FA78FB" w:rsidRDefault="00FA78FB" w:rsidP="00FA78FB">
            <w:pPr>
              <w:jc w:val="center"/>
              <w:rPr>
                <w:ins w:id="2964" w:author="Autor" w:date="2021-06-29T16:15:00Z"/>
                <w:rFonts w:ascii="Calibri" w:hAnsi="Calibri" w:cs="Calibri"/>
                <w:color w:val="1D2228"/>
                <w:sz w:val="18"/>
                <w:szCs w:val="18"/>
              </w:rPr>
            </w:pPr>
            <w:ins w:id="296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D8E838" w14:textId="77777777" w:rsidR="00FA78FB" w:rsidRPr="00FA78FB" w:rsidRDefault="00FA78FB" w:rsidP="00FA78FB">
            <w:pPr>
              <w:rPr>
                <w:ins w:id="2966" w:author="Autor" w:date="2021-06-29T16:15:00Z"/>
                <w:rFonts w:ascii="Calibri" w:hAnsi="Calibri" w:cs="Calibri"/>
                <w:color w:val="1D2228"/>
                <w:sz w:val="18"/>
                <w:szCs w:val="18"/>
              </w:rPr>
            </w:pPr>
            <w:ins w:id="29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515FD1" w14:textId="77777777" w:rsidR="00FA78FB" w:rsidRPr="00FA78FB" w:rsidRDefault="00FA78FB" w:rsidP="00FA78FB">
            <w:pPr>
              <w:jc w:val="center"/>
              <w:rPr>
                <w:ins w:id="2968" w:author="Autor" w:date="2021-06-29T16:15:00Z"/>
                <w:rFonts w:ascii="Calibri" w:hAnsi="Calibri" w:cs="Calibri"/>
                <w:color w:val="000000"/>
                <w:sz w:val="18"/>
                <w:szCs w:val="18"/>
              </w:rPr>
            </w:pPr>
            <w:ins w:id="2969" w:author="Autor" w:date="2021-06-29T16:15:00Z">
              <w:r w:rsidRPr="00FA78FB">
                <w:rPr>
                  <w:rFonts w:ascii="Calibri" w:hAnsi="Calibri" w:cs="Calibri"/>
                  <w:color w:val="000000"/>
                  <w:sz w:val="18"/>
                  <w:szCs w:val="18"/>
                </w:rPr>
                <w:t>14794</w:t>
              </w:r>
            </w:ins>
          </w:p>
        </w:tc>
        <w:tc>
          <w:tcPr>
            <w:tcW w:w="388" w:type="pct"/>
            <w:tcBorders>
              <w:top w:val="nil"/>
              <w:left w:val="nil"/>
              <w:bottom w:val="single" w:sz="8" w:space="0" w:color="auto"/>
              <w:right w:val="single" w:sz="8" w:space="0" w:color="auto"/>
            </w:tcBorders>
            <w:shd w:val="clear" w:color="auto" w:fill="auto"/>
            <w:noWrap/>
            <w:vAlign w:val="center"/>
            <w:hideMark/>
          </w:tcPr>
          <w:p w14:paraId="09D5CCF7" w14:textId="77777777" w:rsidR="00FA78FB" w:rsidRPr="00FA78FB" w:rsidRDefault="00FA78FB" w:rsidP="00FA78FB">
            <w:pPr>
              <w:jc w:val="center"/>
              <w:rPr>
                <w:ins w:id="2970" w:author="Autor" w:date="2021-06-29T16:15:00Z"/>
                <w:rFonts w:ascii="Calibri" w:hAnsi="Calibri" w:cs="Calibri"/>
                <w:sz w:val="18"/>
                <w:szCs w:val="18"/>
              </w:rPr>
            </w:pPr>
            <w:ins w:id="2971"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A24D2C1" w14:textId="77777777" w:rsidR="00FA78FB" w:rsidRPr="00FA78FB" w:rsidRDefault="00FA78FB" w:rsidP="00FA78FB">
            <w:pPr>
              <w:jc w:val="right"/>
              <w:rPr>
                <w:ins w:id="2972" w:author="Autor" w:date="2021-06-29T16:15:00Z"/>
                <w:rFonts w:ascii="Calibri" w:hAnsi="Calibri" w:cs="Calibri"/>
                <w:color w:val="000000"/>
                <w:sz w:val="18"/>
                <w:szCs w:val="18"/>
              </w:rPr>
            </w:pPr>
            <w:ins w:id="2973" w:author="Autor" w:date="2021-06-29T16:15:00Z">
              <w:r w:rsidRPr="00FA78FB">
                <w:rPr>
                  <w:rFonts w:ascii="Calibri" w:hAnsi="Calibri" w:cs="Calibri"/>
                  <w:color w:val="000000"/>
                  <w:sz w:val="18"/>
                  <w:szCs w:val="18"/>
                </w:rPr>
                <w:t>13.797,00</w:t>
              </w:r>
            </w:ins>
          </w:p>
        </w:tc>
        <w:tc>
          <w:tcPr>
            <w:tcW w:w="787" w:type="pct"/>
            <w:tcBorders>
              <w:top w:val="nil"/>
              <w:left w:val="nil"/>
              <w:bottom w:val="single" w:sz="8" w:space="0" w:color="auto"/>
              <w:right w:val="single" w:sz="8" w:space="0" w:color="auto"/>
            </w:tcBorders>
            <w:shd w:val="clear" w:color="auto" w:fill="auto"/>
            <w:vAlign w:val="center"/>
            <w:hideMark/>
          </w:tcPr>
          <w:p w14:paraId="21B62AB4" w14:textId="77777777" w:rsidR="00FA78FB" w:rsidRPr="00FA78FB" w:rsidRDefault="00FA78FB" w:rsidP="00FA78FB">
            <w:pPr>
              <w:rPr>
                <w:ins w:id="2974" w:author="Autor" w:date="2021-06-29T16:15:00Z"/>
                <w:rFonts w:ascii="Calibri" w:hAnsi="Calibri" w:cs="Calibri"/>
                <w:sz w:val="18"/>
                <w:szCs w:val="18"/>
              </w:rPr>
            </w:pPr>
            <w:ins w:id="2975"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4910724" w14:textId="77777777" w:rsidR="00FA78FB" w:rsidRPr="00FA78FB" w:rsidRDefault="00FA78FB" w:rsidP="00FA78FB">
            <w:pPr>
              <w:rPr>
                <w:ins w:id="2976" w:author="Autor" w:date="2021-06-29T16:15:00Z"/>
                <w:rFonts w:ascii="Calibri" w:hAnsi="Calibri" w:cs="Calibri"/>
                <w:sz w:val="18"/>
                <w:szCs w:val="18"/>
              </w:rPr>
            </w:pPr>
            <w:ins w:id="2977"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ACBE26C" w14:textId="77777777" w:rsidR="00FA78FB" w:rsidRPr="00FA78FB" w:rsidRDefault="00FA78FB" w:rsidP="00FA78FB">
            <w:pPr>
              <w:jc w:val="both"/>
              <w:rPr>
                <w:ins w:id="2978" w:author="Autor" w:date="2021-06-29T16:15:00Z"/>
                <w:rFonts w:ascii="Calibri" w:hAnsi="Calibri" w:cs="Calibri"/>
                <w:color w:val="000000"/>
                <w:sz w:val="18"/>
                <w:szCs w:val="18"/>
              </w:rPr>
            </w:pPr>
            <w:ins w:id="2979" w:author="Autor" w:date="2021-06-29T16:15:00Z">
              <w:r w:rsidRPr="00FA78FB">
                <w:rPr>
                  <w:rFonts w:ascii="Calibri" w:hAnsi="Calibri" w:cs="Calibri"/>
                  <w:color w:val="000000"/>
                  <w:sz w:val="18"/>
                  <w:szCs w:val="18"/>
                </w:rPr>
                <w:t>CONCRETO FCK 25 E 30 MPA ABATIMENTO</w:t>
              </w:r>
            </w:ins>
          </w:p>
        </w:tc>
      </w:tr>
      <w:tr w:rsidR="007239B4" w:rsidRPr="00FA78FB" w14:paraId="03C70EFD" w14:textId="77777777" w:rsidTr="007239B4">
        <w:trPr>
          <w:trHeight w:val="495"/>
          <w:ins w:id="298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2ED7A1" w14:textId="77777777" w:rsidR="00FA78FB" w:rsidRPr="00FA78FB" w:rsidRDefault="00FA78FB" w:rsidP="00FA78FB">
            <w:pPr>
              <w:rPr>
                <w:ins w:id="2981" w:author="Autor" w:date="2021-06-29T16:15:00Z"/>
                <w:rFonts w:ascii="Calibri" w:hAnsi="Calibri" w:cs="Calibri"/>
                <w:color w:val="1D2228"/>
                <w:sz w:val="18"/>
                <w:szCs w:val="18"/>
              </w:rPr>
            </w:pPr>
            <w:ins w:id="298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133780" w14:textId="77777777" w:rsidR="00FA78FB" w:rsidRPr="00FA78FB" w:rsidRDefault="00FA78FB" w:rsidP="00FA78FB">
            <w:pPr>
              <w:jc w:val="center"/>
              <w:rPr>
                <w:ins w:id="2983" w:author="Autor" w:date="2021-06-29T16:15:00Z"/>
                <w:rFonts w:ascii="Calibri" w:hAnsi="Calibri" w:cs="Calibri"/>
                <w:color w:val="1D2228"/>
                <w:sz w:val="18"/>
                <w:szCs w:val="18"/>
              </w:rPr>
            </w:pPr>
            <w:ins w:id="298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44CE4A" w14:textId="77777777" w:rsidR="00FA78FB" w:rsidRPr="00FA78FB" w:rsidRDefault="00FA78FB" w:rsidP="00FA78FB">
            <w:pPr>
              <w:rPr>
                <w:ins w:id="2985" w:author="Autor" w:date="2021-06-29T16:15:00Z"/>
                <w:rFonts w:ascii="Calibri" w:hAnsi="Calibri" w:cs="Calibri"/>
                <w:color w:val="1D2228"/>
                <w:sz w:val="18"/>
                <w:szCs w:val="18"/>
              </w:rPr>
            </w:pPr>
            <w:ins w:id="29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AACDD8" w14:textId="77777777" w:rsidR="00FA78FB" w:rsidRPr="00FA78FB" w:rsidRDefault="00FA78FB" w:rsidP="00FA78FB">
            <w:pPr>
              <w:jc w:val="center"/>
              <w:rPr>
                <w:ins w:id="2987" w:author="Autor" w:date="2021-06-29T16:15:00Z"/>
                <w:rFonts w:ascii="Calibri" w:hAnsi="Calibri" w:cs="Calibri"/>
                <w:color w:val="000000"/>
                <w:sz w:val="18"/>
                <w:szCs w:val="18"/>
              </w:rPr>
            </w:pPr>
            <w:ins w:id="2988" w:author="Autor" w:date="2021-06-29T16:15:00Z">
              <w:r w:rsidRPr="00FA78FB">
                <w:rPr>
                  <w:rFonts w:ascii="Calibri" w:hAnsi="Calibri" w:cs="Calibri"/>
                  <w:color w:val="000000"/>
                  <w:sz w:val="18"/>
                  <w:szCs w:val="18"/>
                </w:rPr>
                <w:t>61393</w:t>
              </w:r>
            </w:ins>
          </w:p>
        </w:tc>
        <w:tc>
          <w:tcPr>
            <w:tcW w:w="388" w:type="pct"/>
            <w:tcBorders>
              <w:top w:val="nil"/>
              <w:left w:val="nil"/>
              <w:bottom w:val="single" w:sz="8" w:space="0" w:color="auto"/>
              <w:right w:val="single" w:sz="8" w:space="0" w:color="auto"/>
            </w:tcBorders>
            <w:shd w:val="clear" w:color="auto" w:fill="auto"/>
            <w:noWrap/>
            <w:vAlign w:val="center"/>
            <w:hideMark/>
          </w:tcPr>
          <w:p w14:paraId="3EA78C98" w14:textId="77777777" w:rsidR="00FA78FB" w:rsidRPr="00FA78FB" w:rsidRDefault="00FA78FB" w:rsidP="00FA78FB">
            <w:pPr>
              <w:jc w:val="center"/>
              <w:rPr>
                <w:ins w:id="2989" w:author="Autor" w:date="2021-06-29T16:15:00Z"/>
                <w:rFonts w:ascii="Calibri" w:hAnsi="Calibri" w:cs="Calibri"/>
                <w:sz w:val="18"/>
                <w:szCs w:val="18"/>
              </w:rPr>
            </w:pPr>
            <w:ins w:id="2990" w:author="Autor" w:date="2021-06-29T16:15:00Z">
              <w:r w:rsidRPr="00FA78FB">
                <w:rPr>
                  <w:rFonts w:ascii="Calibri" w:hAnsi="Calibri" w:cs="Calibri"/>
                  <w:sz w:val="18"/>
                  <w:szCs w:val="18"/>
                </w:rPr>
                <w:t>22/12/2020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CC974BE" w14:textId="77777777" w:rsidR="00FA78FB" w:rsidRPr="00FA78FB" w:rsidRDefault="00FA78FB" w:rsidP="00FA78FB">
            <w:pPr>
              <w:jc w:val="right"/>
              <w:rPr>
                <w:ins w:id="2991" w:author="Autor" w:date="2021-06-29T16:15:00Z"/>
                <w:rFonts w:ascii="Calibri" w:hAnsi="Calibri" w:cs="Calibri"/>
                <w:color w:val="000000"/>
                <w:sz w:val="18"/>
                <w:szCs w:val="18"/>
              </w:rPr>
            </w:pPr>
            <w:ins w:id="2992" w:author="Autor" w:date="2021-06-29T16:15:00Z">
              <w:r w:rsidRPr="00FA78FB">
                <w:rPr>
                  <w:rFonts w:ascii="Calibri" w:hAnsi="Calibri" w:cs="Calibri"/>
                  <w:color w:val="000000"/>
                  <w:sz w:val="18"/>
                  <w:szCs w:val="18"/>
                </w:rPr>
                <w:t>2.210,00</w:t>
              </w:r>
            </w:ins>
          </w:p>
        </w:tc>
        <w:tc>
          <w:tcPr>
            <w:tcW w:w="787" w:type="pct"/>
            <w:tcBorders>
              <w:top w:val="nil"/>
              <w:left w:val="nil"/>
              <w:bottom w:val="single" w:sz="8" w:space="0" w:color="auto"/>
              <w:right w:val="single" w:sz="8" w:space="0" w:color="auto"/>
            </w:tcBorders>
            <w:shd w:val="clear" w:color="auto" w:fill="auto"/>
            <w:vAlign w:val="center"/>
            <w:hideMark/>
          </w:tcPr>
          <w:p w14:paraId="1790687B" w14:textId="77777777" w:rsidR="00FA78FB" w:rsidRPr="00FA78FB" w:rsidRDefault="00FA78FB" w:rsidP="00FA78FB">
            <w:pPr>
              <w:rPr>
                <w:ins w:id="2993" w:author="Autor" w:date="2021-06-29T16:15:00Z"/>
                <w:rFonts w:ascii="Calibri" w:hAnsi="Calibri" w:cs="Calibri"/>
                <w:color w:val="000000"/>
                <w:sz w:val="18"/>
                <w:szCs w:val="18"/>
              </w:rPr>
            </w:pPr>
            <w:ins w:id="2994" w:author="Autor" w:date="2021-06-29T16:15:00Z">
              <w:r w:rsidRPr="00FA78FB">
                <w:rPr>
                  <w:rFonts w:ascii="Calibri" w:hAnsi="Calibri" w:cs="Calibri"/>
                  <w:color w:val="000000"/>
                  <w:sz w:val="18"/>
                  <w:szCs w:val="18"/>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1A04E6CA" w14:textId="77777777" w:rsidR="00FA78FB" w:rsidRPr="00FA78FB" w:rsidRDefault="00FA78FB" w:rsidP="00FA78FB">
            <w:pPr>
              <w:rPr>
                <w:ins w:id="2995" w:author="Autor" w:date="2021-06-29T16:15:00Z"/>
                <w:rFonts w:ascii="Calibri" w:hAnsi="Calibri" w:cs="Calibri"/>
                <w:color w:val="000000"/>
                <w:sz w:val="18"/>
                <w:szCs w:val="18"/>
              </w:rPr>
            </w:pPr>
            <w:ins w:id="2996" w:author="Autor" w:date="2021-06-29T16:15:00Z">
              <w:r w:rsidRPr="00FA78FB">
                <w:rPr>
                  <w:rFonts w:ascii="Calibri" w:hAnsi="Calibri" w:cs="Calibri"/>
                  <w:color w:val="000000"/>
                  <w:sz w:val="18"/>
                  <w:szCs w:val="18"/>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49169E63" w14:textId="77777777" w:rsidR="00FA78FB" w:rsidRPr="00FA78FB" w:rsidRDefault="00FA78FB" w:rsidP="00FA78FB">
            <w:pPr>
              <w:jc w:val="both"/>
              <w:rPr>
                <w:ins w:id="2997" w:author="Autor" w:date="2021-06-29T16:15:00Z"/>
                <w:rFonts w:ascii="Calibri" w:hAnsi="Calibri" w:cs="Calibri"/>
                <w:color w:val="000000"/>
                <w:sz w:val="18"/>
                <w:szCs w:val="18"/>
              </w:rPr>
            </w:pPr>
            <w:ins w:id="2998" w:author="Autor" w:date="2021-06-29T16:15:00Z">
              <w:r w:rsidRPr="00FA78FB">
                <w:rPr>
                  <w:rFonts w:ascii="Calibri" w:hAnsi="Calibri" w:cs="Calibri"/>
                  <w:color w:val="000000"/>
                  <w:sz w:val="18"/>
                  <w:szCs w:val="18"/>
                </w:rPr>
                <w:t>PO DE PEDRA</w:t>
              </w:r>
            </w:ins>
          </w:p>
        </w:tc>
      </w:tr>
      <w:tr w:rsidR="007239B4" w:rsidRPr="00FA78FB" w14:paraId="2EA5C32D" w14:textId="77777777" w:rsidTr="007239B4">
        <w:trPr>
          <w:trHeight w:val="495"/>
          <w:ins w:id="299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96BD48" w14:textId="77777777" w:rsidR="00FA78FB" w:rsidRPr="00FA78FB" w:rsidRDefault="00FA78FB" w:rsidP="00FA78FB">
            <w:pPr>
              <w:rPr>
                <w:ins w:id="3000" w:author="Autor" w:date="2021-06-29T16:15:00Z"/>
                <w:rFonts w:ascii="Calibri" w:hAnsi="Calibri" w:cs="Calibri"/>
                <w:color w:val="1D2228"/>
                <w:sz w:val="18"/>
                <w:szCs w:val="18"/>
              </w:rPr>
            </w:pPr>
            <w:ins w:id="30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E81D90" w14:textId="77777777" w:rsidR="00FA78FB" w:rsidRPr="00FA78FB" w:rsidRDefault="00FA78FB" w:rsidP="00FA78FB">
            <w:pPr>
              <w:jc w:val="center"/>
              <w:rPr>
                <w:ins w:id="3002" w:author="Autor" w:date="2021-06-29T16:15:00Z"/>
                <w:rFonts w:ascii="Calibri" w:hAnsi="Calibri" w:cs="Calibri"/>
                <w:color w:val="1D2228"/>
                <w:sz w:val="18"/>
                <w:szCs w:val="18"/>
              </w:rPr>
            </w:pPr>
            <w:ins w:id="300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C3162B" w14:textId="77777777" w:rsidR="00FA78FB" w:rsidRPr="00FA78FB" w:rsidRDefault="00FA78FB" w:rsidP="00FA78FB">
            <w:pPr>
              <w:rPr>
                <w:ins w:id="3004" w:author="Autor" w:date="2021-06-29T16:15:00Z"/>
                <w:rFonts w:ascii="Calibri" w:hAnsi="Calibri" w:cs="Calibri"/>
                <w:color w:val="1D2228"/>
                <w:sz w:val="18"/>
                <w:szCs w:val="18"/>
              </w:rPr>
            </w:pPr>
            <w:ins w:id="30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366F4C" w14:textId="77777777" w:rsidR="00FA78FB" w:rsidRPr="00FA78FB" w:rsidRDefault="00FA78FB" w:rsidP="00FA78FB">
            <w:pPr>
              <w:jc w:val="center"/>
              <w:rPr>
                <w:ins w:id="3006" w:author="Autor" w:date="2021-06-29T16:15:00Z"/>
                <w:rFonts w:ascii="Calibri" w:hAnsi="Calibri" w:cs="Calibri"/>
                <w:color w:val="000000"/>
                <w:sz w:val="18"/>
                <w:szCs w:val="18"/>
              </w:rPr>
            </w:pPr>
            <w:ins w:id="3007" w:author="Autor" w:date="2021-06-29T16:15:00Z">
              <w:r w:rsidRPr="00FA78FB">
                <w:rPr>
                  <w:rFonts w:ascii="Calibri" w:hAnsi="Calibri" w:cs="Calibri"/>
                  <w:color w:val="000000"/>
                  <w:sz w:val="18"/>
                  <w:szCs w:val="18"/>
                </w:rPr>
                <w:t>61827</w:t>
              </w:r>
            </w:ins>
          </w:p>
        </w:tc>
        <w:tc>
          <w:tcPr>
            <w:tcW w:w="388" w:type="pct"/>
            <w:tcBorders>
              <w:top w:val="nil"/>
              <w:left w:val="nil"/>
              <w:bottom w:val="single" w:sz="8" w:space="0" w:color="auto"/>
              <w:right w:val="single" w:sz="8" w:space="0" w:color="auto"/>
            </w:tcBorders>
            <w:shd w:val="clear" w:color="auto" w:fill="auto"/>
            <w:noWrap/>
            <w:vAlign w:val="center"/>
            <w:hideMark/>
          </w:tcPr>
          <w:p w14:paraId="7458A43A" w14:textId="77777777" w:rsidR="00FA78FB" w:rsidRPr="00FA78FB" w:rsidRDefault="00FA78FB" w:rsidP="00FA78FB">
            <w:pPr>
              <w:jc w:val="center"/>
              <w:rPr>
                <w:ins w:id="3008" w:author="Autor" w:date="2021-06-29T16:15:00Z"/>
                <w:rFonts w:ascii="Calibri" w:hAnsi="Calibri" w:cs="Calibri"/>
                <w:sz w:val="18"/>
                <w:szCs w:val="18"/>
              </w:rPr>
            </w:pPr>
            <w:ins w:id="3009" w:author="Autor" w:date="2021-06-29T16:15:00Z">
              <w:r w:rsidRPr="00FA78FB">
                <w:rPr>
                  <w:rFonts w:ascii="Calibri" w:hAnsi="Calibri" w:cs="Calibri"/>
                  <w:sz w:val="18"/>
                  <w:szCs w:val="18"/>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7A13B50" w14:textId="77777777" w:rsidR="00FA78FB" w:rsidRPr="00FA78FB" w:rsidRDefault="00FA78FB" w:rsidP="00FA78FB">
            <w:pPr>
              <w:jc w:val="right"/>
              <w:rPr>
                <w:ins w:id="3010" w:author="Autor" w:date="2021-06-29T16:15:00Z"/>
                <w:rFonts w:ascii="Calibri" w:hAnsi="Calibri" w:cs="Calibri"/>
                <w:color w:val="000000"/>
                <w:sz w:val="18"/>
                <w:szCs w:val="18"/>
              </w:rPr>
            </w:pPr>
            <w:ins w:id="3011" w:author="Autor" w:date="2021-06-29T16:15:00Z">
              <w:r w:rsidRPr="00FA78FB">
                <w:rPr>
                  <w:rFonts w:ascii="Calibri" w:hAnsi="Calibri" w:cs="Calibri"/>
                  <w:color w:val="000000"/>
                  <w:sz w:val="18"/>
                  <w:szCs w:val="18"/>
                </w:rPr>
                <w:t>1.080,00</w:t>
              </w:r>
            </w:ins>
          </w:p>
        </w:tc>
        <w:tc>
          <w:tcPr>
            <w:tcW w:w="787" w:type="pct"/>
            <w:tcBorders>
              <w:top w:val="nil"/>
              <w:left w:val="nil"/>
              <w:bottom w:val="single" w:sz="8" w:space="0" w:color="auto"/>
              <w:right w:val="single" w:sz="8" w:space="0" w:color="auto"/>
            </w:tcBorders>
            <w:shd w:val="clear" w:color="auto" w:fill="auto"/>
            <w:vAlign w:val="center"/>
            <w:hideMark/>
          </w:tcPr>
          <w:p w14:paraId="4F6D1173" w14:textId="77777777" w:rsidR="00FA78FB" w:rsidRPr="00FA78FB" w:rsidRDefault="00FA78FB" w:rsidP="00FA78FB">
            <w:pPr>
              <w:rPr>
                <w:ins w:id="3012" w:author="Autor" w:date="2021-06-29T16:15:00Z"/>
                <w:rFonts w:ascii="Calibri" w:hAnsi="Calibri" w:cs="Calibri"/>
                <w:color w:val="000000"/>
                <w:sz w:val="18"/>
                <w:szCs w:val="18"/>
              </w:rPr>
            </w:pPr>
            <w:ins w:id="3013" w:author="Autor" w:date="2021-06-29T16:15:00Z">
              <w:r w:rsidRPr="00FA78FB">
                <w:rPr>
                  <w:rFonts w:ascii="Calibri" w:hAnsi="Calibri" w:cs="Calibri"/>
                  <w:color w:val="000000"/>
                  <w:sz w:val="18"/>
                  <w:szCs w:val="18"/>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26435B1F" w14:textId="77777777" w:rsidR="00FA78FB" w:rsidRPr="00FA78FB" w:rsidRDefault="00FA78FB" w:rsidP="00FA78FB">
            <w:pPr>
              <w:rPr>
                <w:ins w:id="3014" w:author="Autor" w:date="2021-06-29T16:15:00Z"/>
                <w:rFonts w:ascii="Calibri" w:hAnsi="Calibri" w:cs="Calibri"/>
                <w:color w:val="000000"/>
                <w:sz w:val="18"/>
                <w:szCs w:val="18"/>
              </w:rPr>
            </w:pPr>
            <w:ins w:id="3015" w:author="Autor" w:date="2021-06-29T16:15:00Z">
              <w:r w:rsidRPr="00FA78FB">
                <w:rPr>
                  <w:rFonts w:ascii="Calibri" w:hAnsi="Calibri" w:cs="Calibri"/>
                  <w:color w:val="000000"/>
                  <w:sz w:val="18"/>
                  <w:szCs w:val="18"/>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010B6EC9" w14:textId="77777777" w:rsidR="00FA78FB" w:rsidRPr="00FA78FB" w:rsidRDefault="00FA78FB" w:rsidP="00FA78FB">
            <w:pPr>
              <w:jc w:val="both"/>
              <w:rPr>
                <w:ins w:id="3016" w:author="Autor" w:date="2021-06-29T16:15:00Z"/>
                <w:rFonts w:ascii="Calibri" w:hAnsi="Calibri" w:cs="Calibri"/>
                <w:color w:val="000000"/>
                <w:sz w:val="18"/>
                <w:szCs w:val="18"/>
              </w:rPr>
            </w:pPr>
            <w:ins w:id="3017" w:author="Autor" w:date="2021-06-29T16:15:00Z">
              <w:r w:rsidRPr="00FA78FB">
                <w:rPr>
                  <w:rFonts w:ascii="Calibri" w:hAnsi="Calibri" w:cs="Calibri"/>
                  <w:color w:val="000000"/>
                  <w:sz w:val="18"/>
                  <w:szCs w:val="18"/>
                </w:rPr>
                <w:t>PO DE PEDRA</w:t>
              </w:r>
            </w:ins>
          </w:p>
        </w:tc>
      </w:tr>
      <w:tr w:rsidR="007239B4" w:rsidRPr="00FA78FB" w14:paraId="2A5B8E89" w14:textId="77777777" w:rsidTr="007239B4">
        <w:trPr>
          <w:trHeight w:val="495"/>
          <w:ins w:id="301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3D6AFE" w14:textId="77777777" w:rsidR="00FA78FB" w:rsidRPr="00FA78FB" w:rsidRDefault="00FA78FB" w:rsidP="00FA78FB">
            <w:pPr>
              <w:rPr>
                <w:ins w:id="3019" w:author="Autor" w:date="2021-06-29T16:15:00Z"/>
                <w:rFonts w:ascii="Calibri" w:hAnsi="Calibri" w:cs="Calibri"/>
                <w:color w:val="1D2228"/>
                <w:sz w:val="18"/>
                <w:szCs w:val="18"/>
              </w:rPr>
            </w:pPr>
            <w:ins w:id="3020"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3E68DA" w14:textId="77777777" w:rsidR="00FA78FB" w:rsidRPr="00FA78FB" w:rsidRDefault="00FA78FB" w:rsidP="00FA78FB">
            <w:pPr>
              <w:jc w:val="center"/>
              <w:rPr>
                <w:ins w:id="3021" w:author="Autor" w:date="2021-06-29T16:15:00Z"/>
                <w:rFonts w:ascii="Calibri" w:hAnsi="Calibri" w:cs="Calibri"/>
                <w:color w:val="1D2228"/>
                <w:sz w:val="18"/>
                <w:szCs w:val="18"/>
              </w:rPr>
            </w:pPr>
            <w:ins w:id="302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0495BD6" w14:textId="77777777" w:rsidR="00FA78FB" w:rsidRPr="00FA78FB" w:rsidRDefault="00FA78FB" w:rsidP="00FA78FB">
            <w:pPr>
              <w:rPr>
                <w:ins w:id="3023" w:author="Autor" w:date="2021-06-29T16:15:00Z"/>
                <w:rFonts w:ascii="Calibri" w:hAnsi="Calibri" w:cs="Calibri"/>
                <w:color w:val="1D2228"/>
                <w:sz w:val="18"/>
                <w:szCs w:val="18"/>
              </w:rPr>
            </w:pPr>
            <w:ins w:id="30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54DA6F" w14:textId="77777777" w:rsidR="00FA78FB" w:rsidRPr="00FA78FB" w:rsidRDefault="00FA78FB" w:rsidP="00FA78FB">
            <w:pPr>
              <w:jc w:val="center"/>
              <w:rPr>
                <w:ins w:id="3025" w:author="Autor" w:date="2021-06-29T16:15:00Z"/>
                <w:rFonts w:ascii="Calibri" w:hAnsi="Calibri" w:cs="Calibri"/>
                <w:color w:val="000000"/>
                <w:sz w:val="18"/>
                <w:szCs w:val="18"/>
              </w:rPr>
            </w:pPr>
            <w:ins w:id="3026" w:author="Autor" w:date="2021-06-29T16:15:00Z">
              <w:r w:rsidRPr="00FA78FB">
                <w:rPr>
                  <w:rFonts w:ascii="Calibri" w:hAnsi="Calibri" w:cs="Calibri"/>
                  <w:color w:val="000000"/>
                  <w:sz w:val="18"/>
                  <w:szCs w:val="18"/>
                </w:rPr>
                <w:t>14669</w:t>
              </w:r>
            </w:ins>
          </w:p>
        </w:tc>
        <w:tc>
          <w:tcPr>
            <w:tcW w:w="388" w:type="pct"/>
            <w:tcBorders>
              <w:top w:val="nil"/>
              <w:left w:val="nil"/>
              <w:bottom w:val="single" w:sz="8" w:space="0" w:color="auto"/>
              <w:right w:val="single" w:sz="8" w:space="0" w:color="auto"/>
            </w:tcBorders>
            <w:shd w:val="clear" w:color="auto" w:fill="auto"/>
            <w:noWrap/>
            <w:vAlign w:val="center"/>
            <w:hideMark/>
          </w:tcPr>
          <w:p w14:paraId="774CCF47" w14:textId="77777777" w:rsidR="00FA78FB" w:rsidRPr="00FA78FB" w:rsidRDefault="00FA78FB" w:rsidP="00FA78FB">
            <w:pPr>
              <w:jc w:val="center"/>
              <w:rPr>
                <w:ins w:id="3027" w:author="Autor" w:date="2021-06-29T16:15:00Z"/>
                <w:rFonts w:ascii="Calibri" w:hAnsi="Calibri" w:cs="Calibri"/>
                <w:sz w:val="18"/>
                <w:szCs w:val="18"/>
              </w:rPr>
            </w:pPr>
            <w:ins w:id="3028"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8B8D9C4" w14:textId="77777777" w:rsidR="00FA78FB" w:rsidRPr="00FA78FB" w:rsidRDefault="00FA78FB" w:rsidP="00FA78FB">
            <w:pPr>
              <w:jc w:val="right"/>
              <w:rPr>
                <w:ins w:id="3029" w:author="Autor" w:date="2021-06-29T16:15:00Z"/>
                <w:rFonts w:ascii="Calibri" w:hAnsi="Calibri" w:cs="Calibri"/>
                <w:color w:val="000000"/>
                <w:sz w:val="18"/>
                <w:szCs w:val="18"/>
              </w:rPr>
            </w:pPr>
            <w:ins w:id="3030" w:author="Autor" w:date="2021-06-29T16:15:00Z">
              <w:r w:rsidRPr="00FA78FB">
                <w:rPr>
                  <w:rFonts w:ascii="Calibri" w:hAnsi="Calibri" w:cs="Calibri"/>
                  <w:color w:val="000000"/>
                  <w:sz w:val="18"/>
                  <w:szCs w:val="18"/>
                </w:rPr>
                <w:t>2.900,00</w:t>
              </w:r>
            </w:ins>
          </w:p>
        </w:tc>
        <w:tc>
          <w:tcPr>
            <w:tcW w:w="787" w:type="pct"/>
            <w:tcBorders>
              <w:top w:val="nil"/>
              <w:left w:val="nil"/>
              <w:bottom w:val="single" w:sz="8" w:space="0" w:color="auto"/>
              <w:right w:val="single" w:sz="8" w:space="0" w:color="auto"/>
            </w:tcBorders>
            <w:shd w:val="clear" w:color="auto" w:fill="auto"/>
            <w:vAlign w:val="center"/>
            <w:hideMark/>
          </w:tcPr>
          <w:p w14:paraId="46872186" w14:textId="77777777" w:rsidR="00FA78FB" w:rsidRPr="00FA78FB" w:rsidRDefault="00FA78FB" w:rsidP="00FA78FB">
            <w:pPr>
              <w:rPr>
                <w:ins w:id="3031" w:author="Autor" w:date="2021-06-29T16:15:00Z"/>
                <w:rFonts w:ascii="Calibri" w:hAnsi="Calibri" w:cs="Calibri"/>
                <w:sz w:val="18"/>
                <w:szCs w:val="18"/>
              </w:rPr>
            </w:pPr>
            <w:ins w:id="3032" w:author="Autor" w:date="2021-06-29T16:15:00Z">
              <w:r w:rsidRPr="00FA78FB">
                <w:rPr>
                  <w:rFonts w:ascii="Calibri" w:hAnsi="Calibri" w:cs="Calibri"/>
                  <w:sz w:val="18"/>
                  <w:szCs w:val="18"/>
                </w:rPr>
                <w:t>ASTER DISTRIBUIDORA DE MATERIAIS</w:t>
              </w:r>
            </w:ins>
          </w:p>
        </w:tc>
        <w:tc>
          <w:tcPr>
            <w:tcW w:w="485" w:type="pct"/>
            <w:tcBorders>
              <w:top w:val="nil"/>
              <w:left w:val="nil"/>
              <w:bottom w:val="single" w:sz="8" w:space="0" w:color="auto"/>
              <w:right w:val="single" w:sz="8" w:space="0" w:color="auto"/>
            </w:tcBorders>
            <w:shd w:val="clear" w:color="000000" w:fill="FFFFFF"/>
            <w:vAlign w:val="center"/>
            <w:hideMark/>
          </w:tcPr>
          <w:p w14:paraId="491DEC0B" w14:textId="77777777" w:rsidR="00FA78FB" w:rsidRPr="00FA78FB" w:rsidRDefault="00FA78FB" w:rsidP="00FA78FB">
            <w:pPr>
              <w:rPr>
                <w:ins w:id="3033" w:author="Autor" w:date="2021-06-29T16:15:00Z"/>
                <w:rFonts w:ascii="Calibri" w:hAnsi="Calibri" w:cs="Calibri"/>
                <w:color w:val="000000"/>
                <w:sz w:val="18"/>
                <w:szCs w:val="18"/>
              </w:rPr>
            </w:pPr>
            <w:ins w:id="3034" w:author="Autor" w:date="2021-06-29T16:15:00Z">
              <w:r w:rsidRPr="00FA78FB">
                <w:rPr>
                  <w:rFonts w:ascii="Calibri" w:hAnsi="Calibri" w:cs="Calibri"/>
                  <w:color w:val="000000"/>
                  <w:sz w:val="18"/>
                  <w:szCs w:val="18"/>
                </w:rPr>
                <w:t>13.225.870/0001-00</w:t>
              </w:r>
            </w:ins>
          </w:p>
        </w:tc>
        <w:tc>
          <w:tcPr>
            <w:tcW w:w="1176" w:type="pct"/>
            <w:tcBorders>
              <w:top w:val="nil"/>
              <w:left w:val="nil"/>
              <w:bottom w:val="single" w:sz="8" w:space="0" w:color="auto"/>
              <w:right w:val="single" w:sz="8" w:space="0" w:color="auto"/>
            </w:tcBorders>
            <w:shd w:val="clear" w:color="auto" w:fill="auto"/>
            <w:vAlign w:val="center"/>
            <w:hideMark/>
          </w:tcPr>
          <w:p w14:paraId="1BF53E16" w14:textId="77777777" w:rsidR="00FA78FB" w:rsidRPr="00FA78FB" w:rsidRDefault="00FA78FB" w:rsidP="00FA78FB">
            <w:pPr>
              <w:jc w:val="both"/>
              <w:rPr>
                <w:ins w:id="3035" w:author="Autor" w:date="2021-06-29T16:15:00Z"/>
                <w:rFonts w:ascii="Calibri" w:hAnsi="Calibri" w:cs="Calibri"/>
                <w:sz w:val="18"/>
                <w:szCs w:val="18"/>
              </w:rPr>
            </w:pPr>
            <w:ins w:id="3036" w:author="Autor" w:date="2021-06-29T16:15:00Z">
              <w:r w:rsidRPr="00FA78FB">
                <w:rPr>
                  <w:rFonts w:ascii="Calibri" w:hAnsi="Calibri" w:cs="Calibri"/>
                  <w:sz w:val="18"/>
                  <w:szCs w:val="18"/>
                </w:rPr>
                <w:t>TUBO PVC</w:t>
              </w:r>
            </w:ins>
          </w:p>
        </w:tc>
      </w:tr>
      <w:tr w:rsidR="007239B4" w:rsidRPr="00FA78FB" w14:paraId="2A631070" w14:textId="77777777" w:rsidTr="007239B4">
        <w:trPr>
          <w:trHeight w:val="495"/>
          <w:ins w:id="303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77EE9F" w14:textId="77777777" w:rsidR="00FA78FB" w:rsidRPr="00FA78FB" w:rsidRDefault="00FA78FB" w:rsidP="00FA78FB">
            <w:pPr>
              <w:rPr>
                <w:ins w:id="3038" w:author="Autor" w:date="2021-06-29T16:15:00Z"/>
                <w:rFonts w:ascii="Calibri" w:hAnsi="Calibri" w:cs="Calibri"/>
                <w:color w:val="1D2228"/>
                <w:sz w:val="18"/>
                <w:szCs w:val="18"/>
              </w:rPr>
            </w:pPr>
            <w:ins w:id="30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09FCDD" w14:textId="77777777" w:rsidR="00FA78FB" w:rsidRPr="00FA78FB" w:rsidRDefault="00FA78FB" w:rsidP="00FA78FB">
            <w:pPr>
              <w:jc w:val="center"/>
              <w:rPr>
                <w:ins w:id="3040" w:author="Autor" w:date="2021-06-29T16:15:00Z"/>
                <w:rFonts w:ascii="Calibri" w:hAnsi="Calibri" w:cs="Calibri"/>
                <w:color w:val="1D2228"/>
                <w:sz w:val="18"/>
                <w:szCs w:val="18"/>
              </w:rPr>
            </w:pPr>
            <w:ins w:id="304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B367F7A" w14:textId="77777777" w:rsidR="00FA78FB" w:rsidRPr="00FA78FB" w:rsidRDefault="00FA78FB" w:rsidP="00FA78FB">
            <w:pPr>
              <w:rPr>
                <w:ins w:id="3042" w:author="Autor" w:date="2021-06-29T16:15:00Z"/>
                <w:rFonts w:ascii="Calibri" w:hAnsi="Calibri" w:cs="Calibri"/>
                <w:color w:val="1D2228"/>
                <w:sz w:val="18"/>
                <w:szCs w:val="18"/>
              </w:rPr>
            </w:pPr>
            <w:ins w:id="30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C55950" w14:textId="77777777" w:rsidR="00FA78FB" w:rsidRPr="00FA78FB" w:rsidRDefault="00FA78FB" w:rsidP="00FA78FB">
            <w:pPr>
              <w:jc w:val="center"/>
              <w:rPr>
                <w:ins w:id="3044" w:author="Autor" w:date="2021-06-29T16:15:00Z"/>
                <w:rFonts w:ascii="Calibri" w:hAnsi="Calibri" w:cs="Calibri"/>
                <w:color w:val="000000"/>
                <w:sz w:val="18"/>
                <w:szCs w:val="18"/>
              </w:rPr>
            </w:pPr>
            <w:ins w:id="3045" w:author="Autor" w:date="2021-06-29T16:15:00Z">
              <w:r w:rsidRPr="00FA78FB">
                <w:rPr>
                  <w:rFonts w:ascii="Calibri" w:hAnsi="Calibri" w:cs="Calibri"/>
                  <w:color w:val="000000"/>
                  <w:sz w:val="18"/>
                  <w:szCs w:val="18"/>
                </w:rPr>
                <w:t>8729</w:t>
              </w:r>
            </w:ins>
          </w:p>
        </w:tc>
        <w:tc>
          <w:tcPr>
            <w:tcW w:w="388" w:type="pct"/>
            <w:tcBorders>
              <w:top w:val="nil"/>
              <w:left w:val="nil"/>
              <w:bottom w:val="single" w:sz="8" w:space="0" w:color="auto"/>
              <w:right w:val="single" w:sz="8" w:space="0" w:color="auto"/>
            </w:tcBorders>
            <w:shd w:val="clear" w:color="auto" w:fill="auto"/>
            <w:noWrap/>
            <w:vAlign w:val="center"/>
            <w:hideMark/>
          </w:tcPr>
          <w:p w14:paraId="320044C7" w14:textId="77777777" w:rsidR="00FA78FB" w:rsidRPr="00FA78FB" w:rsidRDefault="00FA78FB" w:rsidP="00FA78FB">
            <w:pPr>
              <w:jc w:val="center"/>
              <w:rPr>
                <w:ins w:id="3046" w:author="Autor" w:date="2021-06-29T16:15:00Z"/>
                <w:rFonts w:ascii="Calibri" w:hAnsi="Calibri" w:cs="Calibri"/>
                <w:sz w:val="18"/>
                <w:szCs w:val="18"/>
              </w:rPr>
            </w:pPr>
            <w:ins w:id="3047" w:author="Autor" w:date="2021-06-29T16:15:00Z">
              <w:r w:rsidRPr="00FA78FB">
                <w:rPr>
                  <w:rFonts w:ascii="Calibri" w:hAnsi="Calibri" w:cs="Calibri"/>
                  <w:sz w:val="18"/>
                  <w:szCs w:val="18"/>
                </w:rPr>
                <w:t>11/12/2020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F5B63A7" w14:textId="77777777" w:rsidR="00FA78FB" w:rsidRPr="00FA78FB" w:rsidRDefault="00FA78FB" w:rsidP="00FA78FB">
            <w:pPr>
              <w:jc w:val="right"/>
              <w:rPr>
                <w:ins w:id="3048" w:author="Autor" w:date="2021-06-29T16:15:00Z"/>
                <w:rFonts w:ascii="Calibri" w:hAnsi="Calibri" w:cs="Calibri"/>
                <w:color w:val="000000"/>
                <w:sz w:val="18"/>
                <w:szCs w:val="18"/>
              </w:rPr>
            </w:pPr>
            <w:ins w:id="3049" w:author="Autor" w:date="2021-06-29T16:15:00Z">
              <w:r w:rsidRPr="00FA78FB">
                <w:rPr>
                  <w:rFonts w:ascii="Calibri" w:hAnsi="Calibri" w:cs="Calibri"/>
                  <w:color w:val="000000"/>
                  <w:sz w:val="18"/>
                  <w:szCs w:val="18"/>
                </w:rPr>
                <w:t>1.020,00</w:t>
              </w:r>
            </w:ins>
          </w:p>
        </w:tc>
        <w:tc>
          <w:tcPr>
            <w:tcW w:w="787" w:type="pct"/>
            <w:tcBorders>
              <w:top w:val="nil"/>
              <w:left w:val="nil"/>
              <w:bottom w:val="single" w:sz="8" w:space="0" w:color="auto"/>
              <w:right w:val="single" w:sz="8" w:space="0" w:color="auto"/>
            </w:tcBorders>
            <w:shd w:val="clear" w:color="auto" w:fill="auto"/>
            <w:vAlign w:val="center"/>
            <w:hideMark/>
          </w:tcPr>
          <w:p w14:paraId="000AE3F3" w14:textId="77777777" w:rsidR="00FA78FB" w:rsidRPr="00FA78FB" w:rsidRDefault="00FA78FB" w:rsidP="00FA78FB">
            <w:pPr>
              <w:rPr>
                <w:ins w:id="3050" w:author="Autor" w:date="2021-06-29T16:15:00Z"/>
                <w:rFonts w:ascii="Calibri" w:hAnsi="Calibri" w:cs="Calibri"/>
                <w:color w:val="000000"/>
                <w:sz w:val="18"/>
                <w:szCs w:val="18"/>
              </w:rPr>
            </w:pPr>
            <w:ins w:id="3051" w:author="Autor" w:date="2021-06-29T16:15:00Z">
              <w:r w:rsidRPr="00FA78FB">
                <w:rPr>
                  <w:rFonts w:ascii="Calibri" w:hAnsi="Calibri" w:cs="Calibri"/>
                  <w:color w:val="000000"/>
                  <w:sz w:val="18"/>
                  <w:szCs w:val="18"/>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3CD7926E" w14:textId="77777777" w:rsidR="00FA78FB" w:rsidRPr="00FA78FB" w:rsidRDefault="00FA78FB" w:rsidP="00FA78FB">
            <w:pPr>
              <w:rPr>
                <w:ins w:id="3052" w:author="Autor" w:date="2021-06-29T16:15:00Z"/>
                <w:rFonts w:ascii="Calibri" w:hAnsi="Calibri" w:cs="Calibri"/>
                <w:color w:val="000000"/>
                <w:sz w:val="18"/>
                <w:szCs w:val="18"/>
              </w:rPr>
            </w:pPr>
            <w:ins w:id="3053" w:author="Autor" w:date="2021-06-29T16:15:00Z">
              <w:r w:rsidRPr="00FA78FB">
                <w:rPr>
                  <w:rFonts w:ascii="Calibri" w:hAnsi="Calibri" w:cs="Calibri"/>
                  <w:color w:val="000000"/>
                  <w:sz w:val="18"/>
                  <w:szCs w:val="18"/>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351965CC" w14:textId="77777777" w:rsidR="00FA78FB" w:rsidRPr="00FA78FB" w:rsidRDefault="00FA78FB" w:rsidP="00FA78FB">
            <w:pPr>
              <w:jc w:val="both"/>
              <w:rPr>
                <w:ins w:id="3054" w:author="Autor" w:date="2021-06-29T16:15:00Z"/>
                <w:rFonts w:ascii="Calibri" w:hAnsi="Calibri" w:cs="Calibri"/>
                <w:color w:val="000000"/>
                <w:sz w:val="18"/>
                <w:szCs w:val="18"/>
              </w:rPr>
            </w:pPr>
            <w:ins w:id="3055" w:author="Autor" w:date="2021-06-29T16:15:00Z">
              <w:r w:rsidRPr="00FA78FB">
                <w:rPr>
                  <w:rFonts w:ascii="Calibri" w:hAnsi="Calibri" w:cs="Calibri"/>
                  <w:color w:val="000000"/>
                  <w:sz w:val="18"/>
                  <w:szCs w:val="18"/>
                </w:rPr>
                <w:t>BRITA 0</w:t>
              </w:r>
            </w:ins>
          </w:p>
        </w:tc>
      </w:tr>
      <w:tr w:rsidR="007239B4" w:rsidRPr="00FA78FB" w14:paraId="268DC37B" w14:textId="77777777" w:rsidTr="007239B4">
        <w:trPr>
          <w:trHeight w:val="495"/>
          <w:ins w:id="305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7A5D8C" w14:textId="77777777" w:rsidR="00FA78FB" w:rsidRPr="00FA78FB" w:rsidRDefault="00FA78FB" w:rsidP="00FA78FB">
            <w:pPr>
              <w:rPr>
                <w:ins w:id="3057" w:author="Autor" w:date="2021-06-29T16:15:00Z"/>
                <w:rFonts w:ascii="Calibri" w:hAnsi="Calibri" w:cs="Calibri"/>
                <w:color w:val="1D2228"/>
                <w:sz w:val="18"/>
                <w:szCs w:val="18"/>
              </w:rPr>
            </w:pPr>
            <w:ins w:id="30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639AED" w14:textId="77777777" w:rsidR="00FA78FB" w:rsidRPr="00FA78FB" w:rsidRDefault="00FA78FB" w:rsidP="00FA78FB">
            <w:pPr>
              <w:jc w:val="center"/>
              <w:rPr>
                <w:ins w:id="3059" w:author="Autor" w:date="2021-06-29T16:15:00Z"/>
                <w:rFonts w:ascii="Calibri" w:hAnsi="Calibri" w:cs="Calibri"/>
                <w:color w:val="1D2228"/>
                <w:sz w:val="18"/>
                <w:szCs w:val="18"/>
              </w:rPr>
            </w:pPr>
            <w:ins w:id="306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3B527C" w14:textId="77777777" w:rsidR="00FA78FB" w:rsidRPr="00FA78FB" w:rsidRDefault="00FA78FB" w:rsidP="00FA78FB">
            <w:pPr>
              <w:rPr>
                <w:ins w:id="3061" w:author="Autor" w:date="2021-06-29T16:15:00Z"/>
                <w:rFonts w:ascii="Calibri" w:hAnsi="Calibri" w:cs="Calibri"/>
                <w:color w:val="1D2228"/>
                <w:sz w:val="18"/>
                <w:szCs w:val="18"/>
              </w:rPr>
            </w:pPr>
            <w:ins w:id="30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D83777" w14:textId="77777777" w:rsidR="00FA78FB" w:rsidRPr="00FA78FB" w:rsidRDefault="00FA78FB" w:rsidP="00FA78FB">
            <w:pPr>
              <w:jc w:val="center"/>
              <w:rPr>
                <w:ins w:id="3063" w:author="Autor" w:date="2021-06-29T16:15:00Z"/>
                <w:rFonts w:ascii="Calibri" w:hAnsi="Calibri" w:cs="Calibri"/>
                <w:color w:val="000000"/>
                <w:sz w:val="18"/>
                <w:szCs w:val="18"/>
              </w:rPr>
            </w:pPr>
            <w:ins w:id="3064" w:author="Autor" w:date="2021-06-29T16:15:00Z">
              <w:r w:rsidRPr="00FA78FB">
                <w:rPr>
                  <w:rFonts w:ascii="Calibri" w:hAnsi="Calibri" w:cs="Calibri"/>
                  <w:color w:val="000000"/>
                  <w:sz w:val="18"/>
                  <w:szCs w:val="18"/>
                </w:rPr>
                <w:t>9361</w:t>
              </w:r>
            </w:ins>
          </w:p>
        </w:tc>
        <w:tc>
          <w:tcPr>
            <w:tcW w:w="388" w:type="pct"/>
            <w:tcBorders>
              <w:top w:val="nil"/>
              <w:left w:val="nil"/>
              <w:bottom w:val="single" w:sz="8" w:space="0" w:color="auto"/>
              <w:right w:val="single" w:sz="8" w:space="0" w:color="auto"/>
            </w:tcBorders>
            <w:shd w:val="clear" w:color="auto" w:fill="auto"/>
            <w:noWrap/>
            <w:vAlign w:val="center"/>
            <w:hideMark/>
          </w:tcPr>
          <w:p w14:paraId="09D49099" w14:textId="77777777" w:rsidR="00FA78FB" w:rsidRPr="00FA78FB" w:rsidRDefault="00FA78FB" w:rsidP="00FA78FB">
            <w:pPr>
              <w:jc w:val="center"/>
              <w:rPr>
                <w:ins w:id="3065" w:author="Autor" w:date="2021-06-29T16:15:00Z"/>
                <w:rFonts w:ascii="Calibri" w:hAnsi="Calibri" w:cs="Calibri"/>
                <w:sz w:val="18"/>
                <w:szCs w:val="18"/>
              </w:rPr>
            </w:pPr>
            <w:ins w:id="3066" w:author="Autor" w:date="2021-06-29T16:15:00Z">
              <w:r w:rsidRPr="00FA78FB">
                <w:rPr>
                  <w:rFonts w:ascii="Calibri" w:hAnsi="Calibri" w:cs="Calibri"/>
                  <w:sz w:val="18"/>
                  <w:szCs w:val="18"/>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ABBF22F" w14:textId="77777777" w:rsidR="00FA78FB" w:rsidRPr="00FA78FB" w:rsidRDefault="00FA78FB" w:rsidP="00FA78FB">
            <w:pPr>
              <w:jc w:val="right"/>
              <w:rPr>
                <w:ins w:id="3067" w:author="Autor" w:date="2021-06-29T16:15:00Z"/>
                <w:rFonts w:ascii="Calibri" w:hAnsi="Calibri" w:cs="Calibri"/>
                <w:color w:val="000000"/>
                <w:sz w:val="18"/>
                <w:szCs w:val="18"/>
              </w:rPr>
            </w:pPr>
            <w:ins w:id="3068" w:author="Autor" w:date="2021-06-29T16:15:00Z">
              <w:r w:rsidRPr="00FA78FB">
                <w:rPr>
                  <w:rFonts w:ascii="Calibri" w:hAnsi="Calibri" w:cs="Calibri"/>
                  <w:color w:val="000000"/>
                  <w:sz w:val="18"/>
                  <w:szCs w:val="18"/>
                </w:rPr>
                <w:t>6.296,25</w:t>
              </w:r>
            </w:ins>
          </w:p>
        </w:tc>
        <w:tc>
          <w:tcPr>
            <w:tcW w:w="787" w:type="pct"/>
            <w:tcBorders>
              <w:top w:val="nil"/>
              <w:left w:val="nil"/>
              <w:bottom w:val="single" w:sz="8" w:space="0" w:color="auto"/>
              <w:right w:val="single" w:sz="8" w:space="0" w:color="auto"/>
            </w:tcBorders>
            <w:shd w:val="clear" w:color="auto" w:fill="auto"/>
            <w:vAlign w:val="center"/>
            <w:hideMark/>
          </w:tcPr>
          <w:p w14:paraId="5746BC2E" w14:textId="77777777" w:rsidR="00FA78FB" w:rsidRPr="00FA78FB" w:rsidRDefault="00FA78FB" w:rsidP="00FA78FB">
            <w:pPr>
              <w:rPr>
                <w:ins w:id="3069" w:author="Autor" w:date="2021-06-29T16:15:00Z"/>
                <w:rFonts w:ascii="Calibri" w:hAnsi="Calibri" w:cs="Calibri"/>
                <w:sz w:val="18"/>
                <w:szCs w:val="18"/>
              </w:rPr>
            </w:pPr>
            <w:ins w:id="3070"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FAE1903" w14:textId="77777777" w:rsidR="00FA78FB" w:rsidRPr="00FA78FB" w:rsidRDefault="00FA78FB" w:rsidP="00FA78FB">
            <w:pPr>
              <w:rPr>
                <w:ins w:id="3071" w:author="Autor" w:date="2021-06-29T16:15:00Z"/>
                <w:rFonts w:ascii="Calibri" w:hAnsi="Calibri" w:cs="Calibri"/>
                <w:sz w:val="18"/>
                <w:szCs w:val="18"/>
              </w:rPr>
            </w:pPr>
            <w:ins w:id="3072"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5025BEF" w14:textId="77777777" w:rsidR="00FA78FB" w:rsidRPr="00FA78FB" w:rsidRDefault="00FA78FB" w:rsidP="00FA78FB">
            <w:pPr>
              <w:jc w:val="both"/>
              <w:rPr>
                <w:ins w:id="3073" w:author="Autor" w:date="2021-06-29T16:15:00Z"/>
                <w:rFonts w:ascii="Calibri" w:hAnsi="Calibri" w:cs="Calibri"/>
                <w:sz w:val="18"/>
                <w:szCs w:val="18"/>
              </w:rPr>
            </w:pPr>
            <w:ins w:id="3074" w:author="Autor" w:date="2021-06-29T16:15:00Z">
              <w:r w:rsidRPr="00FA78FB">
                <w:rPr>
                  <w:rFonts w:ascii="Calibri" w:hAnsi="Calibri" w:cs="Calibri"/>
                  <w:sz w:val="18"/>
                  <w:szCs w:val="18"/>
                </w:rPr>
                <w:t>SERVIÇO DE CONCRETAGEM E BOMBEAMENTO</w:t>
              </w:r>
            </w:ins>
          </w:p>
        </w:tc>
      </w:tr>
      <w:tr w:rsidR="007239B4" w:rsidRPr="00FA78FB" w14:paraId="2B532A38" w14:textId="77777777" w:rsidTr="007239B4">
        <w:trPr>
          <w:trHeight w:val="495"/>
          <w:ins w:id="307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910F7D" w14:textId="77777777" w:rsidR="00FA78FB" w:rsidRPr="00FA78FB" w:rsidRDefault="00FA78FB" w:rsidP="00FA78FB">
            <w:pPr>
              <w:rPr>
                <w:ins w:id="3076" w:author="Autor" w:date="2021-06-29T16:15:00Z"/>
                <w:rFonts w:ascii="Calibri" w:hAnsi="Calibri" w:cs="Calibri"/>
                <w:color w:val="1D2228"/>
                <w:sz w:val="18"/>
                <w:szCs w:val="18"/>
              </w:rPr>
            </w:pPr>
            <w:ins w:id="30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0C0508" w14:textId="77777777" w:rsidR="00FA78FB" w:rsidRPr="00FA78FB" w:rsidRDefault="00FA78FB" w:rsidP="00FA78FB">
            <w:pPr>
              <w:jc w:val="center"/>
              <w:rPr>
                <w:ins w:id="3078" w:author="Autor" w:date="2021-06-29T16:15:00Z"/>
                <w:rFonts w:ascii="Calibri" w:hAnsi="Calibri" w:cs="Calibri"/>
                <w:color w:val="1D2228"/>
                <w:sz w:val="18"/>
                <w:szCs w:val="18"/>
              </w:rPr>
            </w:pPr>
            <w:ins w:id="307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29B67B" w14:textId="77777777" w:rsidR="00FA78FB" w:rsidRPr="00FA78FB" w:rsidRDefault="00FA78FB" w:rsidP="00FA78FB">
            <w:pPr>
              <w:rPr>
                <w:ins w:id="3080" w:author="Autor" w:date="2021-06-29T16:15:00Z"/>
                <w:rFonts w:ascii="Calibri" w:hAnsi="Calibri" w:cs="Calibri"/>
                <w:color w:val="1D2228"/>
                <w:sz w:val="18"/>
                <w:szCs w:val="18"/>
              </w:rPr>
            </w:pPr>
            <w:ins w:id="30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4A7DD3" w14:textId="77777777" w:rsidR="00FA78FB" w:rsidRPr="00FA78FB" w:rsidRDefault="00FA78FB" w:rsidP="00FA78FB">
            <w:pPr>
              <w:jc w:val="center"/>
              <w:rPr>
                <w:ins w:id="3082" w:author="Autor" w:date="2021-06-29T16:15:00Z"/>
                <w:rFonts w:ascii="Calibri" w:hAnsi="Calibri" w:cs="Calibri"/>
                <w:color w:val="000000"/>
                <w:sz w:val="18"/>
                <w:szCs w:val="18"/>
              </w:rPr>
            </w:pPr>
            <w:ins w:id="3083" w:author="Autor" w:date="2021-06-29T16:15:00Z">
              <w:r w:rsidRPr="00FA78FB">
                <w:rPr>
                  <w:rFonts w:ascii="Calibri" w:hAnsi="Calibri" w:cs="Calibri"/>
                  <w:color w:val="000000"/>
                  <w:sz w:val="18"/>
                  <w:szCs w:val="18"/>
                </w:rPr>
                <w:t>9461</w:t>
              </w:r>
            </w:ins>
          </w:p>
        </w:tc>
        <w:tc>
          <w:tcPr>
            <w:tcW w:w="388" w:type="pct"/>
            <w:tcBorders>
              <w:top w:val="nil"/>
              <w:left w:val="nil"/>
              <w:bottom w:val="single" w:sz="8" w:space="0" w:color="auto"/>
              <w:right w:val="single" w:sz="8" w:space="0" w:color="auto"/>
            </w:tcBorders>
            <w:shd w:val="clear" w:color="auto" w:fill="auto"/>
            <w:noWrap/>
            <w:vAlign w:val="center"/>
            <w:hideMark/>
          </w:tcPr>
          <w:p w14:paraId="0ACA0336" w14:textId="77777777" w:rsidR="00FA78FB" w:rsidRPr="00FA78FB" w:rsidRDefault="00FA78FB" w:rsidP="00FA78FB">
            <w:pPr>
              <w:jc w:val="center"/>
              <w:rPr>
                <w:ins w:id="3084" w:author="Autor" w:date="2021-06-29T16:15:00Z"/>
                <w:rFonts w:ascii="Calibri" w:hAnsi="Calibri" w:cs="Calibri"/>
                <w:sz w:val="18"/>
                <w:szCs w:val="18"/>
              </w:rPr>
            </w:pPr>
            <w:ins w:id="3085"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2E9F654" w14:textId="77777777" w:rsidR="00FA78FB" w:rsidRPr="00FA78FB" w:rsidRDefault="00FA78FB" w:rsidP="00FA78FB">
            <w:pPr>
              <w:jc w:val="right"/>
              <w:rPr>
                <w:ins w:id="3086" w:author="Autor" w:date="2021-06-29T16:15:00Z"/>
                <w:rFonts w:ascii="Calibri" w:hAnsi="Calibri" w:cs="Calibri"/>
                <w:color w:val="000000"/>
                <w:sz w:val="18"/>
                <w:szCs w:val="18"/>
              </w:rPr>
            </w:pPr>
            <w:ins w:id="3087" w:author="Autor" w:date="2021-06-29T16:15:00Z">
              <w:r w:rsidRPr="00FA78FB">
                <w:rPr>
                  <w:rFonts w:ascii="Calibri" w:hAnsi="Calibri" w:cs="Calibri"/>
                  <w:color w:val="000000"/>
                  <w:sz w:val="18"/>
                  <w:szCs w:val="18"/>
                </w:rPr>
                <w:t>20.765,29</w:t>
              </w:r>
            </w:ins>
          </w:p>
        </w:tc>
        <w:tc>
          <w:tcPr>
            <w:tcW w:w="787" w:type="pct"/>
            <w:tcBorders>
              <w:top w:val="nil"/>
              <w:left w:val="nil"/>
              <w:bottom w:val="single" w:sz="8" w:space="0" w:color="auto"/>
              <w:right w:val="single" w:sz="8" w:space="0" w:color="auto"/>
            </w:tcBorders>
            <w:shd w:val="clear" w:color="auto" w:fill="auto"/>
            <w:vAlign w:val="center"/>
            <w:hideMark/>
          </w:tcPr>
          <w:p w14:paraId="649BA178" w14:textId="77777777" w:rsidR="00FA78FB" w:rsidRPr="00FA78FB" w:rsidRDefault="00FA78FB" w:rsidP="00FA78FB">
            <w:pPr>
              <w:rPr>
                <w:ins w:id="3088" w:author="Autor" w:date="2021-06-29T16:15:00Z"/>
                <w:rFonts w:ascii="Calibri" w:hAnsi="Calibri" w:cs="Calibri"/>
                <w:sz w:val="18"/>
                <w:szCs w:val="18"/>
              </w:rPr>
            </w:pPr>
            <w:ins w:id="3089"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18E7833" w14:textId="77777777" w:rsidR="00FA78FB" w:rsidRPr="00FA78FB" w:rsidRDefault="00FA78FB" w:rsidP="00FA78FB">
            <w:pPr>
              <w:rPr>
                <w:ins w:id="3090" w:author="Autor" w:date="2021-06-29T16:15:00Z"/>
                <w:rFonts w:ascii="Calibri" w:hAnsi="Calibri" w:cs="Calibri"/>
                <w:sz w:val="18"/>
                <w:szCs w:val="18"/>
              </w:rPr>
            </w:pPr>
            <w:ins w:id="3091"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1A613D2" w14:textId="77777777" w:rsidR="00FA78FB" w:rsidRPr="00FA78FB" w:rsidRDefault="00FA78FB" w:rsidP="00FA78FB">
            <w:pPr>
              <w:jc w:val="both"/>
              <w:rPr>
                <w:ins w:id="3092" w:author="Autor" w:date="2021-06-29T16:15:00Z"/>
                <w:rFonts w:ascii="Calibri" w:hAnsi="Calibri" w:cs="Calibri"/>
                <w:color w:val="000000"/>
                <w:sz w:val="18"/>
                <w:szCs w:val="18"/>
              </w:rPr>
            </w:pPr>
            <w:ins w:id="3093" w:author="Autor" w:date="2021-06-29T16:15:00Z">
              <w:r w:rsidRPr="00FA78FB">
                <w:rPr>
                  <w:rFonts w:ascii="Calibri" w:hAnsi="Calibri" w:cs="Calibri"/>
                  <w:color w:val="000000"/>
                  <w:sz w:val="18"/>
                  <w:szCs w:val="18"/>
                </w:rPr>
                <w:t>SERVIÇO DE CONCRETAGEM</w:t>
              </w:r>
            </w:ins>
          </w:p>
        </w:tc>
      </w:tr>
      <w:tr w:rsidR="007239B4" w:rsidRPr="00FA78FB" w14:paraId="2AADDC27" w14:textId="77777777" w:rsidTr="007239B4">
        <w:trPr>
          <w:trHeight w:val="495"/>
          <w:ins w:id="309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877266" w14:textId="77777777" w:rsidR="00FA78FB" w:rsidRPr="00FA78FB" w:rsidRDefault="00FA78FB" w:rsidP="00FA78FB">
            <w:pPr>
              <w:rPr>
                <w:ins w:id="3095" w:author="Autor" w:date="2021-06-29T16:15:00Z"/>
                <w:rFonts w:ascii="Calibri" w:hAnsi="Calibri" w:cs="Calibri"/>
                <w:color w:val="1D2228"/>
                <w:sz w:val="18"/>
                <w:szCs w:val="18"/>
              </w:rPr>
            </w:pPr>
            <w:ins w:id="30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3C748A" w14:textId="77777777" w:rsidR="00FA78FB" w:rsidRPr="00FA78FB" w:rsidRDefault="00FA78FB" w:rsidP="00FA78FB">
            <w:pPr>
              <w:jc w:val="center"/>
              <w:rPr>
                <w:ins w:id="3097" w:author="Autor" w:date="2021-06-29T16:15:00Z"/>
                <w:rFonts w:ascii="Calibri" w:hAnsi="Calibri" w:cs="Calibri"/>
                <w:color w:val="1D2228"/>
                <w:sz w:val="18"/>
                <w:szCs w:val="18"/>
              </w:rPr>
            </w:pPr>
            <w:ins w:id="309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4FC8E5" w14:textId="77777777" w:rsidR="00FA78FB" w:rsidRPr="00FA78FB" w:rsidRDefault="00FA78FB" w:rsidP="00FA78FB">
            <w:pPr>
              <w:rPr>
                <w:ins w:id="3099" w:author="Autor" w:date="2021-06-29T16:15:00Z"/>
                <w:rFonts w:ascii="Calibri" w:hAnsi="Calibri" w:cs="Calibri"/>
                <w:color w:val="1D2228"/>
                <w:sz w:val="18"/>
                <w:szCs w:val="18"/>
              </w:rPr>
            </w:pPr>
            <w:ins w:id="31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DACF36" w14:textId="77777777" w:rsidR="00FA78FB" w:rsidRPr="00FA78FB" w:rsidRDefault="00FA78FB" w:rsidP="00FA78FB">
            <w:pPr>
              <w:jc w:val="center"/>
              <w:rPr>
                <w:ins w:id="3101" w:author="Autor" w:date="2021-06-29T16:15:00Z"/>
                <w:rFonts w:ascii="Calibri" w:hAnsi="Calibri" w:cs="Calibri"/>
                <w:color w:val="000000"/>
                <w:sz w:val="18"/>
                <w:szCs w:val="18"/>
              </w:rPr>
            </w:pPr>
            <w:ins w:id="3102" w:author="Autor" w:date="2021-06-29T16:15:00Z">
              <w:r w:rsidRPr="00FA78FB">
                <w:rPr>
                  <w:rFonts w:ascii="Calibri" w:hAnsi="Calibri" w:cs="Calibri"/>
                  <w:color w:val="000000"/>
                  <w:sz w:val="18"/>
                  <w:szCs w:val="18"/>
                </w:rPr>
                <w:t>9657</w:t>
              </w:r>
            </w:ins>
          </w:p>
        </w:tc>
        <w:tc>
          <w:tcPr>
            <w:tcW w:w="388" w:type="pct"/>
            <w:tcBorders>
              <w:top w:val="nil"/>
              <w:left w:val="nil"/>
              <w:bottom w:val="single" w:sz="8" w:space="0" w:color="auto"/>
              <w:right w:val="single" w:sz="8" w:space="0" w:color="auto"/>
            </w:tcBorders>
            <w:shd w:val="clear" w:color="auto" w:fill="auto"/>
            <w:noWrap/>
            <w:vAlign w:val="center"/>
            <w:hideMark/>
          </w:tcPr>
          <w:p w14:paraId="054C122D" w14:textId="77777777" w:rsidR="00FA78FB" w:rsidRPr="00FA78FB" w:rsidRDefault="00FA78FB" w:rsidP="00FA78FB">
            <w:pPr>
              <w:jc w:val="center"/>
              <w:rPr>
                <w:ins w:id="3103" w:author="Autor" w:date="2021-06-29T16:15:00Z"/>
                <w:rFonts w:ascii="Calibri" w:hAnsi="Calibri" w:cs="Calibri"/>
                <w:sz w:val="18"/>
                <w:szCs w:val="18"/>
              </w:rPr>
            </w:pPr>
            <w:ins w:id="3104" w:author="Autor" w:date="2021-06-29T16:15:00Z">
              <w:r w:rsidRPr="00FA78FB">
                <w:rPr>
                  <w:rFonts w:ascii="Calibri" w:hAnsi="Calibri" w:cs="Calibri"/>
                  <w:sz w:val="18"/>
                  <w:szCs w:val="18"/>
                </w:rPr>
                <w:t>06/01/2021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2620DBB" w14:textId="77777777" w:rsidR="00FA78FB" w:rsidRPr="00FA78FB" w:rsidRDefault="00FA78FB" w:rsidP="00FA78FB">
            <w:pPr>
              <w:jc w:val="right"/>
              <w:rPr>
                <w:ins w:id="3105" w:author="Autor" w:date="2021-06-29T16:15:00Z"/>
                <w:rFonts w:ascii="Calibri" w:hAnsi="Calibri" w:cs="Calibri"/>
                <w:color w:val="000000"/>
                <w:sz w:val="18"/>
                <w:szCs w:val="18"/>
              </w:rPr>
            </w:pPr>
            <w:ins w:id="3106" w:author="Autor" w:date="2021-06-29T16:15:00Z">
              <w:r w:rsidRPr="00FA78FB">
                <w:rPr>
                  <w:rFonts w:ascii="Calibri" w:hAnsi="Calibri" w:cs="Calibri"/>
                  <w:color w:val="000000"/>
                  <w:sz w:val="18"/>
                  <w:szCs w:val="18"/>
                </w:rPr>
                <w:t>6.330,00</w:t>
              </w:r>
            </w:ins>
          </w:p>
        </w:tc>
        <w:tc>
          <w:tcPr>
            <w:tcW w:w="787" w:type="pct"/>
            <w:tcBorders>
              <w:top w:val="nil"/>
              <w:left w:val="nil"/>
              <w:bottom w:val="single" w:sz="8" w:space="0" w:color="auto"/>
              <w:right w:val="single" w:sz="8" w:space="0" w:color="auto"/>
            </w:tcBorders>
            <w:shd w:val="clear" w:color="auto" w:fill="auto"/>
            <w:vAlign w:val="center"/>
            <w:hideMark/>
          </w:tcPr>
          <w:p w14:paraId="16B5A06B" w14:textId="77777777" w:rsidR="00FA78FB" w:rsidRPr="00FA78FB" w:rsidRDefault="00FA78FB" w:rsidP="00FA78FB">
            <w:pPr>
              <w:rPr>
                <w:ins w:id="3107" w:author="Autor" w:date="2021-06-29T16:15:00Z"/>
                <w:rFonts w:ascii="Calibri" w:hAnsi="Calibri" w:cs="Calibri"/>
                <w:sz w:val="18"/>
                <w:szCs w:val="18"/>
              </w:rPr>
            </w:pPr>
            <w:ins w:id="3108"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D7E869" w14:textId="77777777" w:rsidR="00FA78FB" w:rsidRPr="00FA78FB" w:rsidRDefault="00FA78FB" w:rsidP="00FA78FB">
            <w:pPr>
              <w:rPr>
                <w:ins w:id="3109" w:author="Autor" w:date="2021-06-29T16:15:00Z"/>
                <w:rFonts w:ascii="Calibri" w:hAnsi="Calibri" w:cs="Calibri"/>
                <w:sz w:val="18"/>
                <w:szCs w:val="18"/>
              </w:rPr>
            </w:pPr>
            <w:ins w:id="3110"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5FBDF30" w14:textId="77777777" w:rsidR="00FA78FB" w:rsidRPr="00FA78FB" w:rsidRDefault="00FA78FB" w:rsidP="00FA78FB">
            <w:pPr>
              <w:jc w:val="both"/>
              <w:rPr>
                <w:ins w:id="3111" w:author="Autor" w:date="2021-06-29T16:15:00Z"/>
                <w:rFonts w:ascii="Calibri" w:hAnsi="Calibri" w:cs="Calibri"/>
                <w:color w:val="000000"/>
                <w:sz w:val="18"/>
                <w:szCs w:val="18"/>
              </w:rPr>
            </w:pPr>
            <w:ins w:id="3112" w:author="Autor" w:date="2021-06-29T16:15:00Z">
              <w:r w:rsidRPr="00FA78FB">
                <w:rPr>
                  <w:rFonts w:ascii="Calibri" w:hAnsi="Calibri" w:cs="Calibri"/>
                  <w:color w:val="000000"/>
                  <w:sz w:val="18"/>
                  <w:szCs w:val="18"/>
                </w:rPr>
                <w:t>SERVIÇO DE BOMBEAMENTO</w:t>
              </w:r>
            </w:ins>
          </w:p>
        </w:tc>
      </w:tr>
      <w:tr w:rsidR="007239B4" w:rsidRPr="00FA78FB" w14:paraId="5F92B197" w14:textId="77777777" w:rsidTr="007239B4">
        <w:trPr>
          <w:trHeight w:val="495"/>
          <w:ins w:id="311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E381FB" w14:textId="77777777" w:rsidR="00FA78FB" w:rsidRPr="00FA78FB" w:rsidRDefault="00FA78FB" w:rsidP="00FA78FB">
            <w:pPr>
              <w:rPr>
                <w:ins w:id="3114" w:author="Autor" w:date="2021-06-29T16:15:00Z"/>
                <w:rFonts w:ascii="Calibri" w:hAnsi="Calibri" w:cs="Calibri"/>
                <w:color w:val="1D2228"/>
                <w:sz w:val="18"/>
                <w:szCs w:val="18"/>
              </w:rPr>
            </w:pPr>
            <w:ins w:id="31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FE74C4" w14:textId="77777777" w:rsidR="00FA78FB" w:rsidRPr="00FA78FB" w:rsidRDefault="00FA78FB" w:rsidP="00FA78FB">
            <w:pPr>
              <w:jc w:val="center"/>
              <w:rPr>
                <w:ins w:id="3116" w:author="Autor" w:date="2021-06-29T16:15:00Z"/>
                <w:rFonts w:ascii="Calibri" w:hAnsi="Calibri" w:cs="Calibri"/>
                <w:color w:val="1D2228"/>
                <w:sz w:val="18"/>
                <w:szCs w:val="18"/>
              </w:rPr>
            </w:pPr>
            <w:ins w:id="311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D26357" w14:textId="77777777" w:rsidR="00FA78FB" w:rsidRPr="00FA78FB" w:rsidRDefault="00FA78FB" w:rsidP="00FA78FB">
            <w:pPr>
              <w:rPr>
                <w:ins w:id="3118" w:author="Autor" w:date="2021-06-29T16:15:00Z"/>
                <w:rFonts w:ascii="Calibri" w:hAnsi="Calibri" w:cs="Calibri"/>
                <w:color w:val="1D2228"/>
                <w:sz w:val="18"/>
                <w:szCs w:val="18"/>
              </w:rPr>
            </w:pPr>
            <w:ins w:id="31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39B5CE" w14:textId="77777777" w:rsidR="00FA78FB" w:rsidRPr="00FA78FB" w:rsidRDefault="00FA78FB" w:rsidP="00FA78FB">
            <w:pPr>
              <w:jc w:val="center"/>
              <w:rPr>
                <w:ins w:id="3120" w:author="Autor" w:date="2021-06-29T16:15:00Z"/>
                <w:rFonts w:ascii="Calibri" w:hAnsi="Calibri" w:cs="Calibri"/>
                <w:color w:val="000000"/>
                <w:sz w:val="18"/>
                <w:szCs w:val="18"/>
              </w:rPr>
            </w:pPr>
            <w:ins w:id="3121" w:author="Autor" w:date="2021-06-29T16:15:00Z">
              <w:r w:rsidRPr="00FA78FB">
                <w:rPr>
                  <w:rFonts w:ascii="Calibri" w:hAnsi="Calibri" w:cs="Calibri"/>
                  <w:color w:val="000000"/>
                  <w:sz w:val="18"/>
                  <w:szCs w:val="18"/>
                </w:rPr>
                <w:t>9701</w:t>
              </w:r>
            </w:ins>
          </w:p>
        </w:tc>
        <w:tc>
          <w:tcPr>
            <w:tcW w:w="388" w:type="pct"/>
            <w:tcBorders>
              <w:top w:val="nil"/>
              <w:left w:val="nil"/>
              <w:bottom w:val="single" w:sz="8" w:space="0" w:color="auto"/>
              <w:right w:val="single" w:sz="8" w:space="0" w:color="auto"/>
            </w:tcBorders>
            <w:shd w:val="clear" w:color="auto" w:fill="auto"/>
            <w:noWrap/>
            <w:vAlign w:val="center"/>
            <w:hideMark/>
          </w:tcPr>
          <w:p w14:paraId="3B007854" w14:textId="77777777" w:rsidR="00FA78FB" w:rsidRPr="00FA78FB" w:rsidRDefault="00FA78FB" w:rsidP="00FA78FB">
            <w:pPr>
              <w:jc w:val="center"/>
              <w:rPr>
                <w:ins w:id="3122" w:author="Autor" w:date="2021-06-29T16:15:00Z"/>
                <w:rFonts w:ascii="Calibri" w:hAnsi="Calibri" w:cs="Calibri"/>
                <w:sz w:val="18"/>
                <w:szCs w:val="18"/>
              </w:rPr>
            </w:pPr>
            <w:ins w:id="3123" w:author="Autor" w:date="2021-06-29T16:15:00Z">
              <w:r w:rsidRPr="00FA78FB">
                <w:rPr>
                  <w:rFonts w:ascii="Calibri" w:hAnsi="Calibri" w:cs="Calibri"/>
                  <w:sz w:val="18"/>
                  <w:szCs w:val="18"/>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C14F5DA" w14:textId="77777777" w:rsidR="00FA78FB" w:rsidRPr="00FA78FB" w:rsidRDefault="00FA78FB" w:rsidP="00FA78FB">
            <w:pPr>
              <w:jc w:val="right"/>
              <w:rPr>
                <w:ins w:id="3124" w:author="Autor" w:date="2021-06-29T16:15:00Z"/>
                <w:rFonts w:ascii="Calibri" w:hAnsi="Calibri" w:cs="Calibri"/>
                <w:color w:val="000000"/>
                <w:sz w:val="18"/>
                <w:szCs w:val="18"/>
              </w:rPr>
            </w:pPr>
            <w:ins w:id="3125" w:author="Autor" w:date="2021-06-29T16:15:00Z">
              <w:r w:rsidRPr="00FA78FB">
                <w:rPr>
                  <w:rFonts w:ascii="Calibri" w:hAnsi="Calibri" w:cs="Calibri"/>
                  <w:color w:val="000000"/>
                  <w:sz w:val="18"/>
                  <w:szCs w:val="18"/>
                </w:rPr>
                <w:t>805,84</w:t>
              </w:r>
            </w:ins>
          </w:p>
        </w:tc>
        <w:tc>
          <w:tcPr>
            <w:tcW w:w="787" w:type="pct"/>
            <w:tcBorders>
              <w:top w:val="nil"/>
              <w:left w:val="nil"/>
              <w:bottom w:val="single" w:sz="8" w:space="0" w:color="auto"/>
              <w:right w:val="single" w:sz="8" w:space="0" w:color="auto"/>
            </w:tcBorders>
            <w:shd w:val="clear" w:color="auto" w:fill="auto"/>
            <w:vAlign w:val="center"/>
            <w:hideMark/>
          </w:tcPr>
          <w:p w14:paraId="6B285CAC" w14:textId="77777777" w:rsidR="00FA78FB" w:rsidRPr="00FA78FB" w:rsidRDefault="00FA78FB" w:rsidP="00FA78FB">
            <w:pPr>
              <w:rPr>
                <w:ins w:id="3126" w:author="Autor" w:date="2021-06-29T16:15:00Z"/>
                <w:rFonts w:ascii="Calibri" w:hAnsi="Calibri" w:cs="Calibri"/>
                <w:sz w:val="18"/>
                <w:szCs w:val="18"/>
              </w:rPr>
            </w:pPr>
            <w:ins w:id="3127"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6782055" w14:textId="77777777" w:rsidR="00FA78FB" w:rsidRPr="00FA78FB" w:rsidRDefault="00FA78FB" w:rsidP="00FA78FB">
            <w:pPr>
              <w:rPr>
                <w:ins w:id="3128" w:author="Autor" w:date="2021-06-29T16:15:00Z"/>
                <w:rFonts w:ascii="Calibri" w:hAnsi="Calibri" w:cs="Calibri"/>
                <w:sz w:val="18"/>
                <w:szCs w:val="18"/>
              </w:rPr>
            </w:pPr>
            <w:ins w:id="3129"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97D1B72" w14:textId="77777777" w:rsidR="00FA78FB" w:rsidRPr="00FA78FB" w:rsidRDefault="00FA78FB" w:rsidP="00FA78FB">
            <w:pPr>
              <w:jc w:val="both"/>
              <w:rPr>
                <w:ins w:id="3130" w:author="Autor" w:date="2021-06-29T16:15:00Z"/>
                <w:rFonts w:ascii="Calibri" w:hAnsi="Calibri" w:cs="Calibri"/>
                <w:color w:val="000000"/>
                <w:sz w:val="18"/>
                <w:szCs w:val="18"/>
              </w:rPr>
            </w:pPr>
            <w:ins w:id="3131" w:author="Autor" w:date="2021-06-29T16:15:00Z">
              <w:r w:rsidRPr="00FA78FB">
                <w:rPr>
                  <w:rFonts w:ascii="Calibri" w:hAnsi="Calibri" w:cs="Calibri"/>
                  <w:color w:val="000000"/>
                  <w:sz w:val="18"/>
                  <w:szCs w:val="18"/>
                </w:rPr>
                <w:t>SERVIÇO DE CONCRETAGEM</w:t>
              </w:r>
            </w:ins>
          </w:p>
        </w:tc>
      </w:tr>
      <w:tr w:rsidR="007239B4" w:rsidRPr="00FA78FB" w14:paraId="67230433" w14:textId="77777777" w:rsidTr="007239B4">
        <w:trPr>
          <w:trHeight w:val="495"/>
          <w:ins w:id="313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9B3CB25" w14:textId="77777777" w:rsidR="00FA78FB" w:rsidRPr="00FA78FB" w:rsidRDefault="00FA78FB" w:rsidP="00FA78FB">
            <w:pPr>
              <w:rPr>
                <w:ins w:id="3133" w:author="Autor" w:date="2021-06-29T16:15:00Z"/>
                <w:rFonts w:ascii="Calibri" w:hAnsi="Calibri" w:cs="Calibri"/>
                <w:color w:val="1D2228"/>
                <w:sz w:val="18"/>
                <w:szCs w:val="18"/>
              </w:rPr>
            </w:pPr>
            <w:ins w:id="31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850364" w14:textId="77777777" w:rsidR="00FA78FB" w:rsidRPr="00FA78FB" w:rsidRDefault="00FA78FB" w:rsidP="00FA78FB">
            <w:pPr>
              <w:jc w:val="center"/>
              <w:rPr>
                <w:ins w:id="3135" w:author="Autor" w:date="2021-06-29T16:15:00Z"/>
                <w:rFonts w:ascii="Calibri" w:hAnsi="Calibri" w:cs="Calibri"/>
                <w:color w:val="1D2228"/>
                <w:sz w:val="18"/>
                <w:szCs w:val="18"/>
              </w:rPr>
            </w:pPr>
            <w:ins w:id="313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DFC89B" w14:textId="77777777" w:rsidR="00FA78FB" w:rsidRPr="00FA78FB" w:rsidRDefault="00FA78FB" w:rsidP="00FA78FB">
            <w:pPr>
              <w:rPr>
                <w:ins w:id="3137" w:author="Autor" w:date="2021-06-29T16:15:00Z"/>
                <w:rFonts w:ascii="Calibri" w:hAnsi="Calibri" w:cs="Calibri"/>
                <w:color w:val="1D2228"/>
                <w:sz w:val="18"/>
                <w:szCs w:val="18"/>
              </w:rPr>
            </w:pPr>
            <w:ins w:id="31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1F9B67" w14:textId="77777777" w:rsidR="00FA78FB" w:rsidRPr="00FA78FB" w:rsidRDefault="00FA78FB" w:rsidP="00FA78FB">
            <w:pPr>
              <w:jc w:val="center"/>
              <w:rPr>
                <w:ins w:id="3139" w:author="Autor" w:date="2021-06-29T16:15:00Z"/>
                <w:rFonts w:ascii="Calibri" w:hAnsi="Calibri" w:cs="Calibri"/>
                <w:color w:val="000000"/>
                <w:sz w:val="18"/>
                <w:szCs w:val="18"/>
              </w:rPr>
            </w:pPr>
            <w:ins w:id="3140" w:author="Autor" w:date="2021-06-29T16:15:00Z">
              <w:r w:rsidRPr="00FA78FB">
                <w:rPr>
                  <w:rFonts w:ascii="Calibri" w:hAnsi="Calibri" w:cs="Calibri"/>
                  <w:color w:val="000000"/>
                  <w:sz w:val="18"/>
                  <w:szCs w:val="18"/>
                </w:rPr>
                <w:t>14156</w:t>
              </w:r>
            </w:ins>
          </w:p>
        </w:tc>
        <w:tc>
          <w:tcPr>
            <w:tcW w:w="388" w:type="pct"/>
            <w:tcBorders>
              <w:top w:val="nil"/>
              <w:left w:val="nil"/>
              <w:bottom w:val="single" w:sz="8" w:space="0" w:color="auto"/>
              <w:right w:val="single" w:sz="8" w:space="0" w:color="auto"/>
            </w:tcBorders>
            <w:shd w:val="clear" w:color="auto" w:fill="auto"/>
            <w:noWrap/>
            <w:vAlign w:val="center"/>
            <w:hideMark/>
          </w:tcPr>
          <w:p w14:paraId="2199A7FE" w14:textId="77777777" w:rsidR="00FA78FB" w:rsidRPr="00FA78FB" w:rsidRDefault="00FA78FB" w:rsidP="00FA78FB">
            <w:pPr>
              <w:jc w:val="center"/>
              <w:rPr>
                <w:ins w:id="3141" w:author="Autor" w:date="2021-06-29T16:15:00Z"/>
                <w:rFonts w:ascii="Calibri" w:hAnsi="Calibri" w:cs="Calibri"/>
                <w:sz w:val="18"/>
                <w:szCs w:val="18"/>
              </w:rPr>
            </w:pPr>
            <w:ins w:id="3142" w:author="Autor" w:date="2021-06-29T16:15:00Z">
              <w:r w:rsidRPr="00FA78FB">
                <w:rPr>
                  <w:rFonts w:ascii="Calibri" w:hAnsi="Calibri" w:cs="Calibri"/>
                  <w:sz w:val="18"/>
                  <w:szCs w:val="18"/>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ECE927E" w14:textId="77777777" w:rsidR="00FA78FB" w:rsidRPr="00FA78FB" w:rsidRDefault="00FA78FB" w:rsidP="00FA78FB">
            <w:pPr>
              <w:jc w:val="right"/>
              <w:rPr>
                <w:ins w:id="3143" w:author="Autor" w:date="2021-06-29T16:15:00Z"/>
                <w:rFonts w:ascii="Calibri" w:hAnsi="Calibri" w:cs="Calibri"/>
                <w:color w:val="000000"/>
                <w:sz w:val="18"/>
                <w:szCs w:val="18"/>
              </w:rPr>
            </w:pPr>
            <w:ins w:id="3144" w:author="Autor" w:date="2021-06-29T16:15:00Z">
              <w:r w:rsidRPr="00FA78FB">
                <w:rPr>
                  <w:rFonts w:ascii="Calibri" w:hAnsi="Calibri" w:cs="Calibri"/>
                  <w:color w:val="000000"/>
                  <w:sz w:val="18"/>
                  <w:szCs w:val="18"/>
                </w:rPr>
                <w:t>9.798,75</w:t>
              </w:r>
            </w:ins>
          </w:p>
        </w:tc>
        <w:tc>
          <w:tcPr>
            <w:tcW w:w="787" w:type="pct"/>
            <w:tcBorders>
              <w:top w:val="nil"/>
              <w:left w:val="nil"/>
              <w:bottom w:val="single" w:sz="8" w:space="0" w:color="auto"/>
              <w:right w:val="single" w:sz="8" w:space="0" w:color="auto"/>
            </w:tcBorders>
            <w:shd w:val="clear" w:color="auto" w:fill="auto"/>
            <w:vAlign w:val="center"/>
            <w:hideMark/>
          </w:tcPr>
          <w:p w14:paraId="75D6AFBB" w14:textId="77777777" w:rsidR="00FA78FB" w:rsidRPr="00FA78FB" w:rsidRDefault="00FA78FB" w:rsidP="00FA78FB">
            <w:pPr>
              <w:rPr>
                <w:ins w:id="3145" w:author="Autor" w:date="2021-06-29T16:15:00Z"/>
                <w:rFonts w:ascii="Calibri" w:hAnsi="Calibri" w:cs="Calibri"/>
                <w:sz w:val="18"/>
                <w:szCs w:val="18"/>
              </w:rPr>
            </w:pPr>
            <w:ins w:id="3146"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208F78" w14:textId="77777777" w:rsidR="00FA78FB" w:rsidRPr="00FA78FB" w:rsidRDefault="00FA78FB" w:rsidP="00FA78FB">
            <w:pPr>
              <w:rPr>
                <w:ins w:id="3147" w:author="Autor" w:date="2021-06-29T16:15:00Z"/>
                <w:rFonts w:ascii="Calibri" w:hAnsi="Calibri" w:cs="Calibri"/>
                <w:sz w:val="18"/>
                <w:szCs w:val="18"/>
              </w:rPr>
            </w:pPr>
            <w:ins w:id="3148"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42CD639" w14:textId="77777777" w:rsidR="00FA78FB" w:rsidRPr="00FA78FB" w:rsidRDefault="00FA78FB" w:rsidP="00FA78FB">
            <w:pPr>
              <w:jc w:val="both"/>
              <w:rPr>
                <w:ins w:id="3149" w:author="Autor" w:date="2021-06-29T16:15:00Z"/>
                <w:rFonts w:ascii="Calibri" w:hAnsi="Calibri" w:cs="Calibri"/>
                <w:color w:val="000000"/>
                <w:sz w:val="18"/>
                <w:szCs w:val="18"/>
              </w:rPr>
            </w:pPr>
            <w:ins w:id="3150" w:author="Autor" w:date="2021-06-29T16:15:00Z">
              <w:r w:rsidRPr="00FA78FB">
                <w:rPr>
                  <w:rFonts w:ascii="Calibri" w:hAnsi="Calibri" w:cs="Calibri"/>
                  <w:color w:val="000000"/>
                  <w:sz w:val="18"/>
                  <w:szCs w:val="18"/>
                </w:rPr>
                <w:t>CONCRETO FCK 25 E 30 MPA ABATIMENTO</w:t>
              </w:r>
            </w:ins>
          </w:p>
        </w:tc>
      </w:tr>
      <w:tr w:rsidR="007239B4" w:rsidRPr="00FA78FB" w14:paraId="16BB8AC6" w14:textId="77777777" w:rsidTr="007239B4">
        <w:trPr>
          <w:trHeight w:val="495"/>
          <w:ins w:id="315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64FAE8" w14:textId="77777777" w:rsidR="00FA78FB" w:rsidRPr="00FA78FB" w:rsidRDefault="00FA78FB" w:rsidP="00FA78FB">
            <w:pPr>
              <w:rPr>
                <w:ins w:id="3152" w:author="Autor" w:date="2021-06-29T16:15:00Z"/>
                <w:rFonts w:ascii="Calibri" w:hAnsi="Calibri" w:cs="Calibri"/>
                <w:color w:val="1D2228"/>
                <w:sz w:val="18"/>
                <w:szCs w:val="18"/>
              </w:rPr>
            </w:pPr>
            <w:ins w:id="31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FA8314" w14:textId="77777777" w:rsidR="00FA78FB" w:rsidRPr="00FA78FB" w:rsidRDefault="00FA78FB" w:rsidP="00FA78FB">
            <w:pPr>
              <w:jc w:val="center"/>
              <w:rPr>
                <w:ins w:id="3154" w:author="Autor" w:date="2021-06-29T16:15:00Z"/>
                <w:rFonts w:ascii="Calibri" w:hAnsi="Calibri" w:cs="Calibri"/>
                <w:color w:val="1D2228"/>
                <w:sz w:val="18"/>
                <w:szCs w:val="18"/>
              </w:rPr>
            </w:pPr>
            <w:ins w:id="315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836637" w14:textId="77777777" w:rsidR="00FA78FB" w:rsidRPr="00FA78FB" w:rsidRDefault="00FA78FB" w:rsidP="00FA78FB">
            <w:pPr>
              <w:rPr>
                <w:ins w:id="3156" w:author="Autor" w:date="2021-06-29T16:15:00Z"/>
                <w:rFonts w:ascii="Calibri" w:hAnsi="Calibri" w:cs="Calibri"/>
                <w:color w:val="1D2228"/>
                <w:sz w:val="18"/>
                <w:szCs w:val="18"/>
              </w:rPr>
            </w:pPr>
            <w:ins w:id="31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F51E8D" w14:textId="77777777" w:rsidR="00FA78FB" w:rsidRPr="00FA78FB" w:rsidRDefault="00FA78FB" w:rsidP="00FA78FB">
            <w:pPr>
              <w:jc w:val="center"/>
              <w:rPr>
                <w:ins w:id="3158" w:author="Autor" w:date="2021-06-29T16:15:00Z"/>
                <w:rFonts w:ascii="Calibri" w:hAnsi="Calibri" w:cs="Calibri"/>
                <w:color w:val="000000"/>
                <w:sz w:val="18"/>
                <w:szCs w:val="18"/>
              </w:rPr>
            </w:pPr>
            <w:ins w:id="3159" w:author="Autor" w:date="2021-06-29T16:15:00Z">
              <w:r w:rsidRPr="00FA78FB">
                <w:rPr>
                  <w:rFonts w:ascii="Calibri" w:hAnsi="Calibri" w:cs="Calibri"/>
                  <w:color w:val="000000"/>
                  <w:sz w:val="18"/>
                  <w:szCs w:val="18"/>
                </w:rPr>
                <w:t>14250</w:t>
              </w:r>
            </w:ins>
          </w:p>
        </w:tc>
        <w:tc>
          <w:tcPr>
            <w:tcW w:w="388" w:type="pct"/>
            <w:tcBorders>
              <w:top w:val="nil"/>
              <w:left w:val="nil"/>
              <w:bottom w:val="single" w:sz="8" w:space="0" w:color="auto"/>
              <w:right w:val="single" w:sz="8" w:space="0" w:color="auto"/>
            </w:tcBorders>
            <w:shd w:val="clear" w:color="auto" w:fill="auto"/>
            <w:noWrap/>
            <w:vAlign w:val="center"/>
            <w:hideMark/>
          </w:tcPr>
          <w:p w14:paraId="23A1E782" w14:textId="77777777" w:rsidR="00FA78FB" w:rsidRPr="00FA78FB" w:rsidRDefault="00FA78FB" w:rsidP="00FA78FB">
            <w:pPr>
              <w:jc w:val="center"/>
              <w:rPr>
                <w:ins w:id="3160" w:author="Autor" w:date="2021-06-29T16:15:00Z"/>
                <w:rFonts w:ascii="Calibri" w:hAnsi="Calibri" w:cs="Calibri"/>
                <w:sz w:val="18"/>
                <w:szCs w:val="18"/>
              </w:rPr>
            </w:pPr>
            <w:ins w:id="3161"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53B295E" w14:textId="77777777" w:rsidR="00FA78FB" w:rsidRPr="00FA78FB" w:rsidRDefault="00FA78FB" w:rsidP="00FA78FB">
            <w:pPr>
              <w:jc w:val="right"/>
              <w:rPr>
                <w:ins w:id="3162" w:author="Autor" w:date="2021-06-29T16:15:00Z"/>
                <w:rFonts w:ascii="Calibri" w:hAnsi="Calibri" w:cs="Calibri"/>
                <w:color w:val="000000"/>
                <w:sz w:val="18"/>
                <w:szCs w:val="18"/>
              </w:rPr>
            </w:pPr>
            <w:ins w:id="3163" w:author="Autor" w:date="2021-06-29T16:15:00Z">
              <w:r w:rsidRPr="00FA78FB">
                <w:rPr>
                  <w:rFonts w:ascii="Calibri" w:hAnsi="Calibri" w:cs="Calibri"/>
                  <w:color w:val="000000"/>
                  <w:sz w:val="18"/>
                  <w:szCs w:val="18"/>
                </w:rPr>
                <w:t>45.259,50</w:t>
              </w:r>
            </w:ins>
          </w:p>
        </w:tc>
        <w:tc>
          <w:tcPr>
            <w:tcW w:w="787" w:type="pct"/>
            <w:tcBorders>
              <w:top w:val="nil"/>
              <w:left w:val="nil"/>
              <w:bottom w:val="single" w:sz="8" w:space="0" w:color="auto"/>
              <w:right w:val="single" w:sz="8" w:space="0" w:color="auto"/>
            </w:tcBorders>
            <w:shd w:val="clear" w:color="auto" w:fill="auto"/>
            <w:vAlign w:val="center"/>
            <w:hideMark/>
          </w:tcPr>
          <w:p w14:paraId="19AEA509" w14:textId="77777777" w:rsidR="00FA78FB" w:rsidRPr="00FA78FB" w:rsidRDefault="00FA78FB" w:rsidP="00FA78FB">
            <w:pPr>
              <w:rPr>
                <w:ins w:id="3164" w:author="Autor" w:date="2021-06-29T16:15:00Z"/>
                <w:rFonts w:ascii="Calibri" w:hAnsi="Calibri" w:cs="Calibri"/>
                <w:sz w:val="18"/>
                <w:szCs w:val="18"/>
              </w:rPr>
            </w:pPr>
            <w:ins w:id="3165"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BFE1259" w14:textId="77777777" w:rsidR="00FA78FB" w:rsidRPr="00FA78FB" w:rsidRDefault="00FA78FB" w:rsidP="00FA78FB">
            <w:pPr>
              <w:rPr>
                <w:ins w:id="3166" w:author="Autor" w:date="2021-06-29T16:15:00Z"/>
                <w:rFonts w:ascii="Calibri" w:hAnsi="Calibri" w:cs="Calibri"/>
                <w:sz w:val="18"/>
                <w:szCs w:val="18"/>
              </w:rPr>
            </w:pPr>
            <w:ins w:id="3167"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D12D67F" w14:textId="77777777" w:rsidR="00FA78FB" w:rsidRPr="00FA78FB" w:rsidRDefault="00FA78FB" w:rsidP="00FA78FB">
            <w:pPr>
              <w:jc w:val="both"/>
              <w:rPr>
                <w:ins w:id="3168" w:author="Autor" w:date="2021-06-29T16:15:00Z"/>
                <w:rFonts w:ascii="Calibri" w:hAnsi="Calibri" w:cs="Calibri"/>
                <w:color w:val="000000"/>
                <w:sz w:val="18"/>
                <w:szCs w:val="18"/>
              </w:rPr>
            </w:pPr>
            <w:ins w:id="3169" w:author="Autor" w:date="2021-06-29T16:15:00Z">
              <w:r w:rsidRPr="00FA78FB">
                <w:rPr>
                  <w:rFonts w:ascii="Calibri" w:hAnsi="Calibri" w:cs="Calibri"/>
                  <w:color w:val="000000"/>
                  <w:sz w:val="18"/>
                  <w:szCs w:val="18"/>
                </w:rPr>
                <w:t>CONCRETO FCK 30 MPA ABATIMENTO</w:t>
              </w:r>
            </w:ins>
          </w:p>
        </w:tc>
      </w:tr>
      <w:tr w:rsidR="007239B4" w:rsidRPr="00FA78FB" w14:paraId="251ED1B7" w14:textId="77777777" w:rsidTr="007239B4">
        <w:trPr>
          <w:trHeight w:val="495"/>
          <w:ins w:id="317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C79018" w14:textId="77777777" w:rsidR="00FA78FB" w:rsidRPr="00FA78FB" w:rsidRDefault="00FA78FB" w:rsidP="00FA78FB">
            <w:pPr>
              <w:rPr>
                <w:ins w:id="3171" w:author="Autor" w:date="2021-06-29T16:15:00Z"/>
                <w:rFonts w:ascii="Calibri" w:hAnsi="Calibri" w:cs="Calibri"/>
                <w:color w:val="1D2228"/>
                <w:sz w:val="18"/>
                <w:szCs w:val="18"/>
              </w:rPr>
            </w:pPr>
            <w:ins w:id="31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EFAB1C" w14:textId="77777777" w:rsidR="00FA78FB" w:rsidRPr="00FA78FB" w:rsidRDefault="00FA78FB" w:rsidP="00FA78FB">
            <w:pPr>
              <w:jc w:val="center"/>
              <w:rPr>
                <w:ins w:id="3173" w:author="Autor" w:date="2021-06-29T16:15:00Z"/>
                <w:rFonts w:ascii="Calibri" w:hAnsi="Calibri" w:cs="Calibri"/>
                <w:color w:val="1D2228"/>
                <w:sz w:val="18"/>
                <w:szCs w:val="18"/>
              </w:rPr>
            </w:pPr>
            <w:ins w:id="317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84021A" w14:textId="77777777" w:rsidR="00FA78FB" w:rsidRPr="00FA78FB" w:rsidRDefault="00FA78FB" w:rsidP="00FA78FB">
            <w:pPr>
              <w:rPr>
                <w:ins w:id="3175" w:author="Autor" w:date="2021-06-29T16:15:00Z"/>
                <w:rFonts w:ascii="Calibri" w:hAnsi="Calibri" w:cs="Calibri"/>
                <w:color w:val="1D2228"/>
                <w:sz w:val="18"/>
                <w:szCs w:val="18"/>
              </w:rPr>
            </w:pPr>
            <w:ins w:id="31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516A60" w14:textId="77777777" w:rsidR="00FA78FB" w:rsidRPr="00FA78FB" w:rsidRDefault="00FA78FB" w:rsidP="00FA78FB">
            <w:pPr>
              <w:jc w:val="center"/>
              <w:rPr>
                <w:ins w:id="3177" w:author="Autor" w:date="2021-06-29T16:15:00Z"/>
                <w:rFonts w:ascii="Calibri" w:hAnsi="Calibri" w:cs="Calibri"/>
                <w:color w:val="000000"/>
                <w:sz w:val="18"/>
                <w:szCs w:val="18"/>
              </w:rPr>
            </w:pPr>
            <w:ins w:id="3178" w:author="Autor" w:date="2021-06-29T16:15:00Z">
              <w:r w:rsidRPr="00FA78FB">
                <w:rPr>
                  <w:rFonts w:ascii="Calibri" w:hAnsi="Calibri" w:cs="Calibri"/>
                  <w:color w:val="000000"/>
                  <w:sz w:val="18"/>
                  <w:szCs w:val="18"/>
                </w:rPr>
                <w:t>14364</w:t>
              </w:r>
            </w:ins>
          </w:p>
        </w:tc>
        <w:tc>
          <w:tcPr>
            <w:tcW w:w="388" w:type="pct"/>
            <w:tcBorders>
              <w:top w:val="nil"/>
              <w:left w:val="nil"/>
              <w:bottom w:val="single" w:sz="8" w:space="0" w:color="auto"/>
              <w:right w:val="single" w:sz="8" w:space="0" w:color="auto"/>
            </w:tcBorders>
            <w:shd w:val="clear" w:color="auto" w:fill="auto"/>
            <w:noWrap/>
            <w:vAlign w:val="center"/>
            <w:hideMark/>
          </w:tcPr>
          <w:p w14:paraId="5F6AB0ED" w14:textId="77777777" w:rsidR="00FA78FB" w:rsidRPr="00FA78FB" w:rsidRDefault="00FA78FB" w:rsidP="00FA78FB">
            <w:pPr>
              <w:jc w:val="center"/>
              <w:rPr>
                <w:ins w:id="3179" w:author="Autor" w:date="2021-06-29T16:15:00Z"/>
                <w:rFonts w:ascii="Calibri" w:hAnsi="Calibri" w:cs="Calibri"/>
                <w:sz w:val="18"/>
                <w:szCs w:val="18"/>
              </w:rPr>
            </w:pPr>
            <w:ins w:id="3180" w:author="Autor" w:date="2021-06-29T16:15:00Z">
              <w:r w:rsidRPr="00FA78FB">
                <w:rPr>
                  <w:rFonts w:ascii="Calibri" w:hAnsi="Calibri" w:cs="Calibri"/>
                  <w:sz w:val="18"/>
                  <w:szCs w:val="18"/>
                </w:rPr>
                <w:t>14/12/2020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B125BF3" w14:textId="77777777" w:rsidR="00FA78FB" w:rsidRPr="00FA78FB" w:rsidRDefault="00FA78FB" w:rsidP="00FA78FB">
            <w:pPr>
              <w:jc w:val="right"/>
              <w:rPr>
                <w:ins w:id="3181" w:author="Autor" w:date="2021-06-29T16:15:00Z"/>
                <w:rFonts w:ascii="Calibri" w:hAnsi="Calibri" w:cs="Calibri"/>
                <w:color w:val="000000"/>
                <w:sz w:val="18"/>
                <w:szCs w:val="18"/>
              </w:rPr>
            </w:pPr>
            <w:ins w:id="3182" w:author="Autor" w:date="2021-06-29T16:15:00Z">
              <w:r w:rsidRPr="00FA78FB">
                <w:rPr>
                  <w:rFonts w:ascii="Calibri" w:hAnsi="Calibri" w:cs="Calibri"/>
                  <w:color w:val="000000"/>
                  <w:sz w:val="18"/>
                  <w:szCs w:val="18"/>
                </w:rPr>
                <w:t>5.239,00</w:t>
              </w:r>
            </w:ins>
          </w:p>
        </w:tc>
        <w:tc>
          <w:tcPr>
            <w:tcW w:w="787" w:type="pct"/>
            <w:tcBorders>
              <w:top w:val="nil"/>
              <w:left w:val="nil"/>
              <w:bottom w:val="single" w:sz="8" w:space="0" w:color="auto"/>
              <w:right w:val="single" w:sz="8" w:space="0" w:color="auto"/>
            </w:tcBorders>
            <w:shd w:val="clear" w:color="auto" w:fill="auto"/>
            <w:vAlign w:val="center"/>
            <w:hideMark/>
          </w:tcPr>
          <w:p w14:paraId="2A5E49AD" w14:textId="77777777" w:rsidR="00FA78FB" w:rsidRPr="00FA78FB" w:rsidRDefault="00FA78FB" w:rsidP="00FA78FB">
            <w:pPr>
              <w:rPr>
                <w:ins w:id="3183" w:author="Autor" w:date="2021-06-29T16:15:00Z"/>
                <w:rFonts w:ascii="Calibri" w:hAnsi="Calibri" w:cs="Calibri"/>
                <w:sz w:val="18"/>
                <w:szCs w:val="18"/>
              </w:rPr>
            </w:pPr>
            <w:ins w:id="3184"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E3D47DD" w14:textId="77777777" w:rsidR="00FA78FB" w:rsidRPr="00FA78FB" w:rsidRDefault="00FA78FB" w:rsidP="00FA78FB">
            <w:pPr>
              <w:rPr>
                <w:ins w:id="3185" w:author="Autor" w:date="2021-06-29T16:15:00Z"/>
                <w:rFonts w:ascii="Calibri" w:hAnsi="Calibri" w:cs="Calibri"/>
                <w:sz w:val="18"/>
                <w:szCs w:val="18"/>
              </w:rPr>
            </w:pPr>
            <w:ins w:id="3186"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FFAD735" w14:textId="77777777" w:rsidR="00FA78FB" w:rsidRPr="00FA78FB" w:rsidRDefault="00FA78FB" w:rsidP="00FA78FB">
            <w:pPr>
              <w:jc w:val="both"/>
              <w:rPr>
                <w:ins w:id="3187" w:author="Autor" w:date="2021-06-29T16:15:00Z"/>
                <w:rFonts w:ascii="Calibri" w:hAnsi="Calibri" w:cs="Calibri"/>
                <w:color w:val="000000"/>
                <w:sz w:val="18"/>
                <w:szCs w:val="18"/>
              </w:rPr>
            </w:pPr>
            <w:ins w:id="3188" w:author="Autor" w:date="2021-06-29T16:15:00Z">
              <w:r w:rsidRPr="00FA78FB">
                <w:rPr>
                  <w:rFonts w:ascii="Calibri" w:hAnsi="Calibri" w:cs="Calibri"/>
                  <w:color w:val="000000"/>
                  <w:sz w:val="18"/>
                  <w:szCs w:val="18"/>
                </w:rPr>
                <w:t>CONCRETO FCK 30 MPA ABATIMENTO</w:t>
              </w:r>
            </w:ins>
          </w:p>
        </w:tc>
      </w:tr>
      <w:tr w:rsidR="007239B4" w:rsidRPr="00FA78FB" w14:paraId="5968D1F5" w14:textId="77777777" w:rsidTr="007239B4">
        <w:trPr>
          <w:trHeight w:val="495"/>
          <w:ins w:id="318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601B92" w14:textId="77777777" w:rsidR="00FA78FB" w:rsidRPr="00FA78FB" w:rsidRDefault="00FA78FB" w:rsidP="00FA78FB">
            <w:pPr>
              <w:rPr>
                <w:ins w:id="3190" w:author="Autor" w:date="2021-06-29T16:15:00Z"/>
                <w:rFonts w:ascii="Calibri" w:hAnsi="Calibri" w:cs="Calibri"/>
                <w:color w:val="1D2228"/>
                <w:sz w:val="18"/>
                <w:szCs w:val="18"/>
              </w:rPr>
            </w:pPr>
            <w:ins w:id="31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0E6B75" w14:textId="77777777" w:rsidR="00FA78FB" w:rsidRPr="00FA78FB" w:rsidRDefault="00FA78FB" w:rsidP="00FA78FB">
            <w:pPr>
              <w:jc w:val="center"/>
              <w:rPr>
                <w:ins w:id="3192" w:author="Autor" w:date="2021-06-29T16:15:00Z"/>
                <w:rFonts w:ascii="Calibri" w:hAnsi="Calibri" w:cs="Calibri"/>
                <w:color w:val="1D2228"/>
                <w:sz w:val="18"/>
                <w:szCs w:val="18"/>
              </w:rPr>
            </w:pPr>
            <w:ins w:id="319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3D42EA" w14:textId="77777777" w:rsidR="00FA78FB" w:rsidRPr="00FA78FB" w:rsidRDefault="00FA78FB" w:rsidP="00FA78FB">
            <w:pPr>
              <w:rPr>
                <w:ins w:id="3194" w:author="Autor" w:date="2021-06-29T16:15:00Z"/>
                <w:rFonts w:ascii="Calibri" w:hAnsi="Calibri" w:cs="Calibri"/>
                <w:color w:val="1D2228"/>
                <w:sz w:val="18"/>
                <w:szCs w:val="18"/>
              </w:rPr>
            </w:pPr>
            <w:ins w:id="31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3CFBEC" w14:textId="77777777" w:rsidR="00FA78FB" w:rsidRPr="00FA78FB" w:rsidRDefault="00FA78FB" w:rsidP="00FA78FB">
            <w:pPr>
              <w:jc w:val="center"/>
              <w:rPr>
                <w:ins w:id="3196" w:author="Autor" w:date="2021-06-29T16:15:00Z"/>
                <w:rFonts w:ascii="Calibri" w:hAnsi="Calibri" w:cs="Calibri"/>
                <w:color w:val="000000"/>
                <w:sz w:val="18"/>
                <w:szCs w:val="18"/>
              </w:rPr>
            </w:pPr>
            <w:ins w:id="3197" w:author="Autor" w:date="2021-06-29T16:15:00Z">
              <w:r w:rsidRPr="00FA78FB">
                <w:rPr>
                  <w:rFonts w:ascii="Calibri" w:hAnsi="Calibri" w:cs="Calibri"/>
                  <w:color w:val="000000"/>
                  <w:sz w:val="18"/>
                  <w:szCs w:val="18"/>
                </w:rPr>
                <w:t>14488</w:t>
              </w:r>
            </w:ins>
          </w:p>
        </w:tc>
        <w:tc>
          <w:tcPr>
            <w:tcW w:w="388" w:type="pct"/>
            <w:tcBorders>
              <w:top w:val="nil"/>
              <w:left w:val="nil"/>
              <w:bottom w:val="single" w:sz="8" w:space="0" w:color="auto"/>
              <w:right w:val="single" w:sz="8" w:space="0" w:color="auto"/>
            </w:tcBorders>
            <w:shd w:val="clear" w:color="auto" w:fill="auto"/>
            <w:noWrap/>
            <w:vAlign w:val="center"/>
            <w:hideMark/>
          </w:tcPr>
          <w:p w14:paraId="7B9982BE" w14:textId="77777777" w:rsidR="00FA78FB" w:rsidRPr="00FA78FB" w:rsidRDefault="00FA78FB" w:rsidP="00FA78FB">
            <w:pPr>
              <w:jc w:val="center"/>
              <w:rPr>
                <w:ins w:id="3198" w:author="Autor" w:date="2021-06-29T16:15:00Z"/>
                <w:rFonts w:ascii="Calibri" w:hAnsi="Calibri" w:cs="Calibri"/>
                <w:sz w:val="18"/>
                <w:szCs w:val="18"/>
              </w:rPr>
            </w:pPr>
            <w:ins w:id="3199" w:author="Autor" w:date="2021-06-29T16:15:00Z">
              <w:r w:rsidRPr="00FA78FB">
                <w:rPr>
                  <w:rFonts w:ascii="Calibri" w:hAnsi="Calibri" w:cs="Calibri"/>
                  <w:sz w:val="18"/>
                  <w:szCs w:val="18"/>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B39B673" w14:textId="77777777" w:rsidR="00FA78FB" w:rsidRPr="00FA78FB" w:rsidRDefault="00FA78FB" w:rsidP="00FA78FB">
            <w:pPr>
              <w:jc w:val="right"/>
              <w:rPr>
                <w:ins w:id="3200" w:author="Autor" w:date="2021-06-29T16:15:00Z"/>
                <w:rFonts w:ascii="Calibri" w:hAnsi="Calibri" w:cs="Calibri"/>
                <w:color w:val="000000"/>
                <w:sz w:val="18"/>
                <w:szCs w:val="18"/>
              </w:rPr>
            </w:pPr>
            <w:ins w:id="3201" w:author="Autor" w:date="2021-06-29T16:15:00Z">
              <w:r w:rsidRPr="00FA78FB">
                <w:rPr>
                  <w:rFonts w:ascii="Calibri" w:hAnsi="Calibri" w:cs="Calibri"/>
                  <w:color w:val="000000"/>
                  <w:sz w:val="18"/>
                  <w:szCs w:val="18"/>
                </w:rPr>
                <w:t>1.612,00</w:t>
              </w:r>
            </w:ins>
          </w:p>
        </w:tc>
        <w:tc>
          <w:tcPr>
            <w:tcW w:w="787" w:type="pct"/>
            <w:tcBorders>
              <w:top w:val="nil"/>
              <w:left w:val="nil"/>
              <w:bottom w:val="single" w:sz="8" w:space="0" w:color="auto"/>
              <w:right w:val="single" w:sz="8" w:space="0" w:color="auto"/>
            </w:tcBorders>
            <w:shd w:val="clear" w:color="auto" w:fill="auto"/>
            <w:vAlign w:val="center"/>
            <w:hideMark/>
          </w:tcPr>
          <w:p w14:paraId="00192456" w14:textId="77777777" w:rsidR="00FA78FB" w:rsidRPr="00FA78FB" w:rsidRDefault="00FA78FB" w:rsidP="00FA78FB">
            <w:pPr>
              <w:rPr>
                <w:ins w:id="3202" w:author="Autor" w:date="2021-06-29T16:15:00Z"/>
                <w:rFonts w:ascii="Calibri" w:hAnsi="Calibri" w:cs="Calibri"/>
                <w:sz w:val="18"/>
                <w:szCs w:val="18"/>
              </w:rPr>
            </w:pPr>
            <w:ins w:id="3203"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F93A073" w14:textId="77777777" w:rsidR="00FA78FB" w:rsidRPr="00FA78FB" w:rsidRDefault="00FA78FB" w:rsidP="00FA78FB">
            <w:pPr>
              <w:rPr>
                <w:ins w:id="3204" w:author="Autor" w:date="2021-06-29T16:15:00Z"/>
                <w:rFonts w:ascii="Calibri" w:hAnsi="Calibri" w:cs="Calibri"/>
                <w:sz w:val="18"/>
                <w:szCs w:val="18"/>
              </w:rPr>
            </w:pPr>
            <w:ins w:id="3205"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D7F583C" w14:textId="77777777" w:rsidR="00FA78FB" w:rsidRPr="00FA78FB" w:rsidRDefault="00FA78FB" w:rsidP="00FA78FB">
            <w:pPr>
              <w:jc w:val="both"/>
              <w:rPr>
                <w:ins w:id="3206" w:author="Autor" w:date="2021-06-29T16:15:00Z"/>
                <w:rFonts w:ascii="Calibri" w:hAnsi="Calibri" w:cs="Calibri"/>
                <w:color w:val="000000"/>
                <w:sz w:val="18"/>
                <w:szCs w:val="18"/>
              </w:rPr>
            </w:pPr>
            <w:ins w:id="3207" w:author="Autor" w:date="2021-06-29T16:15:00Z">
              <w:r w:rsidRPr="00FA78FB">
                <w:rPr>
                  <w:rFonts w:ascii="Calibri" w:hAnsi="Calibri" w:cs="Calibri"/>
                  <w:color w:val="000000"/>
                  <w:sz w:val="18"/>
                  <w:szCs w:val="18"/>
                </w:rPr>
                <w:t>CONCRETO FCK 30 MPA ABATIMENTO</w:t>
              </w:r>
            </w:ins>
          </w:p>
        </w:tc>
      </w:tr>
      <w:tr w:rsidR="007239B4" w:rsidRPr="00FA78FB" w14:paraId="12B7F4F6" w14:textId="77777777" w:rsidTr="007239B4">
        <w:trPr>
          <w:trHeight w:val="495"/>
          <w:ins w:id="320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4B8DE1" w14:textId="77777777" w:rsidR="00FA78FB" w:rsidRPr="00FA78FB" w:rsidRDefault="00FA78FB" w:rsidP="00FA78FB">
            <w:pPr>
              <w:rPr>
                <w:ins w:id="3209" w:author="Autor" w:date="2021-06-29T16:15:00Z"/>
                <w:rFonts w:ascii="Calibri" w:hAnsi="Calibri" w:cs="Calibri"/>
                <w:color w:val="1D2228"/>
                <w:sz w:val="18"/>
                <w:szCs w:val="18"/>
              </w:rPr>
            </w:pPr>
            <w:ins w:id="3210"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8EBD77" w14:textId="77777777" w:rsidR="00FA78FB" w:rsidRPr="00FA78FB" w:rsidRDefault="00FA78FB" w:rsidP="00FA78FB">
            <w:pPr>
              <w:jc w:val="center"/>
              <w:rPr>
                <w:ins w:id="3211" w:author="Autor" w:date="2021-06-29T16:15:00Z"/>
                <w:rFonts w:ascii="Calibri" w:hAnsi="Calibri" w:cs="Calibri"/>
                <w:color w:val="1D2228"/>
                <w:sz w:val="18"/>
                <w:szCs w:val="18"/>
              </w:rPr>
            </w:pPr>
            <w:ins w:id="321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075812" w14:textId="77777777" w:rsidR="00FA78FB" w:rsidRPr="00FA78FB" w:rsidRDefault="00FA78FB" w:rsidP="00FA78FB">
            <w:pPr>
              <w:rPr>
                <w:ins w:id="3213" w:author="Autor" w:date="2021-06-29T16:15:00Z"/>
                <w:rFonts w:ascii="Calibri" w:hAnsi="Calibri" w:cs="Calibri"/>
                <w:color w:val="1D2228"/>
                <w:sz w:val="18"/>
                <w:szCs w:val="18"/>
              </w:rPr>
            </w:pPr>
            <w:ins w:id="32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CA7C36" w14:textId="77777777" w:rsidR="00FA78FB" w:rsidRPr="00FA78FB" w:rsidRDefault="00FA78FB" w:rsidP="00FA78FB">
            <w:pPr>
              <w:jc w:val="center"/>
              <w:rPr>
                <w:ins w:id="3215" w:author="Autor" w:date="2021-06-29T16:15:00Z"/>
                <w:rFonts w:ascii="Calibri" w:hAnsi="Calibri" w:cs="Calibri"/>
                <w:color w:val="000000"/>
                <w:sz w:val="18"/>
                <w:szCs w:val="18"/>
              </w:rPr>
            </w:pPr>
            <w:ins w:id="3216" w:author="Autor" w:date="2021-06-29T16:15:00Z">
              <w:r w:rsidRPr="00FA78FB">
                <w:rPr>
                  <w:rFonts w:ascii="Calibri" w:hAnsi="Calibri" w:cs="Calibri"/>
                  <w:color w:val="000000"/>
                  <w:sz w:val="18"/>
                  <w:szCs w:val="18"/>
                </w:rPr>
                <w:t>14884</w:t>
              </w:r>
            </w:ins>
          </w:p>
        </w:tc>
        <w:tc>
          <w:tcPr>
            <w:tcW w:w="388" w:type="pct"/>
            <w:tcBorders>
              <w:top w:val="nil"/>
              <w:left w:val="nil"/>
              <w:bottom w:val="single" w:sz="8" w:space="0" w:color="auto"/>
              <w:right w:val="single" w:sz="8" w:space="0" w:color="auto"/>
            </w:tcBorders>
            <w:shd w:val="clear" w:color="auto" w:fill="auto"/>
            <w:noWrap/>
            <w:vAlign w:val="center"/>
            <w:hideMark/>
          </w:tcPr>
          <w:p w14:paraId="640BFD01" w14:textId="77777777" w:rsidR="00FA78FB" w:rsidRPr="00FA78FB" w:rsidRDefault="00FA78FB" w:rsidP="00FA78FB">
            <w:pPr>
              <w:jc w:val="center"/>
              <w:rPr>
                <w:ins w:id="3217" w:author="Autor" w:date="2021-06-29T16:15:00Z"/>
                <w:rFonts w:ascii="Calibri" w:hAnsi="Calibri" w:cs="Calibri"/>
                <w:sz w:val="18"/>
                <w:szCs w:val="18"/>
              </w:rPr>
            </w:pPr>
            <w:ins w:id="3218"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F603F4" w14:textId="77777777" w:rsidR="00FA78FB" w:rsidRPr="00FA78FB" w:rsidRDefault="00FA78FB" w:rsidP="00FA78FB">
            <w:pPr>
              <w:jc w:val="right"/>
              <w:rPr>
                <w:ins w:id="3219" w:author="Autor" w:date="2021-06-29T16:15:00Z"/>
                <w:rFonts w:ascii="Calibri" w:hAnsi="Calibri" w:cs="Calibri"/>
                <w:color w:val="000000"/>
                <w:sz w:val="18"/>
                <w:szCs w:val="18"/>
              </w:rPr>
            </w:pPr>
            <w:ins w:id="3220" w:author="Autor" w:date="2021-06-29T16:15:00Z">
              <w:r w:rsidRPr="00FA78FB">
                <w:rPr>
                  <w:rFonts w:ascii="Calibri" w:hAnsi="Calibri" w:cs="Calibri"/>
                  <w:color w:val="000000"/>
                  <w:sz w:val="18"/>
                  <w:szCs w:val="18"/>
                </w:rPr>
                <w:t>9.223,50</w:t>
              </w:r>
            </w:ins>
          </w:p>
        </w:tc>
        <w:tc>
          <w:tcPr>
            <w:tcW w:w="787" w:type="pct"/>
            <w:tcBorders>
              <w:top w:val="nil"/>
              <w:left w:val="nil"/>
              <w:bottom w:val="single" w:sz="8" w:space="0" w:color="auto"/>
              <w:right w:val="single" w:sz="8" w:space="0" w:color="auto"/>
            </w:tcBorders>
            <w:shd w:val="clear" w:color="auto" w:fill="auto"/>
            <w:vAlign w:val="center"/>
            <w:hideMark/>
          </w:tcPr>
          <w:p w14:paraId="0B027366" w14:textId="77777777" w:rsidR="00FA78FB" w:rsidRPr="00FA78FB" w:rsidRDefault="00FA78FB" w:rsidP="00FA78FB">
            <w:pPr>
              <w:rPr>
                <w:ins w:id="3221" w:author="Autor" w:date="2021-06-29T16:15:00Z"/>
                <w:rFonts w:ascii="Calibri" w:hAnsi="Calibri" w:cs="Calibri"/>
                <w:sz w:val="18"/>
                <w:szCs w:val="18"/>
              </w:rPr>
            </w:pPr>
            <w:ins w:id="3222"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811B5AA" w14:textId="77777777" w:rsidR="00FA78FB" w:rsidRPr="00FA78FB" w:rsidRDefault="00FA78FB" w:rsidP="00FA78FB">
            <w:pPr>
              <w:rPr>
                <w:ins w:id="3223" w:author="Autor" w:date="2021-06-29T16:15:00Z"/>
                <w:rFonts w:ascii="Calibri" w:hAnsi="Calibri" w:cs="Calibri"/>
                <w:sz w:val="18"/>
                <w:szCs w:val="18"/>
              </w:rPr>
            </w:pPr>
            <w:ins w:id="3224"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A734201" w14:textId="77777777" w:rsidR="00FA78FB" w:rsidRPr="00FA78FB" w:rsidRDefault="00FA78FB" w:rsidP="00FA78FB">
            <w:pPr>
              <w:jc w:val="both"/>
              <w:rPr>
                <w:ins w:id="3225" w:author="Autor" w:date="2021-06-29T16:15:00Z"/>
                <w:rFonts w:ascii="Calibri" w:hAnsi="Calibri" w:cs="Calibri"/>
                <w:color w:val="000000"/>
                <w:sz w:val="18"/>
                <w:szCs w:val="18"/>
              </w:rPr>
            </w:pPr>
            <w:ins w:id="3226" w:author="Autor" w:date="2021-06-29T16:15:00Z">
              <w:r w:rsidRPr="00FA78FB">
                <w:rPr>
                  <w:rFonts w:ascii="Calibri" w:hAnsi="Calibri" w:cs="Calibri"/>
                  <w:color w:val="000000"/>
                  <w:sz w:val="18"/>
                  <w:szCs w:val="18"/>
                </w:rPr>
                <w:t>CONCRETO FCK 30 MPA ABATIMENTO</w:t>
              </w:r>
            </w:ins>
          </w:p>
        </w:tc>
      </w:tr>
      <w:tr w:rsidR="007239B4" w:rsidRPr="00FA78FB" w14:paraId="2F6DEFBC" w14:textId="77777777" w:rsidTr="007239B4">
        <w:trPr>
          <w:trHeight w:val="495"/>
          <w:ins w:id="322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3D379E" w14:textId="77777777" w:rsidR="00FA78FB" w:rsidRPr="00FA78FB" w:rsidRDefault="00FA78FB" w:rsidP="00FA78FB">
            <w:pPr>
              <w:rPr>
                <w:ins w:id="3228" w:author="Autor" w:date="2021-06-29T16:15:00Z"/>
                <w:rFonts w:ascii="Calibri" w:hAnsi="Calibri" w:cs="Calibri"/>
                <w:color w:val="1D2228"/>
                <w:sz w:val="18"/>
                <w:szCs w:val="18"/>
              </w:rPr>
            </w:pPr>
            <w:ins w:id="32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8B6F5B" w14:textId="77777777" w:rsidR="00FA78FB" w:rsidRPr="00FA78FB" w:rsidRDefault="00FA78FB" w:rsidP="00FA78FB">
            <w:pPr>
              <w:jc w:val="center"/>
              <w:rPr>
                <w:ins w:id="3230" w:author="Autor" w:date="2021-06-29T16:15:00Z"/>
                <w:rFonts w:ascii="Calibri" w:hAnsi="Calibri" w:cs="Calibri"/>
                <w:color w:val="1D2228"/>
                <w:sz w:val="18"/>
                <w:szCs w:val="18"/>
              </w:rPr>
            </w:pPr>
            <w:ins w:id="323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3BD06C" w14:textId="77777777" w:rsidR="00FA78FB" w:rsidRPr="00FA78FB" w:rsidRDefault="00FA78FB" w:rsidP="00FA78FB">
            <w:pPr>
              <w:rPr>
                <w:ins w:id="3232" w:author="Autor" w:date="2021-06-29T16:15:00Z"/>
                <w:rFonts w:ascii="Calibri" w:hAnsi="Calibri" w:cs="Calibri"/>
                <w:color w:val="1D2228"/>
                <w:sz w:val="18"/>
                <w:szCs w:val="18"/>
              </w:rPr>
            </w:pPr>
            <w:ins w:id="32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B79B52" w14:textId="77777777" w:rsidR="00FA78FB" w:rsidRPr="00FA78FB" w:rsidRDefault="00FA78FB" w:rsidP="00FA78FB">
            <w:pPr>
              <w:jc w:val="center"/>
              <w:rPr>
                <w:ins w:id="3234" w:author="Autor" w:date="2021-06-29T16:15:00Z"/>
                <w:rFonts w:ascii="Calibri" w:hAnsi="Calibri" w:cs="Calibri"/>
                <w:color w:val="000000"/>
                <w:sz w:val="18"/>
                <w:szCs w:val="18"/>
              </w:rPr>
            </w:pPr>
            <w:ins w:id="3235" w:author="Autor" w:date="2021-06-29T16:15:00Z">
              <w:r w:rsidRPr="00FA78FB">
                <w:rPr>
                  <w:rFonts w:ascii="Calibri" w:hAnsi="Calibri" w:cs="Calibri"/>
                  <w:color w:val="000000"/>
                  <w:sz w:val="18"/>
                  <w:szCs w:val="18"/>
                </w:rPr>
                <w:t>14951</w:t>
              </w:r>
            </w:ins>
          </w:p>
        </w:tc>
        <w:tc>
          <w:tcPr>
            <w:tcW w:w="388" w:type="pct"/>
            <w:tcBorders>
              <w:top w:val="nil"/>
              <w:left w:val="nil"/>
              <w:bottom w:val="single" w:sz="8" w:space="0" w:color="auto"/>
              <w:right w:val="single" w:sz="8" w:space="0" w:color="auto"/>
            </w:tcBorders>
            <w:shd w:val="clear" w:color="auto" w:fill="auto"/>
            <w:noWrap/>
            <w:vAlign w:val="center"/>
            <w:hideMark/>
          </w:tcPr>
          <w:p w14:paraId="44CE7BB2" w14:textId="77777777" w:rsidR="00FA78FB" w:rsidRPr="00FA78FB" w:rsidRDefault="00FA78FB" w:rsidP="00FA78FB">
            <w:pPr>
              <w:jc w:val="center"/>
              <w:rPr>
                <w:ins w:id="3236" w:author="Autor" w:date="2021-06-29T16:15:00Z"/>
                <w:rFonts w:ascii="Calibri" w:hAnsi="Calibri" w:cs="Calibri"/>
                <w:sz w:val="18"/>
                <w:szCs w:val="18"/>
              </w:rPr>
            </w:pPr>
            <w:ins w:id="3237" w:author="Autor" w:date="2021-06-29T16:15:00Z">
              <w:r w:rsidRPr="00FA78FB">
                <w:rPr>
                  <w:rFonts w:ascii="Calibri" w:hAnsi="Calibri" w:cs="Calibri"/>
                  <w:sz w:val="18"/>
                  <w:szCs w:val="18"/>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06C2C83" w14:textId="77777777" w:rsidR="00FA78FB" w:rsidRPr="00FA78FB" w:rsidRDefault="00FA78FB" w:rsidP="00FA78FB">
            <w:pPr>
              <w:jc w:val="right"/>
              <w:rPr>
                <w:ins w:id="3238" w:author="Autor" w:date="2021-06-29T16:15:00Z"/>
                <w:rFonts w:ascii="Calibri" w:hAnsi="Calibri" w:cs="Calibri"/>
                <w:color w:val="000000"/>
                <w:sz w:val="18"/>
                <w:szCs w:val="18"/>
              </w:rPr>
            </w:pPr>
            <w:ins w:id="3239" w:author="Autor" w:date="2021-06-29T16:15:00Z">
              <w:r w:rsidRPr="00FA78FB">
                <w:rPr>
                  <w:rFonts w:ascii="Calibri" w:hAnsi="Calibri" w:cs="Calibri"/>
                  <w:color w:val="000000"/>
                  <w:sz w:val="18"/>
                  <w:szCs w:val="18"/>
                </w:rPr>
                <w:t>53.946,75</w:t>
              </w:r>
            </w:ins>
          </w:p>
        </w:tc>
        <w:tc>
          <w:tcPr>
            <w:tcW w:w="787" w:type="pct"/>
            <w:tcBorders>
              <w:top w:val="nil"/>
              <w:left w:val="nil"/>
              <w:bottom w:val="single" w:sz="8" w:space="0" w:color="auto"/>
              <w:right w:val="single" w:sz="8" w:space="0" w:color="auto"/>
            </w:tcBorders>
            <w:shd w:val="clear" w:color="auto" w:fill="auto"/>
            <w:vAlign w:val="center"/>
            <w:hideMark/>
          </w:tcPr>
          <w:p w14:paraId="10F4770F" w14:textId="77777777" w:rsidR="00FA78FB" w:rsidRPr="00FA78FB" w:rsidRDefault="00FA78FB" w:rsidP="00FA78FB">
            <w:pPr>
              <w:rPr>
                <w:ins w:id="3240" w:author="Autor" w:date="2021-06-29T16:15:00Z"/>
                <w:rFonts w:ascii="Calibri" w:hAnsi="Calibri" w:cs="Calibri"/>
                <w:sz w:val="18"/>
                <w:szCs w:val="18"/>
              </w:rPr>
            </w:pPr>
            <w:ins w:id="3241"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D882948" w14:textId="77777777" w:rsidR="00FA78FB" w:rsidRPr="00FA78FB" w:rsidRDefault="00FA78FB" w:rsidP="00FA78FB">
            <w:pPr>
              <w:rPr>
                <w:ins w:id="3242" w:author="Autor" w:date="2021-06-29T16:15:00Z"/>
                <w:rFonts w:ascii="Calibri" w:hAnsi="Calibri" w:cs="Calibri"/>
                <w:sz w:val="18"/>
                <w:szCs w:val="18"/>
              </w:rPr>
            </w:pPr>
            <w:ins w:id="3243"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BA476CA" w14:textId="77777777" w:rsidR="00FA78FB" w:rsidRPr="00FA78FB" w:rsidRDefault="00FA78FB" w:rsidP="00FA78FB">
            <w:pPr>
              <w:jc w:val="both"/>
              <w:rPr>
                <w:ins w:id="3244" w:author="Autor" w:date="2021-06-29T16:15:00Z"/>
                <w:rFonts w:ascii="Calibri" w:hAnsi="Calibri" w:cs="Calibri"/>
                <w:color w:val="000000"/>
                <w:sz w:val="18"/>
                <w:szCs w:val="18"/>
              </w:rPr>
            </w:pPr>
            <w:ins w:id="3245" w:author="Autor" w:date="2021-06-29T16:15:00Z">
              <w:r w:rsidRPr="00FA78FB">
                <w:rPr>
                  <w:rFonts w:ascii="Calibri" w:hAnsi="Calibri" w:cs="Calibri"/>
                  <w:color w:val="000000"/>
                  <w:sz w:val="18"/>
                  <w:szCs w:val="18"/>
                </w:rPr>
                <w:t>CONCRETO FCK 30 MPA ABATIMENTO</w:t>
              </w:r>
            </w:ins>
          </w:p>
        </w:tc>
      </w:tr>
      <w:tr w:rsidR="007239B4" w:rsidRPr="00FA78FB" w14:paraId="40DAAD1C" w14:textId="77777777" w:rsidTr="007239B4">
        <w:trPr>
          <w:trHeight w:val="495"/>
          <w:ins w:id="324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92DCA9" w14:textId="77777777" w:rsidR="00FA78FB" w:rsidRPr="00FA78FB" w:rsidRDefault="00FA78FB" w:rsidP="00FA78FB">
            <w:pPr>
              <w:rPr>
                <w:ins w:id="3247" w:author="Autor" w:date="2021-06-29T16:15:00Z"/>
                <w:rFonts w:ascii="Calibri" w:hAnsi="Calibri" w:cs="Calibri"/>
                <w:color w:val="1D2228"/>
                <w:sz w:val="18"/>
                <w:szCs w:val="18"/>
              </w:rPr>
            </w:pPr>
            <w:ins w:id="32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27FF4F" w14:textId="77777777" w:rsidR="00FA78FB" w:rsidRPr="00FA78FB" w:rsidRDefault="00FA78FB" w:rsidP="00FA78FB">
            <w:pPr>
              <w:jc w:val="center"/>
              <w:rPr>
                <w:ins w:id="3249" w:author="Autor" w:date="2021-06-29T16:15:00Z"/>
                <w:rFonts w:ascii="Calibri" w:hAnsi="Calibri" w:cs="Calibri"/>
                <w:color w:val="1D2228"/>
                <w:sz w:val="18"/>
                <w:szCs w:val="18"/>
              </w:rPr>
            </w:pPr>
            <w:ins w:id="325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7A5137" w14:textId="77777777" w:rsidR="00FA78FB" w:rsidRPr="00FA78FB" w:rsidRDefault="00FA78FB" w:rsidP="00FA78FB">
            <w:pPr>
              <w:rPr>
                <w:ins w:id="3251" w:author="Autor" w:date="2021-06-29T16:15:00Z"/>
                <w:rFonts w:ascii="Calibri" w:hAnsi="Calibri" w:cs="Calibri"/>
                <w:color w:val="1D2228"/>
                <w:sz w:val="18"/>
                <w:szCs w:val="18"/>
              </w:rPr>
            </w:pPr>
            <w:ins w:id="32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8A8AD1" w14:textId="77777777" w:rsidR="00FA78FB" w:rsidRPr="00FA78FB" w:rsidRDefault="00FA78FB" w:rsidP="00FA78FB">
            <w:pPr>
              <w:jc w:val="center"/>
              <w:rPr>
                <w:ins w:id="3253" w:author="Autor" w:date="2021-06-29T16:15:00Z"/>
                <w:rFonts w:ascii="Calibri" w:hAnsi="Calibri" w:cs="Calibri"/>
                <w:color w:val="000000"/>
                <w:sz w:val="18"/>
                <w:szCs w:val="18"/>
              </w:rPr>
            </w:pPr>
            <w:ins w:id="3254" w:author="Autor" w:date="2021-06-29T16:15:00Z">
              <w:r w:rsidRPr="00FA78FB">
                <w:rPr>
                  <w:rFonts w:ascii="Calibri" w:hAnsi="Calibri" w:cs="Calibri"/>
                  <w:color w:val="000000"/>
                  <w:sz w:val="18"/>
                  <w:szCs w:val="18"/>
                </w:rPr>
                <w:t>10098</w:t>
              </w:r>
            </w:ins>
          </w:p>
        </w:tc>
        <w:tc>
          <w:tcPr>
            <w:tcW w:w="388" w:type="pct"/>
            <w:tcBorders>
              <w:top w:val="nil"/>
              <w:left w:val="nil"/>
              <w:bottom w:val="single" w:sz="8" w:space="0" w:color="auto"/>
              <w:right w:val="single" w:sz="8" w:space="0" w:color="auto"/>
            </w:tcBorders>
            <w:shd w:val="clear" w:color="auto" w:fill="auto"/>
            <w:noWrap/>
            <w:vAlign w:val="center"/>
            <w:hideMark/>
          </w:tcPr>
          <w:p w14:paraId="39FC339E" w14:textId="77777777" w:rsidR="00FA78FB" w:rsidRPr="00FA78FB" w:rsidRDefault="00FA78FB" w:rsidP="00FA78FB">
            <w:pPr>
              <w:jc w:val="center"/>
              <w:rPr>
                <w:ins w:id="3255" w:author="Autor" w:date="2021-06-29T16:15:00Z"/>
                <w:rFonts w:ascii="Calibri" w:hAnsi="Calibri" w:cs="Calibri"/>
                <w:sz w:val="18"/>
                <w:szCs w:val="18"/>
              </w:rPr>
            </w:pPr>
            <w:ins w:id="3256"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B54F703" w14:textId="77777777" w:rsidR="00FA78FB" w:rsidRPr="00FA78FB" w:rsidRDefault="00FA78FB" w:rsidP="00FA78FB">
            <w:pPr>
              <w:jc w:val="right"/>
              <w:rPr>
                <w:ins w:id="3257" w:author="Autor" w:date="2021-06-29T16:15:00Z"/>
                <w:rFonts w:ascii="Calibri" w:hAnsi="Calibri" w:cs="Calibri"/>
                <w:color w:val="000000"/>
                <w:sz w:val="18"/>
                <w:szCs w:val="18"/>
              </w:rPr>
            </w:pPr>
            <w:ins w:id="3258" w:author="Autor" w:date="2021-06-29T16:15:00Z">
              <w:r w:rsidRPr="00FA78FB">
                <w:rPr>
                  <w:rFonts w:ascii="Calibri" w:hAnsi="Calibri" w:cs="Calibri"/>
                  <w:color w:val="000000"/>
                  <w:sz w:val="18"/>
                  <w:szCs w:val="18"/>
                </w:rPr>
                <w:t>6.459,76</w:t>
              </w:r>
            </w:ins>
          </w:p>
        </w:tc>
        <w:tc>
          <w:tcPr>
            <w:tcW w:w="787" w:type="pct"/>
            <w:tcBorders>
              <w:top w:val="nil"/>
              <w:left w:val="nil"/>
              <w:bottom w:val="single" w:sz="8" w:space="0" w:color="auto"/>
              <w:right w:val="single" w:sz="8" w:space="0" w:color="auto"/>
            </w:tcBorders>
            <w:shd w:val="clear" w:color="auto" w:fill="auto"/>
            <w:vAlign w:val="center"/>
            <w:hideMark/>
          </w:tcPr>
          <w:p w14:paraId="2594F3ED" w14:textId="77777777" w:rsidR="00FA78FB" w:rsidRPr="00FA78FB" w:rsidRDefault="00FA78FB" w:rsidP="00FA78FB">
            <w:pPr>
              <w:rPr>
                <w:ins w:id="3259" w:author="Autor" w:date="2021-06-29T16:15:00Z"/>
                <w:rFonts w:ascii="Calibri" w:hAnsi="Calibri" w:cs="Calibri"/>
                <w:sz w:val="18"/>
                <w:szCs w:val="18"/>
              </w:rPr>
            </w:pPr>
            <w:ins w:id="3260"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E5E89A9" w14:textId="77777777" w:rsidR="00FA78FB" w:rsidRPr="00FA78FB" w:rsidRDefault="00FA78FB" w:rsidP="00FA78FB">
            <w:pPr>
              <w:rPr>
                <w:ins w:id="3261" w:author="Autor" w:date="2021-06-29T16:15:00Z"/>
                <w:rFonts w:ascii="Calibri" w:hAnsi="Calibri" w:cs="Calibri"/>
                <w:sz w:val="18"/>
                <w:szCs w:val="18"/>
              </w:rPr>
            </w:pPr>
            <w:ins w:id="3262"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BD40BEE" w14:textId="77777777" w:rsidR="00FA78FB" w:rsidRPr="00FA78FB" w:rsidRDefault="00FA78FB" w:rsidP="00FA78FB">
            <w:pPr>
              <w:jc w:val="both"/>
              <w:rPr>
                <w:ins w:id="3263" w:author="Autor" w:date="2021-06-29T16:15:00Z"/>
                <w:rFonts w:ascii="Calibri" w:hAnsi="Calibri" w:cs="Calibri"/>
                <w:sz w:val="18"/>
                <w:szCs w:val="18"/>
              </w:rPr>
            </w:pPr>
            <w:ins w:id="3264" w:author="Autor" w:date="2021-06-29T16:15:00Z">
              <w:r w:rsidRPr="00FA78FB">
                <w:rPr>
                  <w:rFonts w:ascii="Calibri" w:hAnsi="Calibri" w:cs="Calibri"/>
                  <w:sz w:val="18"/>
                  <w:szCs w:val="18"/>
                </w:rPr>
                <w:t>SERVIÇO DE CONCRETAGEM E BOMBEAMENTO</w:t>
              </w:r>
            </w:ins>
          </w:p>
        </w:tc>
      </w:tr>
      <w:tr w:rsidR="007239B4" w:rsidRPr="00FA78FB" w14:paraId="169D88A7" w14:textId="77777777" w:rsidTr="007239B4">
        <w:trPr>
          <w:trHeight w:val="495"/>
          <w:ins w:id="326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2FEA8F" w14:textId="77777777" w:rsidR="00FA78FB" w:rsidRPr="00FA78FB" w:rsidRDefault="00FA78FB" w:rsidP="00FA78FB">
            <w:pPr>
              <w:rPr>
                <w:ins w:id="3266" w:author="Autor" w:date="2021-06-29T16:15:00Z"/>
                <w:rFonts w:ascii="Calibri" w:hAnsi="Calibri" w:cs="Calibri"/>
                <w:color w:val="1D2228"/>
                <w:sz w:val="18"/>
                <w:szCs w:val="18"/>
              </w:rPr>
            </w:pPr>
            <w:ins w:id="32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462C30" w14:textId="77777777" w:rsidR="00FA78FB" w:rsidRPr="00FA78FB" w:rsidRDefault="00FA78FB" w:rsidP="00FA78FB">
            <w:pPr>
              <w:jc w:val="center"/>
              <w:rPr>
                <w:ins w:id="3268" w:author="Autor" w:date="2021-06-29T16:15:00Z"/>
                <w:rFonts w:ascii="Calibri" w:hAnsi="Calibri" w:cs="Calibri"/>
                <w:color w:val="1D2228"/>
                <w:sz w:val="18"/>
                <w:szCs w:val="18"/>
              </w:rPr>
            </w:pPr>
            <w:ins w:id="326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1A2F23" w14:textId="77777777" w:rsidR="00FA78FB" w:rsidRPr="00FA78FB" w:rsidRDefault="00FA78FB" w:rsidP="00FA78FB">
            <w:pPr>
              <w:rPr>
                <w:ins w:id="3270" w:author="Autor" w:date="2021-06-29T16:15:00Z"/>
                <w:rFonts w:ascii="Calibri" w:hAnsi="Calibri" w:cs="Calibri"/>
                <w:color w:val="1D2228"/>
                <w:sz w:val="18"/>
                <w:szCs w:val="18"/>
              </w:rPr>
            </w:pPr>
            <w:ins w:id="32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8F3BAA" w14:textId="77777777" w:rsidR="00FA78FB" w:rsidRPr="00FA78FB" w:rsidRDefault="00FA78FB" w:rsidP="00FA78FB">
            <w:pPr>
              <w:jc w:val="center"/>
              <w:rPr>
                <w:ins w:id="3272" w:author="Autor" w:date="2021-06-29T16:15:00Z"/>
                <w:rFonts w:ascii="Calibri" w:hAnsi="Calibri" w:cs="Calibri"/>
                <w:color w:val="000000"/>
                <w:sz w:val="18"/>
                <w:szCs w:val="18"/>
              </w:rPr>
            </w:pPr>
            <w:ins w:id="3273" w:author="Autor" w:date="2021-06-29T16:15:00Z">
              <w:r w:rsidRPr="00FA78FB">
                <w:rPr>
                  <w:rFonts w:ascii="Calibri" w:hAnsi="Calibri" w:cs="Calibri"/>
                  <w:color w:val="000000"/>
                  <w:sz w:val="18"/>
                  <w:szCs w:val="18"/>
                </w:rPr>
                <w:t>10167</w:t>
              </w:r>
            </w:ins>
          </w:p>
        </w:tc>
        <w:tc>
          <w:tcPr>
            <w:tcW w:w="388" w:type="pct"/>
            <w:tcBorders>
              <w:top w:val="nil"/>
              <w:left w:val="nil"/>
              <w:bottom w:val="single" w:sz="8" w:space="0" w:color="auto"/>
              <w:right w:val="single" w:sz="8" w:space="0" w:color="auto"/>
            </w:tcBorders>
            <w:shd w:val="clear" w:color="auto" w:fill="auto"/>
            <w:noWrap/>
            <w:vAlign w:val="center"/>
            <w:hideMark/>
          </w:tcPr>
          <w:p w14:paraId="00F0BC75" w14:textId="77777777" w:rsidR="00FA78FB" w:rsidRPr="00FA78FB" w:rsidRDefault="00FA78FB" w:rsidP="00FA78FB">
            <w:pPr>
              <w:jc w:val="center"/>
              <w:rPr>
                <w:ins w:id="3274" w:author="Autor" w:date="2021-06-29T16:15:00Z"/>
                <w:rFonts w:ascii="Calibri" w:hAnsi="Calibri" w:cs="Calibri"/>
                <w:sz w:val="18"/>
                <w:szCs w:val="18"/>
              </w:rPr>
            </w:pPr>
            <w:ins w:id="3275" w:author="Autor" w:date="2021-06-29T16:15:00Z">
              <w:r w:rsidRPr="00FA78FB">
                <w:rPr>
                  <w:rFonts w:ascii="Calibri" w:hAnsi="Calibri" w:cs="Calibri"/>
                  <w:sz w:val="18"/>
                  <w:szCs w:val="18"/>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7A83DC" w14:textId="77777777" w:rsidR="00FA78FB" w:rsidRPr="00FA78FB" w:rsidRDefault="00FA78FB" w:rsidP="00FA78FB">
            <w:pPr>
              <w:jc w:val="right"/>
              <w:rPr>
                <w:ins w:id="3276" w:author="Autor" w:date="2021-06-29T16:15:00Z"/>
                <w:rFonts w:ascii="Calibri" w:hAnsi="Calibri" w:cs="Calibri"/>
                <w:color w:val="000000"/>
                <w:sz w:val="18"/>
                <w:szCs w:val="18"/>
              </w:rPr>
            </w:pPr>
            <w:ins w:id="3277" w:author="Autor" w:date="2021-06-29T16:15:00Z">
              <w:r w:rsidRPr="00FA78FB">
                <w:rPr>
                  <w:rFonts w:ascii="Calibri" w:hAnsi="Calibri" w:cs="Calibri"/>
                  <w:color w:val="000000"/>
                  <w:sz w:val="18"/>
                  <w:szCs w:val="18"/>
                </w:rPr>
                <w:t>39.862,75</w:t>
              </w:r>
            </w:ins>
          </w:p>
        </w:tc>
        <w:tc>
          <w:tcPr>
            <w:tcW w:w="787" w:type="pct"/>
            <w:tcBorders>
              <w:top w:val="nil"/>
              <w:left w:val="nil"/>
              <w:bottom w:val="single" w:sz="8" w:space="0" w:color="auto"/>
              <w:right w:val="single" w:sz="8" w:space="0" w:color="auto"/>
            </w:tcBorders>
            <w:shd w:val="clear" w:color="auto" w:fill="auto"/>
            <w:vAlign w:val="center"/>
            <w:hideMark/>
          </w:tcPr>
          <w:p w14:paraId="2D2160F9" w14:textId="77777777" w:rsidR="00FA78FB" w:rsidRPr="00FA78FB" w:rsidRDefault="00FA78FB" w:rsidP="00FA78FB">
            <w:pPr>
              <w:rPr>
                <w:ins w:id="3278" w:author="Autor" w:date="2021-06-29T16:15:00Z"/>
                <w:rFonts w:ascii="Calibri" w:hAnsi="Calibri" w:cs="Calibri"/>
                <w:sz w:val="18"/>
                <w:szCs w:val="18"/>
              </w:rPr>
            </w:pPr>
            <w:ins w:id="3279"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491EB76" w14:textId="77777777" w:rsidR="00FA78FB" w:rsidRPr="00FA78FB" w:rsidRDefault="00FA78FB" w:rsidP="00FA78FB">
            <w:pPr>
              <w:rPr>
                <w:ins w:id="3280" w:author="Autor" w:date="2021-06-29T16:15:00Z"/>
                <w:rFonts w:ascii="Calibri" w:hAnsi="Calibri" w:cs="Calibri"/>
                <w:sz w:val="18"/>
                <w:szCs w:val="18"/>
              </w:rPr>
            </w:pPr>
            <w:ins w:id="3281"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D02FC80" w14:textId="77777777" w:rsidR="00FA78FB" w:rsidRPr="00FA78FB" w:rsidRDefault="00FA78FB" w:rsidP="00FA78FB">
            <w:pPr>
              <w:jc w:val="both"/>
              <w:rPr>
                <w:ins w:id="3282" w:author="Autor" w:date="2021-06-29T16:15:00Z"/>
                <w:rFonts w:ascii="Calibri" w:hAnsi="Calibri" w:cs="Calibri"/>
                <w:sz w:val="18"/>
                <w:szCs w:val="18"/>
              </w:rPr>
            </w:pPr>
            <w:ins w:id="3283" w:author="Autor" w:date="2021-06-29T16:15:00Z">
              <w:r w:rsidRPr="00FA78FB">
                <w:rPr>
                  <w:rFonts w:ascii="Calibri" w:hAnsi="Calibri" w:cs="Calibri"/>
                  <w:sz w:val="18"/>
                  <w:szCs w:val="18"/>
                </w:rPr>
                <w:t>SERVIÇO DE CONCRETAGEM E BOMBEAMENTO</w:t>
              </w:r>
            </w:ins>
          </w:p>
        </w:tc>
      </w:tr>
      <w:tr w:rsidR="007239B4" w:rsidRPr="00FA78FB" w14:paraId="18717A91" w14:textId="77777777" w:rsidTr="007239B4">
        <w:trPr>
          <w:trHeight w:val="495"/>
          <w:ins w:id="328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903374" w14:textId="77777777" w:rsidR="00FA78FB" w:rsidRPr="00FA78FB" w:rsidRDefault="00FA78FB" w:rsidP="00FA78FB">
            <w:pPr>
              <w:rPr>
                <w:ins w:id="3285" w:author="Autor" w:date="2021-06-29T16:15:00Z"/>
                <w:rFonts w:ascii="Calibri" w:hAnsi="Calibri" w:cs="Calibri"/>
                <w:color w:val="1D2228"/>
                <w:sz w:val="18"/>
                <w:szCs w:val="18"/>
              </w:rPr>
            </w:pPr>
            <w:ins w:id="32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12B93E" w14:textId="77777777" w:rsidR="00FA78FB" w:rsidRPr="00FA78FB" w:rsidRDefault="00FA78FB" w:rsidP="00FA78FB">
            <w:pPr>
              <w:jc w:val="center"/>
              <w:rPr>
                <w:ins w:id="3287" w:author="Autor" w:date="2021-06-29T16:15:00Z"/>
                <w:rFonts w:ascii="Calibri" w:hAnsi="Calibri" w:cs="Calibri"/>
                <w:color w:val="1D2228"/>
                <w:sz w:val="18"/>
                <w:szCs w:val="18"/>
              </w:rPr>
            </w:pPr>
            <w:ins w:id="328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5939AB" w14:textId="77777777" w:rsidR="00FA78FB" w:rsidRPr="00FA78FB" w:rsidRDefault="00FA78FB" w:rsidP="00FA78FB">
            <w:pPr>
              <w:rPr>
                <w:ins w:id="3289" w:author="Autor" w:date="2021-06-29T16:15:00Z"/>
                <w:rFonts w:ascii="Calibri" w:hAnsi="Calibri" w:cs="Calibri"/>
                <w:color w:val="1D2228"/>
                <w:sz w:val="18"/>
                <w:szCs w:val="18"/>
              </w:rPr>
            </w:pPr>
            <w:ins w:id="32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062D29" w14:textId="77777777" w:rsidR="00FA78FB" w:rsidRPr="00FA78FB" w:rsidRDefault="00FA78FB" w:rsidP="00FA78FB">
            <w:pPr>
              <w:jc w:val="center"/>
              <w:rPr>
                <w:ins w:id="3291" w:author="Autor" w:date="2021-06-29T16:15:00Z"/>
                <w:rFonts w:ascii="Calibri" w:hAnsi="Calibri" w:cs="Calibri"/>
                <w:color w:val="000000"/>
                <w:sz w:val="18"/>
                <w:szCs w:val="18"/>
              </w:rPr>
            </w:pPr>
            <w:ins w:id="3292" w:author="Autor" w:date="2021-06-29T16:15:00Z">
              <w:r w:rsidRPr="00FA78FB">
                <w:rPr>
                  <w:rFonts w:ascii="Calibri" w:hAnsi="Calibri" w:cs="Calibri"/>
                  <w:color w:val="000000"/>
                  <w:sz w:val="18"/>
                  <w:szCs w:val="18"/>
                </w:rPr>
                <w:t>9596</w:t>
              </w:r>
            </w:ins>
          </w:p>
        </w:tc>
        <w:tc>
          <w:tcPr>
            <w:tcW w:w="388" w:type="pct"/>
            <w:tcBorders>
              <w:top w:val="nil"/>
              <w:left w:val="nil"/>
              <w:bottom w:val="single" w:sz="8" w:space="0" w:color="auto"/>
              <w:right w:val="single" w:sz="8" w:space="0" w:color="auto"/>
            </w:tcBorders>
            <w:shd w:val="clear" w:color="auto" w:fill="auto"/>
            <w:noWrap/>
            <w:vAlign w:val="center"/>
            <w:hideMark/>
          </w:tcPr>
          <w:p w14:paraId="51FF6824" w14:textId="77777777" w:rsidR="00FA78FB" w:rsidRPr="00FA78FB" w:rsidRDefault="00FA78FB" w:rsidP="00FA78FB">
            <w:pPr>
              <w:jc w:val="center"/>
              <w:rPr>
                <w:ins w:id="3293" w:author="Autor" w:date="2021-06-29T16:15:00Z"/>
                <w:rFonts w:ascii="Calibri" w:hAnsi="Calibri" w:cs="Calibri"/>
                <w:sz w:val="18"/>
                <w:szCs w:val="18"/>
              </w:rPr>
            </w:pPr>
            <w:ins w:id="3294"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E4B1CA5" w14:textId="77777777" w:rsidR="00FA78FB" w:rsidRPr="00FA78FB" w:rsidRDefault="00FA78FB" w:rsidP="00FA78FB">
            <w:pPr>
              <w:jc w:val="right"/>
              <w:rPr>
                <w:ins w:id="3295" w:author="Autor" w:date="2021-06-29T16:15:00Z"/>
                <w:rFonts w:ascii="Calibri" w:hAnsi="Calibri" w:cs="Calibri"/>
                <w:color w:val="000000"/>
                <w:sz w:val="18"/>
                <w:szCs w:val="18"/>
              </w:rPr>
            </w:pPr>
            <w:ins w:id="3296" w:author="Autor" w:date="2021-06-29T16:15:00Z">
              <w:r w:rsidRPr="00FA78FB">
                <w:rPr>
                  <w:rFonts w:ascii="Calibri" w:hAnsi="Calibri" w:cs="Calibri"/>
                  <w:color w:val="000000"/>
                  <w:sz w:val="18"/>
                  <w:szCs w:val="18"/>
                </w:rPr>
                <w:t>11.403,02</w:t>
              </w:r>
            </w:ins>
          </w:p>
        </w:tc>
        <w:tc>
          <w:tcPr>
            <w:tcW w:w="787" w:type="pct"/>
            <w:tcBorders>
              <w:top w:val="nil"/>
              <w:left w:val="nil"/>
              <w:bottom w:val="single" w:sz="8" w:space="0" w:color="auto"/>
              <w:right w:val="single" w:sz="8" w:space="0" w:color="auto"/>
            </w:tcBorders>
            <w:shd w:val="clear" w:color="auto" w:fill="auto"/>
            <w:vAlign w:val="center"/>
            <w:hideMark/>
          </w:tcPr>
          <w:p w14:paraId="3296D18A" w14:textId="77777777" w:rsidR="00FA78FB" w:rsidRPr="00FA78FB" w:rsidRDefault="00FA78FB" w:rsidP="00FA78FB">
            <w:pPr>
              <w:rPr>
                <w:ins w:id="3297" w:author="Autor" w:date="2021-06-29T16:15:00Z"/>
                <w:rFonts w:ascii="Calibri" w:hAnsi="Calibri" w:cs="Calibri"/>
                <w:color w:val="000000"/>
                <w:sz w:val="18"/>
                <w:szCs w:val="18"/>
              </w:rPr>
            </w:pPr>
            <w:ins w:id="3298" w:author="Autor" w:date="2021-06-29T16:15:00Z">
              <w:r w:rsidRPr="00FA78FB">
                <w:rPr>
                  <w:rFonts w:ascii="Calibri" w:hAnsi="Calibri" w:cs="Calibri"/>
                  <w:color w:val="000000"/>
                  <w:sz w:val="18"/>
                  <w:szCs w:val="18"/>
                </w:rPr>
                <w:t>BUCCO CONEXOES COMERCIO DE PEÇAS</w:t>
              </w:r>
            </w:ins>
          </w:p>
        </w:tc>
        <w:tc>
          <w:tcPr>
            <w:tcW w:w="485" w:type="pct"/>
            <w:tcBorders>
              <w:top w:val="nil"/>
              <w:left w:val="nil"/>
              <w:bottom w:val="single" w:sz="8" w:space="0" w:color="auto"/>
              <w:right w:val="single" w:sz="8" w:space="0" w:color="auto"/>
            </w:tcBorders>
            <w:shd w:val="clear" w:color="000000" w:fill="FFFFFF"/>
            <w:vAlign w:val="center"/>
            <w:hideMark/>
          </w:tcPr>
          <w:p w14:paraId="5EF16EAD" w14:textId="77777777" w:rsidR="00FA78FB" w:rsidRPr="00FA78FB" w:rsidRDefault="00FA78FB" w:rsidP="00FA78FB">
            <w:pPr>
              <w:rPr>
                <w:ins w:id="3299" w:author="Autor" w:date="2021-06-29T16:15:00Z"/>
                <w:rFonts w:ascii="Calibri" w:hAnsi="Calibri" w:cs="Calibri"/>
                <w:color w:val="000000"/>
                <w:sz w:val="18"/>
                <w:szCs w:val="18"/>
              </w:rPr>
            </w:pPr>
            <w:ins w:id="3300" w:author="Autor" w:date="2021-06-29T16:15:00Z">
              <w:r w:rsidRPr="00FA78FB">
                <w:rPr>
                  <w:rFonts w:ascii="Calibri" w:hAnsi="Calibri" w:cs="Calibri"/>
                  <w:color w:val="000000"/>
                  <w:sz w:val="18"/>
                  <w:szCs w:val="18"/>
                </w:rPr>
                <w:t>26.179.493/0001-62</w:t>
              </w:r>
            </w:ins>
          </w:p>
        </w:tc>
        <w:tc>
          <w:tcPr>
            <w:tcW w:w="1176" w:type="pct"/>
            <w:tcBorders>
              <w:top w:val="nil"/>
              <w:left w:val="nil"/>
              <w:bottom w:val="single" w:sz="8" w:space="0" w:color="auto"/>
              <w:right w:val="single" w:sz="8" w:space="0" w:color="auto"/>
            </w:tcBorders>
            <w:shd w:val="clear" w:color="auto" w:fill="auto"/>
            <w:vAlign w:val="center"/>
            <w:hideMark/>
          </w:tcPr>
          <w:p w14:paraId="6F2FD0FD" w14:textId="77777777" w:rsidR="00FA78FB" w:rsidRPr="00FA78FB" w:rsidRDefault="00FA78FB" w:rsidP="00FA78FB">
            <w:pPr>
              <w:jc w:val="both"/>
              <w:rPr>
                <w:ins w:id="3301" w:author="Autor" w:date="2021-06-29T16:15:00Z"/>
                <w:rFonts w:ascii="Calibri" w:hAnsi="Calibri" w:cs="Calibri"/>
                <w:color w:val="000000"/>
                <w:sz w:val="18"/>
                <w:szCs w:val="18"/>
              </w:rPr>
            </w:pPr>
            <w:ins w:id="3302" w:author="Autor" w:date="2021-06-29T16:15:00Z">
              <w:r w:rsidRPr="00FA78FB">
                <w:rPr>
                  <w:rFonts w:ascii="Calibri" w:hAnsi="Calibri" w:cs="Calibri"/>
                  <w:color w:val="000000"/>
                  <w:sz w:val="18"/>
                  <w:szCs w:val="18"/>
                </w:rPr>
                <w:t>MATERIAIS HIDRÁULICOS</w:t>
              </w:r>
            </w:ins>
          </w:p>
        </w:tc>
      </w:tr>
      <w:tr w:rsidR="007239B4" w:rsidRPr="00FA78FB" w14:paraId="5959FB35" w14:textId="77777777" w:rsidTr="007239B4">
        <w:trPr>
          <w:trHeight w:val="495"/>
          <w:ins w:id="330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77BB81" w14:textId="77777777" w:rsidR="00FA78FB" w:rsidRPr="00FA78FB" w:rsidRDefault="00FA78FB" w:rsidP="00FA78FB">
            <w:pPr>
              <w:rPr>
                <w:ins w:id="3304" w:author="Autor" w:date="2021-06-29T16:15:00Z"/>
                <w:rFonts w:ascii="Calibri" w:hAnsi="Calibri" w:cs="Calibri"/>
                <w:color w:val="1D2228"/>
                <w:sz w:val="18"/>
                <w:szCs w:val="18"/>
              </w:rPr>
            </w:pPr>
            <w:ins w:id="33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6131DC" w14:textId="77777777" w:rsidR="00FA78FB" w:rsidRPr="00FA78FB" w:rsidRDefault="00FA78FB" w:rsidP="00FA78FB">
            <w:pPr>
              <w:jc w:val="center"/>
              <w:rPr>
                <w:ins w:id="3306" w:author="Autor" w:date="2021-06-29T16:15:00Z"/>
                <w:rFonts w:ascii="Calibri" w:hAnsi="Calibri" w:cs="Calibri"/>
                <w:color w:val="1D2228"/>
                <w:sz w:val="18"/>
                <w:szCs w:val="18"/>
              </w:rPr>
            </w:pPr>
            <w:ins w:id="330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C29145" w14:textId="77777777" w:rsidR="00FA78FB" w:rsidRPr="00FA78FB" w:rsidRDefault="00FA78FB" w:rsidP="00FA78FB">
            <w:pPr>
              <w:rPr>
                <w:ins w:id="3308" w:author="Autor" w:date="2021-06-29T16:15:00Z"/>
                <w:rFonts w:ascii="Calibri" w:hAnsi="Calibri" w:cs="Calibri"/>
                <w:color w:val="1D2228"/>
                <w:sz w:val="18"/>
                <w:szCs w:val="18"/>
              </w:rPr>
            </w:pPr>
            <w:ins w:id="33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4C07CA" w14:textId="77777777" w:rsidR="00FA78FB" w:rsidRPr="00FA78FB" w:rsidRDefault="00FA78FB" w:rsidP="00FA78FB">
            <w:pPr>
              <w:jc w:val="center"/>
              <w:rPr>
                <w:ins w:id="3310" w:author="Autor" w:date="2021-06-29T16:15:00Z"/>
                <w:rFonts w:ascii="Calibri" w:hAnsi="Calibri" w:cs="Calibri"/>
                <w:color w:val="000000"/>
                <w:sz w:val="18"/>
                <w:szCs w:val="18"/>
              </w:rPr>
            </w:pPr>
            <w:ins w:id="3311" w:author="Autor" w:date="2021-06-29T16:15:00Z">
              <w:r w:rsidRPr="00FA78FB">
                <w:rPr>
                  <w:rFonts w:ascii="Calibri" w:hAnsi="Calibri" w:cs="Calibri"/>
                  <w:color w:val="000000"/>
                  <w:sz w:val="18"/>
                  <w:szCs w:val="18"/>
                </w:rPr>
                <w:t>3800</w:t>
              </w:r>
            </w:ins>
          </w:p>
        </w:tc>
        <w:tc>
          <w:tcPr>
            <w:tcW w:w="388" w:type="pct"/>
            <w:tcBorders>
              <w:top w:val="nil"/>
              <w:left w:val="nil"/>
              <w:bottom w:val="single" w:sz="8" w:space="0" w:color="auto"/>
              <w:right w:val="single" w:sz="8" w:space="0" w:color="auto"/>
            </w:tcBorders>
            <w:shd w:val="clear" w:color="auto" w:fill="auto"/>
            <w:noWrap/>
            <w:vAlign w:val="center"/>
            <w:hideMark/>
          </w:tcPr>
          <w:p w14:paraId="69D3B6CF" w14:textId="77777777" w:rsidR="00FA78FB" w:rsidRPr="00FA78FB" w:rsidRDefault="00FA78FB" w:rsidP="00FA78FB">
            <w:pPr>
              <w:jc w:val="center"/>
              <w:rPr>
                <w:ins w:id="3312" w:author="Autor" w:date="2021-06-29T16:15:00Z"/>
                <w:rFonts w:ascii="Calibri" w:hAnsi="Calibri" w:cs="Calibri"/>
                <w:sz w:val="18"/>
                <w:szCs w:val="18"/>
              </w:rPr>
            </w:pPr>
            <w:ins w:id="3313" w:author="Autor" w:date="2021-06-29T16:15:00Z">
              <w:r w:rsidRPr="00FA78FB">
                <w:rPr>
                  <w:rFonts w:ascii="Calibri" w:hAnsi="Calibri"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A1908B9" w14:textId="77777777" w:rsidR="00FA78FB" w:rsidRPr="00FA78FB" w:rsidRDefault="00FA78FB" w:rsidP="00FA78FB">
            <w:pPr>
              <w:jc w:val="right"/>
              <w:rPr>
                <w:ins w:id="3314" w:author="Autor" w:date="2021-06-29T16:15:00Z"/>
                <w:rFonts w:ascii="Calibri" w:hAnsi="Calibri" w:cs="Calibri"/>
                <w:color w:val="000000"/>
                <w:sz w:val="18"/>
                <w:szCs w:val="18"/>
              </w:rPr>
            </w:pPr>
            <w:ins w:id="3315" w:author="Autor" w:date="2021-06-29T16:15:00Z">
              <w:r w:rsidRPr="00FA78FB">
                <w:rPr>
                  <w:rFonts w:ascii="Calibri" w:hAnsi="Calibri" w:cs="Calibri"/>
                  <w:color w:val="000000"/>
                  <w:sz w:val="18"/>
                  <w:szCs w:val="18"/>
                </w:rPr>
                <w:t>5.271,42</w:t>
              </w:r>
            </w:ins>
          </w:p>
        </w:tc>
        <w:tc>
          <w:tcPr>
            <w:tcW w:w="787" w:type="pct"/>
            <w:tcBorders>
              <w:top w:val="nil"/>
              <w:left w:val="nil"/>
              <w:bottom w:val="single" w:sz="8" w:space="0" w:color="auto"/>
              <w:right w:val="single" w:sz="8" w:space="0" w:color="auto"/>
            </w:tcBorders>
            <w:shd w:val="clear" w:color="auto" w:fill="auto"/>
            <w:vAlign w:val="center"/>
            <w:hideMark/>
          </w:tcPr>
          <w:p w14:paraId="2D70A622" w14:textId="77777777" w:rsidR="00FA78FB" w:rsidRPr="00FA78FB" w:rsidRDefault="00FA78FB" w:rsidP="00FA78FB">
            <w:pPr>
              <w:rPr>
                <w:ins w:id="3316" w:author="Autor" w:date="2021-06-29T16:15:00Z"/>
                <w:rFonts w:ascii="Calibri" w:hAnsi="Calibri" w:cs="Calibri"/>
                <w:color w:val="000000"/>
                <w:sz w:val="18"/>
                <w:szCs w:val="18"/>
              </w:rPr>
            </w:pPr>
            <w:ins w:id="3317" w:author="Autor" w:date="2021-06-29T16:15:00Z">
              <w:r w:rsidRPr="00FA78FB">
                <w:rPr>
                  <w:rFonts w:ascii="Calibri" w:hAnsi="Calibri" w:cs="Calibri"/>
                  <w:color w:val="000000"/>
                  <w:sz w:val="18"/>
                  <w:szCs w:val="18"/>
                </w:rPr>
                <w:t>CATARINENSE TRANSPORTES EIRELI</w:t>
              </w:r>
            </w:ins>
          </w:p>
        </w:tc>
        <w:tc>
          <w:tcPr>
            <w:tcW w:w="485" w:type="pct"/>
            <w:tcBorders>
              <w:top w:val="nil"/>
              <w:left w:val="nil"/>
              <w:bottom w:val="single" w:sz="8" w:space="0" w:color="auto"/>
              <w:right w:val="single" w:sz="8" w:space="0" w:color="auto"/>
            </w:tcBorders>
            <w:shd w:val="clear" w:color="000000" w:fill="FFFFFF"/>
            <w:vAlign w:val="center"/>
            <w:hideMark/>
          </w:tcPr>
          <w:p w14:paraId="55A222D1" w14:textId="77777777" w:rsidR="00FA78FB" w:rsidRPr="00FA78FB" w:rsidRDefault="00FA78FB" w:rsidP="00FA78FB">
            <w:pPr>
              <w:rPr>
                <w:ins w:id="3318" w:author="Autor" w:date="2021-06-29T16:15:00Z"/>
                <w:rFonts w:ascii="Calibri" w:hAnsi="Calibri" w:cs="Calibri"/>
                <w:color w:val="000000"/>
                <w:sz w:val="18"/>
                <w:szCs w:val="18"/>
              </w:rPr>
            </w:pPr>
            <w:ins w:id="3319" w:author="Autor" w:date="2021-06-29T16:15:00Z">
              <w:r w:rsidRPr="00FA78FB">
                <w:rPr>
                  <w:rFonts w:ascii="Calibri" w:hAnsi="Calibri" w:cs="Calibri"/>
                  <w:color w:val="000000"/>
                  <w:sz w:val="18"/>
                  <w:szCs w:val="18"/>
                </w:rPr>
                <w:t>30.015.178/0001-77</w:t>
              </w:r>
            </w:ins>
          </w:p>
        </w:tc>
        <w:tc>
          <w:tcPr>
            <w:tcW w:w="1176" w:type="pct"/>
            <w:tcBorders>
              <w:top w:val="nil"/>
              <w:left w:val="nil"/>
              <w:bottom w:val="single" w:sz="8" w:space="0" w:color="auto"/>
              <w:right w:val="single" w:sz="8" w:space="0" w:color="auto"/>
            </w:tcBorders>
            <w:shd w:val="clear" w:color="auto" w:fill="auto"/>
            <w:vAlign w:val="center"/>
            <w:hideMark/>
          </w:tcPr>
          <w:p w14:paraId="481E9C2B" w14:textId="77777777" w:rsidR="00FA78FB" w:rsidRPr="00FA78FB" w:rsidRDefault="00FA78FB" w:rsidP="00FA78FB">
            <w:pPr>
              <w:jc w:val="both"/>
              <w:rPr>
                <w:ins w:id="3320" w:author="Autor" w:date="2021-06-29T16:15:00Z"/>
                <w:rFonts w:ascii="Calibri" w:hAnsi="Calibri" w:cs="Calibri"/>
                <w:color w:val="000000"/>
                <w:sz w:val="18"/>
                <w:szCs w:val="18"/>
              </w:rPr>
            </w:pPr>
            <w:ins w:id="3321" w:author="Autor" w:date="2021-06-29T16:15:00Z">
              <w:r w:rsidRPr="00FA78FB">
                <w:rPr>
                  <w:rFonts w:ascii="Calibri" w:hAnsi="Calibri" w:cs="Calibri"/>
                  <w:color w:val="000000"/>
                  <w:sz w:val="18"/>
                  <w:szCs w:val="18"/>
                </w:rPr>
                <w:t>FRETE TELHAS</w:t>
              </w:r>
            </w:ins>
          </w:p>
        </w:tc>
      </w:tr>
      <w:tr w:rsidR="007239B4" w:rsidRPr="00FA78FB" w14:paraId="19B692ED" w14:textId="77777777" w:rsidTr="007239B4">
        <w:trPr>
          <w:trHeight w:val="495"/>
          <w:ins w:id="332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06F512" w14:textId="77777777" w:rsidR="00FA78FB" w:rsidRPr="00FA78FB" w:rsidRDefault="00FA78FB" w:rsidP="00FA78FB">
            <w:pPr>
              <w:rPr>
                <w:ins w:id="3323" w:author="Autor" w:date="2021-06-29T16:15:00Z"/>
                <w:rFonts w:ascii="Calibri" w:hAnsi="Calibri" w:cs="Calibri"/>
                <w:color w:val="1D2228"/>
                <w:sz w:val="18"/>
                <w:szCs w:val="18"/>
              </w:rPr>
            </w:pPr>
            <w:ins w:id="33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F4A50E" w14:textId="77777777" w:rsidR="00FA78FB" w:rsidRPr="00FA78FB" w:rsidRDefault="00FA78FB" w:rsidP="00FA78FB">
            <w:pPr>
              <w:jc w:val="center"/>
              <w:rPr>
                <w:ins w:id="3325" w:author="Autor" w:date="2021-06-29T16:15:00Z"/>
                <w:rFonts w:ascii="Calibri" w:hAnsi="Calibri" w:cs="Calibri"/>
                <w:color w:val="1D2228"/>
                <w:sz w:val="18"/>
                <w:szCs w:val="18"/>
              </w:rPr>
            </w:pPr>
            <w:ins w:id="332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6CEB1F" w14:textId="77777777" w:rsidR="00FA78FB" w:rsidRPr="00FA78FB" w:rsidRDefault="00FA78FB" w:rsidP="00FA78FB">
            <w:pPr>
              <w:rPr>
                <w:ins w:id="3327" w:author="Autor" w:date="2021-06-29T16:15:00Z"/>
                <w:rFonts w:ascii="Calibri" w:hAnsi="Calibri" w:cs="Calibri"/>
                <w:color w:val="1D2228"/>
                <w:sz w:val="18"/>
                <w:szCs w:val="18"/>
              </w:rPr>
            </w:pPr>
            <w:ins w:id="33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84C05B" w14:textId="77777777" w:rsidR="00FA78FB" w:rsidRPr="00FA78FB" w:rsidRDefault="00FA78FB" w:rsidP="00FA78FB">
            <w:pPr>
              <w:jc w:val="center"/>
              <w:rPr>
                <w:ins w:id="3329" w:author="Autor" w:date="2021-06-29T16:15:00Z"/>
                <w:rFonts w:ascii="Calibri" w:hAnsi="Calibri" w:cs="Calibri"/>
                <w:color w:val="000000"/>
                <w:sz w:val="18"/>
                <w:szCs w:val="18"/>
              </w:rPr>
            </w:pPr>
            <w:ins w:id="3330" w:author="Autor" w:date="2021-06-29T16:15:00Z">
              <w:r w:rsidRPr="00FA78FB">
                <w:rPr>
                  <w:rFonts w:ascii="Calibri" w:hAnsi="Calibri" w:cs="Calibri"/>
                  <w:color w:val="000000"/>
                  <w:sz w:val="18"/>
                  <w:szCs w:val="18"/>
                </w:rPr>
                <w:t>286</w:t>
              </w:r>
            </w:ins>
          </w:p>
        </w:tc>
        <w:tc>
          <w:tcPr>
            <w:tcW w:w="388" w:type="pct"/>
            <w:tcBorders>
              <w:top w:val="nil"/>
              <w:left w:val="nil"/>
              <w:bottom w:val="single" w:sz="8" w:space="0" w:color="auto"/>
              <w:right w:val="single" w:sz="8" w:space="0" w:color="auto"/>
            </w:tcBorders>
            <w:shd w:val="clear" w:color="auto" w:fill="auto"/>
            <w:noWrap/>
            <w:vAlign w:val="center"/>
            <w:hideMark/>
          </w:tcPr>
          <w:p w14:paraId="61D43075" w14:textId="77777777" w:rsidR="00FA78FB" w:rsidRPr="00FA78FB" w:rsidRDefault="00FA78FB" w:rsidP="00FA78FB">
            <w:pPr>
              <w:jc w:val="center"/>
              <w:rPr>
                <w:ins w:id="3331" w:author="Autor" w:date="2021-06-29T16:15:00Z"/>
                <w:rFonts w:ascii="Calibri" w:hAnsi="Calibri" w:cs="Calibri"/>
                <w:sz w:val="18"/>
                <w:szCs w:val="18"/>
              </w:rPr>
            </w:pPr>
            <w:ins w:id="3332"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453F629" w14:textId="77777777" w:rsidR="00FA78FB" w:rsidRPr="00FA78FB" w:rsidRDefault="00FA78FB" w:rsidP="00FA78FB">
            <w:pPr>
              <w:jc w:val="right"/>
              <w:rPr>
                <w:ins w:id="3333" w:author="Autor" w:date="2021-06-29T16:15:00Z"/>
                <w:rFonts w:ascii="Calibri" w:hAnsi="Calibri" w:cs="Calibri"/>
                <w:color w:val="000000"/>
                <w:sz w:val="18"/>
                <w:szCs w:val="18"/>
              </w:rPr>
            </w:pPr>
            <w:ins w:id="3334" w:author="Autor" w:date="2021-06-29T16:15:00Z">
              <w:r w:rsidRPr="00FA78FB">
                <w:rPr>
                  <w:rFonts w:ascii="Calibri" w:hAnsi="Calibri" w:cs="Calibri"/>
                  <w:color w:val="000000"/>
                  <w:sz w:val="18"/>
                  <w:szCs w:val="18"/>
                </w:rPr>
                <w:t>5.754,60</w:t>
              </w:r>
            </w:ins>
          </w:p>
        </w:tc>
        <w:tc>
          <w:tcPr>
            <w:tcW w:w="787" w:type="pct"/>
            <w:tcBorders>
              <w:top w:val="nil"/>
              <w:left w:val="nil"/>
              <w:bottom w:val="single" w:sz="8" w:space="0" w:color="auto"/>
              <w:right w:val="single" w:sz="8" w:space="0" w:color="auto"/>
            </w:tcBorders>
            <w:shd w:val="clear" w:color="auto" w:fill="auto"/>
            <w:vAlign w:val="center"/>
            <w:hideMark/>
          </w:tcPr>
          <w:p w14:paraId="44174DD3" w14:textId="77777777" w:rsidR="00FA78FB" w:rsidRPr="00FA78FB" w:rsidRDefault="00FA78FB" w:rsidP="00FA78FB">
            <w:pPr>
              <w:rPr>
                <w:ins w:id="3335" w:author="Autor" w:date="2021-06-29T16:15:00Z"/>
                <w:rFonts w:ascii="Calibri" w:hAnsi="Calibri" w:cs="Calibri"/>
                <w:color w:val="000000"/>
                <w:sz w:val="18"/>
                <w:szCs w:val="18"/>
              </w:rPr>
            </w:pPr>
            <w:ins w:id="3336" w:author="Autor" w:date="2021-06-29T16:15:00Z">
              <w:r w:rsidRPr="00FA78FB">
                <w:rPr>
                  <w:rFonts w:ascii="Calibri" w:hAnsi="Calibri" w:cs="Calibri"/>
                  <w:color w:val="000000"/>
                  <w:sz w:val="18"/>
                  <w:szCs w:val="18"/>
                </w:rPr>
                <w:t>MARMORARIA CAVAGLIERI</w:t>
              </w:r>
            </w:ins>
          </w:p>
        </w:tc>
        <w:tc>
          <w:tcPr>
            <w:tcW w:w="485" w:type="pct"/>
            <w:tcBorders>
              <w:top w:val="nil"/>
              <w:left w:val="nil"/>
              <w:bottom w:val="single" w:sz="8" w:space="0" w:color="auto"/>
              <w:right w:val="single" w:sz="8" w:space="0" w:color="auto"/>
            </w:tcBorders>
            <w:shd w:val="clear" w:color="auto" w:fill="auto"/>
            <w:noWrap/>
            <w:vAlign w:val="center"/>
            <w:hideMark/>
          </w:tcPr>
          <w:p w14:paraId="4D1163B4" w14:textId="77777777" w:rsidR="00FA78FB" w:rsidRPr="00FA78FB" w:rsidRDefault="00FA78FB" w:rsidP="00FA78FB">
            <w:pPr>
              <w:rPr>
                <w:ins w:id="3337" w:author="Autor" w:date="2021-06-29T16:15:00Z"/>
                <w:rFonts w:ascii="Calibri" w:hAnsi="Calibri" w:cs="Calibri"/>
                <w:color w:val="000000"/>
                <w:sz w:val="18"/>
                <w:szCs w:val="18"/>
              </w:rPr>
            </w:pPr>
            <w:ins w:id="3338" w:author="Autor" w:date="2021-06-29T16:15:00Z">
              <w:r w:rsidRPr="00FA78FB">
                <w:rPr>
                  <w:rFonts w:ascii="Calibri" w:hAnsi="Calibri" w:cs="Calibri"/>
                  <w:color w:val="000000"/>
                  <w:sz w:val="18"/>
                  <w:szCs w:val="18"/>
                </w:rPr>
                <w:t>16.716.210/0001-10</w:t>
              </w:r>
            </w:ins>
          </w:p>
        </w:tc>
        <w:tc>
          <w:tcPr>
            <w:tcW w:w="1176" w:type="pct"/>
            <w:tcBorders>
              <w:top w:val="nil"/>
              <w:left w:val="nil"/>
              <w:bottom w:val="single" w:sz="8" w:space="0" w:color="auto"/>
              <w:right w:val="single" w:sz="8" w:space="0" w:color="auto"/>
            </w:tcBorders>
            <w:shd w:val="clear" w:color="auto" w:fill="auto"/>
            <w:vAlign w:val="center"/>
            <w:hideMark/>
          </w:tcPr>
          <w:p w14:paraId="2F2AD83E" w14:textId="77777777" w:rsidR="00FA78FB" w:rsidRPr="00FA78FB" w:rsidRDefault="00FA78FB" w:rsidP="00FA78FB">
            <w:pPr>
              <w:jc w:val="both"/>
              <w:rPr>
                <w:ins w:id="3339" w:author="Autor" w:date="2021-06-29T16:15:00Z"/>
                <w:rFonts w:ascii="Calibri" w:hAnsi="Calibri" w:cs="Calibri"/>
                <w:sz w:val="18"/>
                <w:szCs w:val="18"/>
              </w:rPr>
            </w:pPr>
            <w:ins w:id="3340" w:author="Autor" w:date="2021-06-29T16:15:00Z">
              <w:r w:rsidRPr="00FA78FB">
                <w:rPr>
                  <w:rFonts w:ascii="Calibri" w:hAnsi="Calibri" w:cs="Calibri"/>
                  <w:sz w:val="18"/>
                  <w:szCs w:val="18"/>
                </w:rPr>
                <w:t>PEÇAS DE MÁRMORE</w:t>
              </w:r>
            </w:ins>
          </w:p>
        </w:tc>
      </w:tr>
      <w:tr w:rsidR="007239B4" w:rsidRPr="00FA78FB" w14:paraId="45EAC514" w14:textId="77777777" w:rsidTr="007239B4">
        <w:trPr>
          <w:trHeight w:val="495"/>
          <w:ins w:id="334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2F3DC1" w14:textId="77777777" w:rsidR="00FA78FB" w:rsidRPr="00FA78FB" w:rsidRDefault="00FA78FB" w:rsidP="00FA78FB">
            <w:pPr>
              <w:rPr>
                <w:ins w:id="3342" w:author="Autor" w:date="2021-06-29T16:15:00Z"/>
                <w:rFonts w:ascii="Calibri" w:hAnsi="Calibri" w:cs="Calibri"/>
                <w:color w:val="1D2228"/>
                <w:sz w:val="18"/>
                <w:szCs w:val="18"/>
              </w:rPr>
            </w:pPr>
            <w:ins w:id="33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60DCAC" w14:textId="77777777" w:rsidR="00FA78FB" w:rsidRPr="00FA78FB" w:rsidRDefault="00FA78FB" w:rsidP="00FA78FB">
            <w:pPr>
              <w:jc w:val="center"/>
              <w:rPr>
                <w:ins w:id="3344" w:author="Autor" w:date="2021-06-29T16:15:00Z"/>
                <w:rFonts w:ascii="Calibri" w:hAnsi="Calibri" w:cs="Calibri"/>
                <w:color w:val="1D2228"/>
                <w:sz w:val="18"/>
                <w:szCs w:val="18"/>
              </w:rPr>
            </w:pPr>
            <w:ins w:id="334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FE77DF" w14:textId="77777777" w:rsidR="00FA78FB" w:rsidRPr="00FA78FB" w:rsidRDefault="00FA78FB" w:rsidP="00FA78FB">
            <w:pPr>
              <w:rPr>
                <w:ins w:id="3346" w:author="Autor" w:date="2021-06-29T16:15:00Z"/>
                <w:rFonts w:ascii="Calibri" w:hAnsi="Calibri" w:cs="Calibri"/>
                <w:color w:val="1D2228"/>
                <w:sz w:val="18"/>
                <w:szCs w:val="18"/>
              </w:rPr>
            </w:pPr>
            <w:ins w:id="33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496121" w14:textId="77777777" w:rsidR="00FA78FB" w:rsidRPr="00FA78FB" w:rsidRDefault="00FA78FB" w:rsidP="00FA78FB">
            <w:pPr>
              <w:jc w:val="center"/>
              <w:rPr>
                <w:ins w:id="3348" w:author="Autor" w:date="2021-06-29T16:15:00Z"/>
                <w:rFonts w:ascii="Calibri" w:hAnsi="Calibri" w:cs="Calibri"/>
                <w:color w:val="000000"/>
                <w:sz w:val="18"/>
                <w:szCs w:val="18"/>
              </w:rPr>
            </w:pPr>
            <w:ins w:id="3349" w:author="Autor" w:date="2021-06-29T16:15:00Z">
              <w:r w:rsidRPr="00FA78FB">
                <w:rPr>
                  <w:rFonts w:ascii="Calibri" w:hAnsi="Calibri" w:cs="Calibri"/>
                  <w:color w:val="000000"/>
                  <w:sz w:val="18"/>
                  <w:szCs w:val="18"/>
                </w:rPr>
                <w:t>3524</w:t>
              </w:r>
            </w:ins>
          </w:p>
        </w:tc>
        <w:tc>
          <w:tcPr>
            <w:tcW w:w="388" w:type="pct"/>
            <w:tcBorders>
              <w:top w:val="nil"/>
              <w:left w:val="nil"/>
              <w:bottom w:val="single" w:sz="8" w:space="0" w:color="auto"/>
              <w:right w:val="single" w:sz="8" w:space="0" w:color="auto"/>
            </w:tcBorders>
            <w:shd w:val="clear" w:color="auto" w:fill="auto"/>
            <w:noWrap/>
            <w:vAlign w:val="center"/>
            <w:hideMark/>
          </w:tcPr>
          <w:p w14:paraId="082014E5" w14:textId="77777777" w:rsidR="00FA78FB" w:rsidRPr="00FA78FB" w:rsidRDefault="00FA78FB" w:rsidP="00FA78FB">
            <w:pPr>
              <w:jc w:val="center"/>
              <w:rPr>
                <w:ins w:id="3350" w:author="Autor" w:date="2021-06-29T16:15:00Z"/>
                <w:rFonts w:ascii="Calibri" w:hAnsi="Calibri" w:cs="Calibri"/>
                <w:sz w:val="18"/>
                <w:szCs w:val="18"/>
              </w:rPr>
            </w:pPr>
            <w:ins w:id="3351" w:author="Autor" w:date="2021-06-29T16:15:00Z">
              <w:r w:rsidRPr="00FA78FB">
                <w:rPr>
                  <w:rFonts w:ascii="Calibri" w:hAnsi="Calibri"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1CE49DE" w14:textId="77777777" w:rsidR="00FA78FB" w:rsidRPr="00FA78FB" w:rsidRDefault="00FA78FB" w:rsidP="00FA78FB">
            <w:pPr>
              <w:jc w:val="right"/>
              <w:rPr>
                <w:ins w:id="3352" w:author="Autor" w:date="2021-06-29T16:15:00Z"/>
                <w:rFonts w:ascii="Calibri" w:hAnsi="Calibri" w:cs="Calibri"/>
                <w:color w:val="000000"/>
                <w:sz w:val="18"/>
                <w:szCs w:val="18"/>
              </w:rPr>
            </w:pPr>
            <w:ins w:id="3353" w:author="Autor" w:date="2021-06-29T16:15:00Z">
              <w:r w:rsidRPr="00FA78FB">
                <w:rPr>
                  <w:rFonts w:ascii="Calibri" w:hAnsi="Calibri" w:cs="Calibri"/>
                  <w:color w:val="000000"/>
                  <w:sz w:val="18"/>
                  <w:szCs w:val="18"/>
                </w:rPr>
                <w:t>2.350,00</w:t>
              </w:r>
            </w:ins>
          </w:p>
        </w:tc>
        <w:tc>
          <w:tcPr>
            <w:tcW w:w="787" w:type="pct"/>
            <w:tcBorders>
              <w:top w:val="nil"/>
              <w:left w:val="nil"/>
              <w:bottom w:val="single" w:sz="8" w:space="0" w:color="auto"/>
              <w:right w:val="single" w:sz="8" w:space="0" w:color="auto"/>
            </w:tcBorders>
            <w:shd w:val="clear" w:color="auto" w:fill="auto"/>
            <w:vAlign w:val="center"/>
            <w:hideMark/>
          </w:tcPr>
          <w:p w14:paraId="71F497B9" w14:textId="77777777" w:rsidR="00FA78FB" w:rsidRPr="00FA78FB" w:rsidRDefault="00FA78FB" w:rsidP="00FA78FB">
            <w:pPr>
              <w:rPr>
                <w:ins w:id="3354" w:author="Autor" w:date="2021-06-29T16:15:00Z"/>
                <w:rFonts w:ascii="Calibri" w:hAnsi="Calibri" w:cs="Calibri"/>
                <w:color w:val="000000"/>
                <w:sz w:val="18"/>
                <w:szCs w:val="18"/>
              </w:rPr>
            </w:pPr>
            <w:ins w:id="3355" w:author="Autor" w:date="2021-06-29T16:15:00Z">
              <w:r w:rsidRPr="00FA78FB">
                <w:rPr>
                  <w:rFonts w:ascii="Calibri" w:hAnsi="Calibri" w:cs="Calibri"/>
                  <w:color w:val="000000"/>
                  <w:sz w:val="18"/>
                  <w:szCs w:val="18"/>
                </w:rPr>
                <w:t>CDS PAINEIS</w:t>
              </w:r>
            </w:ins>
          </w:p>
        </w:tc>
        <w:tc>
          <w:tcPr>
            <w:tcW w:w="485" w:type="pct"/>
            <w:tcBorders>
              <w:top w:val="nil"/>
              <w:left w:val="nil"/>
              <w:bottom w:val="single" w:sz="8" w:space="0" w:color="auto"/>
              <w:right w:val="single" w:sz="8" w:space="0" w:color="auto"/>
            </w:tcBorders>
            <w:shd w:val="clear" w:color="000000" w:fill="FFFFFF"/>
            <w:vAlign w:val="center"/>
            <w:hideMark/>
          </w:tcPr>
          <w:p w14:paraId="4F6D7863" w14:textId="77777777" w:rsidR="00FA78FB" w:rsidRPr="00FA78FB" w:rsidRDefault="00FA78FB" w:rsidP="00FA78FB">
            <w:pPr>
              <w:rPr>
                <w:ins w:id="3356" w:author="Autor" w:date="2021-06-29T16:15:00Z"/>
                <w:rFonts w:ascii="Calibri" w:hAnsi="Calibri" w:cs="Calibri"/>
                <w:color w:val="000000"/>
                <w:sz w:val="18"/>
                <w:szCs w:val="18"/>
              </w:rPr>
            </w:pPr>
            <w:ins w:id="3357" w:author="Autor" w:date="2021-06-29T16:15:00Z">
              <w:r w:rsidRPr="00FA78FB">
                <w:rPr>
                  <w:rFonts w:ascii="Calibri" w:hAnsi="Calibri" w:cs="Calibri"/>
                  <w:color w:val="000000"/>
                  <w:sz w:val="18"/>
                  <w:szCs w:val="18"/>
                </w:rPr>
                <w:t>03.557.818/0001-06</w:t>
              </w:r>
            </w:ins>
          </w:p>
        </w:tc>
        <w:tc>
          <w:tcPr>
            <w:tcW w:w="1176" w:type="pct"/>
            <w:tcBorders>
              <w:top w:val="nil"/>
              <w:left w:val="nil"/>
              <w:bottom w:val="single" w:sz="8" w:space="0" w:color="auto"/>
              <w:right w:val="single" w:sz="8" w:space="0" w:color="auto"/>
            </w:tcBorders>
            <w:shd w:val="clear" w:color="auto" w:fill="auto"/>
            <w:vAlign w:val="center"/>
            <w:hideMark/>
          </w:tcPr>
          <w:p w14:paraId="35B04243" w14:textId="77777777" w:rsidR="00FA78FB" w:rsidRPr="00FA78FB" w:rsidRDefault="00FA78FB" w:rsidP="00FA78FB">
            <w:pPr>
              <w:jc w:val="both"/>
              <w:rPr>
                <w:ins w:id="3358" w:author="Autor" w:date="2021-06-29T16:15:00Z"/>
                <w:rFonts w:ascii="Calibri" w:hAnsi="Calibri" w:cs="Calibri"/>
                <w:color w:val="000000"/>
                <w:sz w:val="18"/>
                <w:szCs w:val="18"/>
              </w:rPr>
            </w:pPr>
            <w:ins w:id="3359" w:author="Autor" w:date="2021-06-29T16:15:00Z">
              <w:r w:rsidRPr="00FA78FB">
                <w:rPr>
                  <w:rFonts w:ascii="Calibri" w:hAnsi="Calibri" w:cs="Calibri"/>
                  <w:color w:val="000000"/>
                  <w:sz w:val="18"/>
                  <w:szCs w:val="18"/>
                </w:rPr>
                <w:t>MAD CHAPA PLASTIF FENOLICO</w:t>
              </w:r>
            </w:ins>
          </w:p>
        </w:tc>
      </w:tr>
      <w:tr w:rsidR="007239B4" w:rsidRPr="00FA78FB" w14:paraId="77115CCC" w14:textId="77777777" w:rsidTr="007239B4">
        <w:trPr>
          <w:trHeight w:val="495"/>
          <w:ins w:id="336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9767B5" w14:textId="77777777" w:rsidR="00FA78FB" w:rsidRPr="00FA78FB" w:rsidRDefault="00FA78FB" w:rsidP="00FA78FB">
            <w:pPr>
              <w:rPr>
                <w:ins w:id="3361" w:author="Autor" w:date="2021-06-29T16:15:00Z"/>
                <w:rFonts w:ascii="Calibri" w:hAnsi="Calibri" w:cs="Calibri"/>
                <w:color w:val="1D2228"/>
                <w:sz w:val="18"/>
                <w:szCs w:val="18"/>
              </w:rPr>
            </w:pPr>
            <w:ins w:id="33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72639E" w14:textId="77777777" w:rsidR="00FA78FB" w:rsidRPr="00FA78FB" w:rsidRDefault="00FA78FB" w:rsidP="00FA78FB">
            <w:pPr>
              <w:jc w:val="center"/>
              <w:rPr>
                <w:ins w:id="3363" w:author="Autor" w:date="2021-06-29T16:15:00Z"/>
                <w:rFonts w:ascii="Calibri" w:hAnsi="Calibri" w:cs="Calibri"/>
                <w:color w:val="1D2228"/>
                <w:sz w:val="18"/>
                <w:szCs w:val="18"/>
              </w:rPr>
            </w:pPr>
            <w:ins w:id="336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8648E93" w14:textId="77777777" w:rsidR="00FA78FB" w:rsidRPr="00FA78FB" w:rsidRDefault="00FA78FB" w:rsidP="00FA78FB">
            <w:pPr>
              <w:rPr>
                <w:ins w:id="3365" w:author="Autor" w:date="2021-06-29T16:15:00Z"/>
                <w:rFonts w:ascii="Calibri" w:hAnsi="Calibri" w:cs="Calibri"/>
                <w:color w:val="1D2228"/>
                <w:sz w:val="18"/>
                <w:szCs w:val="18"/>
              </w:rPr>
            </w:pPr>
            <w:ins w:id="33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BE5FB7" w14:textId="77777777" w:rsidR="00FA78FB" w:rsidRPr="00FA78FB" w:rsidRDefault="00FA78FB" w:rsidP="00FA78FB">
            <w:pPr>
              <w:jc w:val="center"/>
              <w:rPr>
                <w:ins w:id="3367" w:author="Autor" w:date="2021-06-29T16:15:00Z"/>
                <w:rFonts w:ascii="Calibri" w:hAnsi="Calibri" w:cs="Calibri"/>
                <w:color w:val="000000"/>
                <w:sz w:val="18"/>
                <w:szCs w:val="18"/>
              </w:rPr>
            </w:pPr>
            <w:ins w:id="3368" w:author="Autor" w:date="2021-06-29T16:15:00Z">
              <w:r w:rsidRPr="00FA78FB">
                <w:rPr>
                  <w:rFonts w:ascii="Calibri" w:hAnsi="Calibri" w:cs="Calibri"/>
                  <w:color w:val="000000"/>
                  <w:sz w:val="18"/>
                  <w:szCs w:val="18"/>
                </w:rPr>
                <w:t>10412</w:t>
              </w:r>
            </w:ins>
          </w:p>
        </w:tc>
        <w:tc>
          <w:tcPr>
            <w:tcW w:w="388" w:type="pct"/>
            <w:tcBorders>
              <w:top w:val="nil"/>
              <w:left w:val="nil"/>
              <w:bottom w:val="single" w:sz="8" w:space="0" w:color="auto"/>
              <w:right w:val="single" w:sz="8" w:space="0" w:color="auto"/>
            </w:tcBorders>
            <w:shd w:val="clear" w:color="auto" w:fill="auto"/>
            <w:noWrap/>
            <w:vAlign w:val="center"/>
            <w:hideMark/>
          </w:tcPr>
          <w:p w14:paraId="066ABFCF" w14:textId="77777777" w:rsidR="00FA78FB" w:rsidRPr="00FA78FB" w:rsidRDefault="00FA78FB" w:rsidP="00FA78FB">
            <w:pPr>
              <w:jc w:val="center"/>
              <w:rPr>
                <w:ins w:id="3369" w:author="Autor" w:date="2021-06-29T16:15:00Z"/>
                <w:rFonts w:ascii="Calibri" w:hAnsi="Calibri" w:cs="Calibri"/>
                <w:sz w:val="18"/>
                <w:szCs w:val="18"/>
              </w:rPr>
            </w:pPr>
            <w:ins w:id="3370" w:author="Autor" w:date="2021-06-29T16:15:00Z">
              <w:r w:rsidRPr="00FA78FB">
                <w:rPr>
                  <w:rFonts w:ascii="Calibri" w:hAnsi="Calibri" w:cs="Calibri"/>
                  <w:sz w:val="18"/>
                  <w:szCs w:val="18"/>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84D10E3" w14:textId="77777777" w:rsidR="00FA78FB" w:rsidRPr="00FA78FB" w:rsidRDefault="00FA78FB" w:rsidP="00FA78FB">
            <w:pPr>
              <w:jc w:val="right"/>
              <w:rPr>
                <w:ins w:id="3371" w:author="Autor" w:date="2021-06-29T16:15:00Z"/>
                <w:rFonts w:ascii="Calibri" w:hAnsi="Calibri" w:cs="Calibri"/>
                <w:color w:val="000000"/>
                <w:sz w:val="18"/>
                <w:szCs w:val="18"/>
              </w:rPr>
            </w:pPr>
            <w:ins w:id="3372" w:author="Autor" w:date="2021-06-29T16:15:00Z">
              <w:r w:rsidRPr="00FA78FB">
                <w:rPr>
                  <w:rFonts w:ascii="Calibri" w:hAnsi="Calibri" w:cs="Calibri"/>
                  <w:color w:val="000000"/>
                  <w:sz w:val="18"/>
                  <w:szCs w:val="18"/>
                </w:rPr>
                <w:t>5.875,00</w:t>
              </w:r>
            </w:ins>
          </w:p>
        </w:tc>
        <w:tc>
          <w:tcPr>
            <w:tcW w:w="787" w:type="pct"/>
            <w:tcBorders>
              <w:top w:val="nil"/>
              <w:left w:val="nil"/>
              <w:bottom w:val="single" w:sz="8" w:space="0" w:color="auto"/>
              <w:right w:val="single" w:sz="8" w:space="0" w:color="auto"/>
            </w:tcBorders>
            <w:shd w:val="clear" w:color="auto" w:fill="auto"/>
            <w:vAlign w:val="center"/>
            <w:hideMark/>
          </w:tcPr>
          <w:p w14:paraId="4F8DA024" w14:textId="77777777" w:rsidR="00FA78FB" w:rsidRPr="00FA78FB" w:rsidRDefault="00FA78FB" w:rsidP="00FA78FB">
            <w:pPr>
              <w:rPr>
                <w:ins w:id="3373" w:author="Autor" w:date="2021-06-29T16:15:00Z"/>
                <w:rFonts w:ascii="Calibri" w:hAnsi="Calibri" w:cs="Calibri"/>
                <w:color w:val="000000"/>
                <w:sz w:val="18"/>
                <w:szCs w:val="18"/>
              </w:rPr>
            </w:pPr>
            <w:ins w:id="3374" w:author="Autor" w:date="2021-06-29T16:15:00Z">
              <w:r w:rsidRPr="00FA78FB">
                <w:rPr>
                  <w:rFonts w:ascii="Calibri" w:hAnsi="Calibri"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07457074" w14:textId="77777777" w:rsidR="00FA78FB" w:rsidRPr="00FA78FB" w:rsidRDefault="00FA78FB" w:rsidP="00FA78FB">
            <w:pPr>
              <w:rPr>
                <w:ins w:id="3375" w:author="Autor" w:date="2021-06-29T16:15:00Z"/>
                <w:rFonts w:ascii="Calibri" w:hAnsi="Calibri" w:cs="Calibri"/>
                <w:color w:val="000000"/>
                <w:sz w:val="18"/>
                <w:szCs w:val="18"/>
              </w:rPr>
            </w:pPr>
            <w:ins w:id="3376" w:author="Autor" w:date="2021-06-29T16:15:00Z">
              <w:r w:rsidRPr="00FA78FB">
                <w:rPr>
                  <w:rFonts w:ascii="Calibri" w:hAnsi="Calibri"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0DF7D0C9" w14:textId="77777777" w:rsidR="00FA78FB" w:rsidRPr="00FA78FB" w:rsidRDefault="00FA78FB" w:rsidP="00FA78FB">
            <w:pPr>
              <w:jc w:val="both"/>
              <w:rPr>
                <w:ins w:id="3377" w:author="Autor" w:date="2021-06-29T16:15:00Z"/>
                <w:rFonts w:ascii="Calibri" w:hAnsi="Calibri" w:cs="Calibri"/>
                <w:sz w:val="18"/>
                <w:szCs w:val="18"/>
              </w:rPr>
            </w:pPr>
            <w:ins w:id="3378" w:author="Autor" w:date="2021-06-29T16:15:00Z">
              <w:r w:rsidRPr="00FA78FB">
                <w:rPr>
                  <w:rFonts w:ascii="Calibri" w:hAnsi="Calibri" w:cs="Calibri"/>
                  <w:sz w:val="18"/>
                  <w:szCs w:val="18"/>
                </w:rPr>
                <w:t>EQUIPAMENTO ELETRONICO</w:t>
              </w:r>
            </w:ins>
          </w:p>
        </w:tc>
      </w:tr>
      <w:tr w:rsidR="007239B4" w:rsidRPr="00FA78FB" w14:paraId="503649FA" w14:textId="77777777" w:rsidTr="007239B4">
        <w:trPr>
          <w:trHeight w:val="495"/>
          <w:ins w:id="337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21FDA2" w14:textId="77777777" w:rsidR="00FA78FB" w:rsidRPr="00FA78FB" w:rsidRDefault="00FA78FB" w:rsidP="00FA78FB">
            <w:pPr>
              <w:rPr>
                <w:ins w:id="3380" w:author="Autor" w:date="2021-06-29T16:15:00Z"/>
                <w:rFonts w:ascii="Calibri" w:hAnsi="Calibri" w:cs="Calibri"/>
                <w:color w:val="1D2228"/>
                <w:sz w:val="18"/>
                <w:szCs w:val="18"/>
              </w:rPr>
            </w:pPr>
            <w:ins w:id="33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0C360C" w14:textId="77777777" w:rsidR="00FA78FB" w:rsidRPr="00FA78FB" w:rsidRDefault="00FA78FB" w:rsidP="00FA78FB">
            <w:pPr>
              <w:jc w:val="center"/>
              <w:rPr>
                <w:ins w:id="3382" w:author="Autor" w:date="2021-06-29T16:15:00Z"/>
                <w:rFonts w:ascii="Calibri" w:hAnsi="Calibri" w:cs="Calibri"/>
                <w:color w:val="1D2228"/>
                <w:sz w:val="18"/>
                <w:szCs w:val="18"/>
              </w:rPr>
            </w:pPr>
            <w:ins w:id="338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82507C" w14:textId="77777777" w:rsidR="00FA78FB" w:rsidRPr="00FA78FB" w:rsidRDefault="00FA78FB" w:rsidP="00FA78FB">
            <w:pPr>
              <w:rPr>
                <w:ins w:id="3384" w:author="Autor" w:date="2021-06-29T16:15:00Z"/>
                <w:rFonts w:ascii="Calibri" w:hAnsi="Calibri" w:cs="Calibri"/>
                <w:color w:val="1D2228"/>
                <w:sz w:val="18"/>
                <w:szCs w:val="18"/>
              </w:rPr>
            </w:pPr>
            <w:ins w:id="33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5694FE" w14:textId="77777777" w:rsidR="00FA78FB" w:rsidRPr="00FA78FB" w:rsidRDefault="00FA78FB" w:rsidP="00FA78FB">
            <w:pPr>
              <w:jc w:val="center"/>
              <w:rPr>
                <w:ins w:id="3386" w:author="Autor" w:date="2021-06-29T16:15:00Z"/>
                <w:rFonts w:ascii="Calibri" w:hAnsi="Calibri" w:cs="Calibri"/>
                <w:color w:val="000000"/>
                <w:sz w:val="18"/>
                <w:szCs w:val="18"/>
              </w:rPr>
            </w:pPr>
            <w:ins w:id="3387" w:author="Autor" w:date="2021-06-29T16:15:00Z">
              <w:r w:rsidRPr="00FA78FB">
                <w:rPr>
                  <w:rFonts w:ascii="Calibri" w:hAnsi="Calibri" w:cs="Calibri"/>
                  <w:color w:val="000000"/>
                  <w:sz w:val="18"/>
                  <w:szCs w:val="18"/>
                </w:rPr>
                <w:t>10434</w:t>
              </w:r>
            </w:ins>
          </w:p>
        </w:tc>
        <w:tc>
          <w:tcPr>
            <w:tcW w:w="388" w:type="pct"/>
            <w:tcBorders>
              <w:top w:val="nil"/>
              <w:left w:val="nil"/>
              <w:bottom w:val="single" w:sz="8" w:space="0" w:color="auto"/>
              <w:right w:val="single" w:sz="8" w:space="0" w:color="auto"/>
            </w:tcBorders>
            <w:shd w:val="clear" w:color="auto" w:fill="auto"/>
            <w:noWrap/>
            <w:vAlign w:val="center"/>
            <w:hideMark/>
          </w:tcPr>
          <w:p w14:paraId="049E95FD" w14:textId="77777777" w:rsidR="00FA78FB" w:rsidRPr="00FA78FB" w:rsidRDefault="00FA78FB" w:rsidP="00FA78FB">
            <w:pPr>
              <w:jc w:val="center"/>
              <w:rPr>
                <w:ins w:id="3388" w:author="Autor" w:date="2021-06-29T16:15:00Z"/>
                <w:rFonts w:ascii="Calibri" w:hAnsi="Calibri" w:cs="Calibri"/>
                <w:sz w:val="18"/>
                <w:szCs w:val="18"/>
              </w:rPr>
            </w:pPr>
            <w:ins w:id="3389" w:author="Autor" w:date="2021-06-29T16:15:00Z">
              <w:r w:rsidRPr="00FA78FB">
                <w:rPr>
                  <w:rFonts w:ascii="Calibri" w:hAnsi="Calibri" w:cs="Calibri"/>
                  <w:sz w:val="18"/>
                  <w:szCs w:val="18"/>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2ECC9D9" w14:textId="77777777" w:rsidR="00FA78FB" w:rsidRPr="00FA78FB" w:rsidRDefault="00FA78FB" w:rsidP="00FA78FB">
            <w:pPr>
              <w:jc w:val="right"/>
              <w:rPr>
                <w:ins w:id="3390" w:author="Autor" w:date="2021-06-29T16:15:00Z"/>
                <w:rFonts w:ascii="Calibri" w:hAnsi="Calibri" w:cs="Calibri"/>
                <w:color w:val="000000"/>
                <w:sz w:val="18"/>
                <w:szCs w:val="18"/>
              </w:rPr>
            </w:pPr>
            <w:ins w:id="3391" w:author="Autor" w:date="2021-06-29T16:15:00Z">
              <w:r w:rsidRPr="00FA78FB">
                <w:rPr>
                  <w:rFonts w:ascii="Calibri" w:hAnsi="Calibri" w:cs="Calibri"/>
                  <w:color w:val="000000"/>
                  <w:sz w:val="18"/>
                  <w:szCs w:val="18"/>
                </w:rPr>
                <w:t>1.303,55</w:t>
              </w:r>
            </w:ins>
          </w:p>
        </w:tc>
        <w:tc>
          <w:tcPr>
            <w:tcW w:w="787" w:type="pct"/>
            <w:tcBorders>
              <w:top w:val="nil"/>
              <w:left w:val="nil"/>
              <w:bottom w:val="single" w:sz="8" w:space="0" w:color="auto"/>
              <w:right w:val="single" w:sz="8" w:space="0" w:color="auto"/>
            </w:tcBorders>
            <w:shd w:val="clear" w:color="auto" w:fill="auto"/>
            <w:vAlign w:val="center"/>
            <w:hideMark/>
          </w:tcPr>
          <w:p w14:paraId="610879D9" w14:textId="77777777" w:rsidR="00FA78FB" w:rsidRPr="00FA78FB" w:rsidRDefault="00FA78FB" w:rsidP="00FA78FB">
            <w:pPr>
              <w:rPr>
                <w:ins w:id="3392" w:author="Autor" w:date="2021-06-29T16:15:00Z"/>
                <w:rFonts w:ascii="Calibri" w:hAnsi="Calibri" w:cs="Calibri"/>
                <w:color w:val="000000"/>
                <w:sz w:val="18"/>
                <w:szCs w:val="18"/>
              </w:rPr>
            </w:pPr>
            <w:ins w:id="3393" w:author="Autor" w:date="2021-06-29T16:15:00Z">
              <w:r w:rsidRPr="00FA78FB">
                <w:rPr>
                  <w:rFonts w:ascii="Calibri" w:hAnsi="Calibri"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1D3768E1" w14:textId="77777777" w:rsidR="00FA78FB" w:rsidRPr="00FA78FB" w:rsidRDefault="00FA78FB" w:rsidP="00FA78FB">
            <w:pPr>
              <w:rPr>
                <w:ins w:id="3394" w:author="Autor" w:date="2021-06-29T16:15:00Z"/>
                <w:rFonts w:ascii="Calibri" w:hAnsi="Calibri" w:cs="Calibri"/>
                <w:color w:val="000000"/>
                <w:sz w:val="18"/>
                <w:szCs w:val="18"/>
              </w:rPr>
            </w:pPr>
            <w:ins w:id="3395" w:author="Autor" w:date="2021-06-29T16:15:00Z">
              <w:r w:rsidRPr="00FA78FB">
                <w:rPr>
                  <w:rFonts w:ascii="Calibri" w:hAnsi="Calibri"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71BF3A8E" w14:textId="77777777" w:rsidR="00FA78FB" w:rsidRPr="00FA78FB" w:rsidRDefault="00FA78FB" w:rsidP="00FA78FB">
            <w:pPr>
              <w:jc w:val="both"/>
              <w:rPr>
                <w:ins w:id="3396" w:author="Autor" w:date="2021-06-29T16:15:00Z"/>
                <w:rFonts w:ascii="Calibri" w:hAnsi="Calibri" w:cs="Calibri"/>
                <w:sz w:val="18"/>
                <w:szCs w:val="18"/>
              </w:rPr>
            </w:pPr>
            <w:ins w:id="3397" w:author="Autor" w:date="2021-06-29T16:15:00Z">
              <w:r w:rsidRPr="00FA78FB">
                <w:rPr>
                  <w:rFonts w:ascii="Calibri" w:hAnsi="Calibri" w:cs="Calibri"/>
                  <w:sz w:val="18"/>
                  <w:szCs w:val="18"/>
                </w:rPr>
                <w:t>EQUIPAMENTO ELETRO-ELETRONICO</w:t>
              </w:r>
            </w:ins>
          </w:p>
        </w:tc>
      </w:tr>
      <w:tr w:rsidR="007239B4" w:rsidRPr="00FA78FB" w14:paraId="3BDB408C" w14:textId="77777777" w:rsidTr="007239B4">
        <w:trPr>
          <w:trHeight w:val="495"/>
          <w:ins w:id="339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0E758" w14:textId="77777777" w:rsidR="00FA78FB" w:rsidRPr="00FA78FB" w:rsidRDefault="00FA78FB" w:rsidP="00FA78FB">
            <w:pPr>
              <w:rPr>
                <w:ins w:id="3399" w:author="Autor" w:date="2021-06-29T16:15:00Z"/>
                <w:rFonts w:ascii="Calibri" w:hAnsi="Calibri" w:cs="Calibri"/>
                <w:color w:val="1D2228"/>
                <w:sz w:val="18"/>
                <w:szCs w:val="18"/>
              </w:rPr>
            </w:pPr>
            <w:ins w:id="34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77E78B" w14:textId="77777777" w:rsidR="00FA78FB" w:rsidRPr="00FA78FB" w:rsidRDefault="00FA78FB" w:rsidP="00FA78FB">
            <w:pPr>
              <w:jc w:val="center"/>
              <w:rPr>
                <w:ins w:id="3401" w:author="Autor" w:date="2021-06-29T16:15:00Z"/>
                <w:rFonts w:ascii="Calibri" w:hAnsi="Calibri" w:cs="Calibri"/>
                <w:color w:val="1D2228"/>
                <w:sz w:val="18"/>
                <w:szCs w:val="18"/>
              </w:rPr>
            </w:pPr>
            <w:ins w:id="3402"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EFAB1C4" w14:textId="77777777" w:rsidR="00FA78FB" w:rsidRPr="00FA78FB" w:rsidRDefault="00FA78FB" w:rsidP="00FA78FB">
            <w:pPr>
              <w:rPr>
                <w:ins w:id="3403" w:author="Autor" w:date="2021-06-29T16:15:00Z"/>
                <w:rFonts w:ascii="Calibri" w:hAnsi="Calibri" w:cs="Calibri"/>
                <w:color w:val="1D2228"/>
                <w:sz w:val="18"/>
                <w:szCs w:val="18"/>
              </w:rPr>
            </w:pPr>
            <w:ins w:id="34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825FD5" w14:textId="77777777" w:rsidR="00FA78FB" w:rsidRPr="00FA78FB" w:rsidRDefault="00FA78FB" w:rsidP="00FA78FB">
            <w:pPr>
              <w:jc w:val="center"/>
              <w:rPr>
                <w:ins w:id="3405" w:author="Autor" w:date="2021-06-29T16:15:00Z"/>
                <w:rFonts w:ascii="Calibri" w:hAnsi="Calibri" w:cs="Calibri"/>
                <w:color w:val="000000"/>
                <w:sz w:val="18"/>
                <w:szCs w:val="18"/>
              </w:rPr>
            </w:pPr>
            <w:ins w:id="3406" w:author="Autor" w:date="2021-06-29T16:15:00Z">
              <w:r w:rsidRPr="00FA78FB">
                <w:rPr>
                  <w:rFonts w:ascii="Calibri" w:hAnsi="Calibri" w:cs="Calibri"/>
                  <w:color w:val="000000"/>
                  <w:sz w:val="18"/>
                  <w:szCs w:val="18"/>
                </w:rPr>
                <w:lastRenderedPageBreak/>
                <w:t>2831</w:t>
              </w:r>
            </w:ins>
          </w:p>
        </w:tc>
        <w:tc>
          <w:tcPr>
            <w:tcW w:w="388" w:type="pct"/>
            <w:tcBorders>
              <w:top w:val="nil"/>
              <w:left w:val="nil"/>
              <w:bottom w:val="single" w:sz="8" w:space="0" w:color="auto"/>
              <w:right w:val="single" w:sz="8" w:space="0" w:color="auto"/>
            </w:tcBorders>
            <w:shd w:val="clear" w:color="auto" w:fill="auto"/>
            <w:noWrap/>
            <w:vAlign w:val="center"/>
            <w:hideMark/>
          </w:tcPr>
          <w:p w14:paraId="2EA327A0" w14:textId="77777777" w:rsidR="00FA78FB" w:rsidRPr="00FA78FB" w:rsidRDefault="00FA78FB" w:rsidP="00FA78FB">
            <w:pPr>
              <w:jc w:val="center"/>
              <w:rPr>
                <w:ins w:id="3407" w:author="Autor" w:date="2021-06-29T16:15:00Z"/>
                <w:rFonts w:ascii="Calibri" w:hAnsi="Calibri" w:cs="Calibri"/>
                <w:sz w:val="18"/>
                <w:szCs w:val="18"/>
              </w:rPr>
            </w:pPr>
            <w:ins w:id="3408" w:author="Autor" w:date="2021-06-29T16:15:00Z">
              <w:r w:rsidRPr="00FA78FB">
                <w:rPr>
                  <w:rFonts w:ascii="Calibri" w:hAnsi="Calibri" w:cs="Calibri"/>
                  <w:sz w:val="18"/>
                  <w:szCs w:val="18"/>
                </w:rPr>
                <w:t>17/08/2020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433F646" w14:textId="77777777" w:rsidR="00FA78FB" w:rsidRPr="00FA78FB" w:rsidRDefault="00FA78FB" w:rsidP="00FA78FB">
            <w:pPr>
              <w:jc w:val="right"/>
              <w:rPr>
                <w:ins w:id="3409" w:author="Autor" w:date="2021-06-29T16:15:00Z"/>
                <w:rFonts w:ascii="Calibri" w:hAnsi="Calibri" w:cs="Calibri"/>
                <w:color w:val="000000"/>
                <w:sz w:val="18"/>
                <w:szCs w:val="18"/>
              </w:rPr>
            </w:pPr>
            <w:ins w:id="3410" w:author="Autor" w:date="2021-06-29T16:15:00Z">
              <w:r w:rsidRPr="00FA78FB">
                <w:rPr>
                  <w:rFonts w:ascii="Calibri" w:hAnsi="Calibri" w:cs="Calibri"/>
                  <w:color w:val="000000"/>
                  <w:sz w:val="18"/>
                  <w:szCs w:val="18"/>
                </w:rPr>
                <w:t>12.112,73</w:t>
              </w:r>
            </w:ins>
          </w:p>
        </w:tc>
        <w:tc>
          <w:tcPr>
            <w:tcW w:w="787" w:type="pct"/>
            <w:tcBorders>
              <w:top w:val="nil"/>
              <w:left w:val="nil"/>
              <w:bottom w:val="single" w:sz="8" w:space="0" w:color="auto"/>
              <w:right w:val="single" w:sz="8" w:space="0" w:color="auto"/>
            </w:tcBorders>
            <w:shd w:val="clear" w:color="auto" w:fill="auto"/>
            <w:vAlign w:val="center"/>
            <w:hideMark/>
          </w:tcPr>
          <w:p w14:paraId="187BAA68" w14:textId="77777777" w:rsidR="00FA78FB" w:rsidRPr="00FA78FB" w:rsidRDefault="00FA78FB" w:rsidP="00FA78FB">
            <w:pPr>
              <w:rPr>
                <w:ins w:id="3411" w:author="Autor" w:date="2021-06-29T16:15:00Z"/>
                <w:rFonts w:ascii="Calibri" w:hAnsi="Calibri" w:cs="Calibri"/>
                <w:color w:val="000000"/>
                <w:sz w:val="18"/>
                <w:szCs w:val="18"/>
              </w:rPr>
            </w:pPr>
            <w:ins w:id="3412" w:author="Autor" w:date="2021-06-29T16:15:00Z">
              <w:r w:rsidRPr="00FA78FB">
                <w:rPr>
                  <w:rFonts w:ascii="Calibri" w:hAnsi="Calibri"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5B451C7D" w14:textId="77777777" w:rsidR="00FA78FB" w:rsidRPr="00FA78FB" w:rsidRDefault="00FA78FB" w:rsidP="00FA78FB">
            <w:pPr>
              <w:rPr>
                <w:ins w:id="3413" w:author="Autor" w:date="2021-06-29T16:15:00Z"/>
                <w:rFonts w:ascii="Calibri" w:hAnsi="Calibri" w:cs="Calibri"/>
                <w:color w:val="000000"/>
                <w:sz w:val="18"/>
                <w:szCs w:val="18"/>
              </w:rPr>
            </w:pPr>
            <w:ins w:id="3414" w:author="Autor" w:date="2021-06-29T16:15:00Z">
              <w:r w:rsidRPr="00FA78FB">
                <w:rPr>
                  <w:rFonts w:ascii="Calibri" w:hAnsi="Calibri"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0562D6E8" w14:textId="77777777" w:rsidR="00FA78FB" w:rsidRPr="00FA78FB" w:rsidRDefault="00FA78FB" w:rsidP="00FA78FB">
            <w:pPr>
              <w:jc w:val="both"/>
              <w:rPr>
                <w:ins w:id="3415" w:author="Autor" w:date="2021-06-29T16:15:00Z"/>
                <w:rFonts w:ascii="Calibri" w:hAnsi="Calibri" w:cs="Calibri"/>
                <w:sz w:val="18"/>
                <w:szCs w:val="18"/>
              </w:rPr>
            </w:pPr>
            <w:ins w:id="3416" w:author="Autor" w:date="2021-06-29T16:15:00Z">
              <w:r w:rsidRPr="00FA78FB">
                <w:rPr>
                  <w:rFonts w:ascii="Calibri" w:hAnsi="Calibri" w:cs="Calibri"/>
                  <w:sz w:val="18"/>
                  <w:szCs w:val="18"/>
                </w:rPr>
                <w:t>LAJE TRELIÇADA</w:t>
              </w:r>
            </w:ins>
          </w:p>
        </w:tc>
      </w:tr>
      <w:tr w:rsidR="007239B4" w:rsidRPr="00FA78FB" w14:paraId="23A58E71" w14:textId="77777777" w:rsidTr="007239B4">
        <w:trPr>
          <w:trHeight w:val="495"/>
          <w:ins w:id="341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5481286" w14:textId="77777777" w:rsidR="00FA78FB" w:rsidRPr="00FA78FB" w:rsidRDefault="00FA78FB" w:rsidP="00FA78FB">
            <w:pPr>
              <w:rPr>
                <w:ins w:id="3418" w:author="Autor" w:date="2021-06-29T16:15:00Z"/>
                <w:rFonts w:ascii="Calibri" w:hAnsi="Calibri" w:cs="Calibri"/>
                <w:color w:val="1D2228"/>
                <w:sz w:val="18"/>
                <w:szCs w:val="18"/>
              </w:rPr>
            </w:pPr>
            <w:ins w:id="34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FB8C74" w14:textId="77777777" w:rsidR="00FA78FB" w:rsidRPr="00FA78FB" w:rsidRDefault="00FA78FB" w:rsidP="00FA78FB">
            <w:pPr>
              <w:jc w:val="center"/>
              <w:rPr>
                <w:ins w:id="3420" w:author="Autor" w:date="2021-06-29T16:15:00Z"/>
                <w:rFonts w:ascii="Calibri" w:hAnsi="Calibri" w:cs="Calibri"/>
                <w:color w:val="1D2228"/>
                <w:sz w:val="18"/>
                <w:szCs w:val="18"/>
              </w:rPr>
            </w:pPr>
            <w:ins w:id="342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47F597" w14:textId="77777777" w:rsidR="00FA78FB" w:rsidRPr="00FA78FB" w:rsidRDefault="00FA78FB" w:rsidP="00FA78FB">
            <w:pPr>
              <w:rPr>
                <w:ins w:id="3422" w:author="Autor" w:date="2021-06-29T16:15:00Z"/>
                <w:rFonts w:ascii="Calibri" w:hAnsi="Calibri" w:cs="Calibri"/>
                <w:color w:val="1D2228"/>
                <w:sz w:val="18"/>
                <w:szCs w:val="18"/>
              </w:rPr>
            </w:pPr>
            <w:ins w:id="34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A56538" w14:textId="77777777" w:rsidR="00FA78FB" w:rsidRPr="00FA78FB" w:rsidRDefault="00FA78FB" w:rsidP="00FA78FB">
            <w:pPr>
              <w:jc w:val="center"/>
              <w:rPr>
                <w:ins w:id="3424" w:author="Autor" w:date="2021-06-29T16:15:00Z"/>
                <w:rFonts w:ascii="Calibri" w:hAnsi="Calibri" w:cs="Calibri"/>
                <w:color w:val="000000"/>
                <w:sz w:val="18"/>
                <w:szCs w:val="18"/>
              </w:rPr>
            </w:pPr>
            <w:ins w:id="3425" w:author="Autor" w:date="2021-06-29T16:15:00Z">
              <w:r w:rsidRPr="00FA78FB">
                <w:rPr>
                  <w:rFonts w:ascii="Calibri" w:hAnsi="Calibri" w:cs="Calibri"/>
                  <w:color w:val="000000"/>
                  <w:sz w:val="18"/>
                  <w:szCs w:val="18"/>
                </w:rPr>
                <w:t>2891</w:t>
              </w:r>
            </w:ins>
          </w:p>
        </w:tc>
        <w:tc>
          <w:tcPr>
            <w:tcW w:w="388" w:type="pct"/>
            <w:tcBorders>
              <w:top w:val="nil"/>
              <w:left w:val="nil"/>
              <w:bottom w:val="single" w:sz="8" w:space="0" w:color="auto"/>
              <w:right w:val="single" w:sz="8" w:space="0" w:color="auto"/>
            </w:tcBorders>
            <w:shd w:val="clear" w:color="auto" w:fill="auto"/>
            <w:noWrap/>
            <w:vAlign w:val="center"/>
            <w:hideMark/>
          </w:tcPr>
          <w:p w14:paraId="4828D422" w14:textId="77777777" w:rsidR="00FA78FB" w:rsidRPr="00FA78FB" w:rsidRDefault="00FA78FB" w:rsidP="00FA78FB">
            <w:pPr>
              <w:jc w:val="center"/>
              <w:rPr>
                <w:ins w:id="3426" w:author="Autor" w:date="2021-06-29T16:15:00Z"/>
                <w:rFonts w:ascii="Calibri" w:hAnsi="Calibri" w:cs="Calibri"/>
                <w:sz w:val="18"/>
                <w:szCs w:val="18"/>
              </w:rPr>
            </w:pPr>
            <w:ins w:id="3427" w:author="Autor" w:date="2021-06-29T16:15:00Z">
              <w:r w:rsidRPr="00FA78FB">
                <w:rPr>
                  <w:rFonts w:ascii="Calibri" w:hAnsi="Calibri" w:cs="Calibri"/>
                  <w:sz w:val="18"/>
                  <w:szCs w:val="18"/>
                </w:rPr>
                <w:t>29/09/2020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15EFE6E" w14:textId="77777777" w:rsidR="00FA78FB" w:rsidRPr="00FA78FB" w:rsidRDefault="00FA78FB" w:rsidP="00FA78FB">
            <w:pPr>
              <w:jc w:val="right"/>
              <w:rPr>
                <w:ins w:id="3428" w:author="Autor" w:date="2021-06-29T16:15:00Z"/>
                <w:rFonts w:ascii="Calibri" w:hAnsi="Calibri" w:cs="Calibri"/>
                <w:color w:val="000000"/>
                <w:sz w:val="18"/>
                <w:szCs w:val="18"/>
              </w:rPr>
            </w:pPr>
            <w:ins w:id="3429" w:author="Autor" w:date="2021-06-29T16:15:00Z">
              <w:r w:rsidRPr="00FA78FB">
                <w:rPr>
                  <w:rFonts w:ascii="Calibri" w:hAnsi="Calibri" w:cs="Calibri"/>
                  <w:color w:val="000000"/>
                  <w:sz w:val="18"/>
                  <w:szCs w:val="18"/>
                </w:rPr>
                <w:t>8.721,64</w:t>
              </w:r>
            </w:ins>
          </w:p>
        </w:tc>
        <w:tc>
          <w:tcPr>
            <w:tcW w:w="787" w:type="pct"/>
            <w:tcBorders>
              <w:top w:val="nil"/>
              <w:left w:val="nil"/>
              <w:bottom w:val="single" w:sz="8" w:space="0" w:color="auto"/>
              <w:right w:val="single" w:sz="8" w:space="0" w:color="auto"/>
            </w:tcBorders>
            <w:shd w:val="clear" w:color="auto" w:fill="auto"/>
            <w:vAlign w:val="center"/>
            <w:hideMark/>
          </w:tcPr>
          <w:p w14:paraId="1453B940" w14:textId="77777777" w:rsidR="00FA78FB" w:rsidRPr="00FA78FB" w:rsidRDefault="00FA78FB" w:rsidP="00FA78FB">
            <w:pPr>
              <w:rPr>
                <w:ins w:id="3430" w:author="Autor" w:date="2021-06-29T16:15:00Z"/>
                <w:rFonts w:ascii="Calibri" w:hAnsi="Calibri" w:cs="Calibri"/>
                <w:color w:val="000000"/>
                <w:sz w:val="18"/>
                <w:szCs w:val="18"/>
              </w:rPr>
            </w:pPr>
            <w:ins w:id="3431" w:author="Autor" w:date="2021-06-29T16:15:00Z">
              <w:r w:rsidRPr="00FA78FB">
                <w:rPr>
                  <w:rFonts w:ascii="Calibri" w:hAnsi="Calibri"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6AF68651" w14:textId="77777777" w:rsidR="00FA78FB" w:rsidRPr="00FA78FB" w:rsidRDefault="00FA78FB" w:rsidP="00FA78FB">
            <w:pPr>
              <w:rPr>
                <w:ins w:id="3432" w:author="Autor" w:date="2021-06-29T16:15:00Z"/>
                <w:rFonts w:ascii="Calibri" w:hAnsi="Calibri" w:cs="Calibri"/>
                <w:color w:val="000000"/>
                <w:sz w:val="18"/>
                <w:szCs w:val="18"/>
              </w:rPr>
            </w:pPr>
            <w:ins w:id="3433" w:author="Autor" w:date="2021-06-29T16:15:00Z">
              <w:r w:rsidRPr="00FA78FB">
                <w:rPr>
                  <w:rFonts w:ascii="Calibri" w:hAnsi="Calibri"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0E8BC8DD" w14:textId="77777777" w:rsidR="00FA78FB" w:rsidRPr="00FA78FB" w:rsidRDefault="00FA78FB" w:rsidP="00FA78FB">
            <w:pPr>
              <w:jc w:val="both"/>
              <w:rPr>
                <w:ins w:id="3434" w:author="Autor" w:date="2021-06-29T16:15:00Z"/>
                <w:rFonts w:ascii="Calibri" w:hAnsi="Calibri" w:cs="Calibri"/>
                <w:sz w:val="18"/>
                <w:szCs w:val="18"/>
              </w:rPr>
            </w:pPr>
            <w:ins w:id="3435" w:author="Autor" w:date="2021-06-29T16:15:00Z">
              <w:r w:rsidRPr="00FA78FB">
                <w:rPr>
                  <w:rFonts w:ascii="Calibri" w:hAnsi="Calibri" w:cs="Calibri"/>
                  <w:sz w:val="18"/>
                  <w:szCs w:val="18"/>
                </w:rPr>
                <w:t>LAJE TRELIÇADA</w:t>
              </w:r>
            </w:ins>
          </w:p>
        </w:tc>
      </w:tr>
      <w:tr w:rsidR="007239B4" w:rsidRPr="00FA78FB" w14:paraId="023A4A84" w14:textId="77777777" w:rsidTr="007239B4">
        <w:trPr>
          <w:trHeight w:val="495"/>
          <w:ins w:id="343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565BD2" w14:textId="77777777" w:rsidR="00FA78FB" w:rsidRPr="00FA78FB" w:rsidRDefault="00FA78FB" w:rsidP="00FA78FB">
            <w:pPr>
              <w:rPr>
                <w:ins w:id="3437" w:author="Autor" w:date="2021-06-29T16:15:00Z"/>
                <w:rFonts w:ascii="Calibri" w:hAnsi="Calibri" w:cs="Calibri"/>
                <w:color w:val="1D2228"/>
                <w:sz w:val="18"/>
                <w:szCs w:val="18"/>
              </w:rPr>
            </w:pPr>
            <w:ins w:id="34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0D47CE" w14:textId="77777777" w:rsidR="00FA78FB" w:rsidRPr="00FA78FB" w:rsidRDefault="00FA78FB" w:rsidP="00FA78FB">
            <w:pPr>
              <w:jc w:val="center"/>
              <w:rPr>
                <w:ins w:id="3439" w:author="Autor" w:date="2021-06-29T16:15:00Z"/>
                <w:rFonts w:ascii="Calibri" w:hAnsi="Calibri" w:cs="Calibri"/>
                <w:color w:val="1D2228"/>
                <w:sz w:val="18"/>
                <w:szCs w:val="18"/>
              </w:rPr>
            </w:pPr>
            <w:ins w:id="344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886C5F" w14:textId="77777777" w:rsidR="00FA78FB" w:rsidRPr="00FA78FB" w:rsidRDefault="00FA78FB" w:rsidP="00FA78FB">
            <w:pPr>
              <w:rPr>
                <w:ins w:id="3441" w:author="Autor" w:date="2021-06-29T16:15:00Z"/>
                <w:rFonts w:ascii="Calibri" w:hAnsi="Calibri" w:cs="Calibri"/>
                <w:color w:val="1D2228"/>
                <w:sz w:val="18"/>
                <w:szCs w:val="18"/>
              </w:rPr>
            </w:pPr>
            <w:ins w:id="34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B25DBD" w14:textId="77777777" w:rsidR="00FA78FB" w:rsidRPr="00FA78FB" w:rsidRDefault="00FA78FB" w:rsidP="00FA78FB">
            <w:pPr>
              <w:jc w:val="center"/>
              <w:rPr>
                <w:ins w:id="3443" w:author="Autor" w:date="2021-06-29T16:15:00Z"/>
                <w:rFonts w:ascii="Calibri" w:hAnsi="Calibri" w:cs="Calibri"/>
                <w:color w:val="000000"/>
                <w:sz w:val="18"/>
                <w:szCs w:val="18"/>
              </w:rPr>
            </w:pPr>
            <w:ins w:id="3444" w:author="Autor" w:date="2021-06-29T16:15:00Z">
              <w:r w:rsidRPr="00FA78FB">
                <w:rPr>
                  <w:rFonts w:ascii="Calibri" w:hAnsi="Calibri" w:cs="Calibri"/>
                  <w:color w:val="000000"/>
                  <w:sz w:val="18"/>
                  <w:szCs w:val="18"/>
                </w:rPr>
                <w:t>2925</w:t>
              </w:r>
            </w:ins>
          </w:p>
        </w:tc>
        <w:tc>
          <w:tcPr>
            <w:tcW w:w="388" w:type="pct"/>
            <w:tcBorders>
              <w:top w:val="nil"/>
              <w:left w:val="nil"/>
              <w:bottom w:val="single" w:sz="8" w:space="0" w:color="auto"/>
              <w:right w:val="single" w:sz="8" w:space="0" w:color="auto"/>
            </w:tcBorders>
            <w:shd w:val="clear" w:color="auto" w:fill="auto"/>
            <w:noWrap/>
            <w:vAlign w:val="center"/>
            <w:hideMark/>
          </w:tcPr>
          <w:p w14:paraId="36C304B6" w14:textId="77777777" w:rsidR="00FA78FB" w:rsidRPr="00FA78FB" w:rsidRDefault="00FA78FB" w:rsidP="00FA78FB">
            <w:pPr>
              <w:jc w:val="center"/>
              <w:rPr>
                <w:ins w:id="3445" w:author="Autor" w:date="2021-06-29T16:15:00Z"/>
                <w:rFonts w:ascii="Calibri" w:hAnsi="Calibri" w:cs="Calibri"/>
                <w:sz w:val="18"/>
                <w:szCs w:val="18"/>
              </w:rPr>
            </w:pPr>
            <w:ins w:id="3446" w:author="Autor" w:date="2021-06-29T16:15:00Z">
              <w:r w:rsidRPr="00FA78FB">
                <w:rPr>
                  <w:rFonts w:ascii="Calibri" w:hAnsi="Calibri" w:cs="Calibri"/>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29886EA" w14:textId="77777777" w:rsidR="00FA78FB" w:rsidRPr="00FA78FB" w:rsidRDefault="00FA78FB" w:rsidP="00FA78FB">
            <w:pPr>
              <w:jc w:val="right"/>
              <w:rPr>
                <w:ins w:id="3447" w:author="Autor" w:date="2021-06-29T16:15:00Z"/>
                <w:rFonts w:ascii="Calibri" w:hAnsi="Calibri" w:cs="Calibri"/>
                <w:color w:val="000000"/>
                <w:sz w:val="18"/>
                <w:szCs w:val="18"/>
              </w:rPr>
            </w:pPr>
            <w:ins w:id="3448" w:author="Autor" w:date="2021-06-29T16:15:00Z">
              <w:r w:rsidRPr="00FA78FB">
                <w:rPr>
                  <w:rFonts w:ascii="Calibri" w:hAnsi="Calibri" w:cs="Calibri"/>
                  <w:color w:val="000000"/>
                  <w:sz w:val="18"/>
                  <w:szCs w:val="18"/>
                </w:rPr>
                <w:t>11.537,56</w:t>
              </w:r>
            </w:ins>
          </w:p>
        </w:tc>
        <w:tc>
          <w:tcPr>
            <w:tcW w:w="787" w:type="pct"/>
            <w:tcBorders>
              <w:top w:val="nil"/>
              <w:left w:val="nil"/>
              <w:bottom w:val="single" w:sz="8" w:space="0" w:color="auto"/>
              <w:right w:val="single" w:sz="8" w:space="0" w:color="auto"/>
            </w:tcBorders>
            <w:shd w:val="clear" w:color="auto" w:fill="auto"/>
            <w:vAlign w:val="center"/>
            <w:hideMark/>
          </w:tcPr>
          <w:p w14:paraId="607CC62D" w14:textId="77777777" w:rsidR="00FA78FB" w:rsidRPr="00FA78FB" w:rsidRDefault="00FA78FB" w:rsidP="00FA78FB">
            <w:pPr>
              <w:rPr>
                <w:ins w:id="3449" w:author="Autor" w:date="2021-06-29T16:15:00Z"/>
                <w:rFonts w:ascii="Calibri" w:hAnsi="Calibri" w:cs="Calibri"/>
                <w:color w:val="000000"/>
                <w:sz w:val="18"/>
                <w:szCs w:val="18"/>
              </w:rPr>
            </w:pPr>
            <w:ins w:id="3450" w:author="Autor" w:date="2021-06-29T16:15:00Z">
              <w:r w:rsidRPr="00FA78FB">
                <w:rPr>
                  <w:rFonts w:ascii="Calibri" w:hAnsi="Calibri"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2DCBA043" w14:textId="77777777" w:rsidR="00FA78FB" w:rsidRPr="00FA78FB" w:rsidRDefault="00FA78FB" w:rsidP="00FA78FB">
            <w:pPr>
              <w:rPr>
                <w:ins w:id="3451" w:author="Autor" w:date="2021-06-29T16:15:00Z"/>
                <w:rFonts w:ascii="Calibri" w:hAnsi="Calibri" w:cs="Calibri"/>
                <w:color w:val="000000"/>
                <w:sz w:val="18"/>
                <w:szCs w:val="18"/>
              </w:rPr>
            </w:pPr>
            <w:ins w:id="3452" w:author="Autor" w:date="2021-06-29T16:15:00Z">
              <w:r w:rsidRPr="00FA78FB">
                <w:rPr>
                  <w:rFonts w:ascii="Calibri" w:hAnsi="Calibri"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77D0041A" w14:textId="77777777" w:rsidR="00FA78FB" w:rsidRPr="00FA78FB" w:rsidRDefault="00FA78FB" w:rsidP="00FA78FB">
            <w:pPr>
              <w:jc w:val="both"/>
              <w:rPr>
                <w:ins w:id="3453" w:author="Autor" w:date="2021-06-29T16:15:00Z"/>
                <w:rFonts w:ascii="Calibri" w:hAnsi="Calibri" w:cs="Calibri"/>
                <w:sz w:val="18"/>
                <w:szCs w:val="18"/>
              </w:rPr>
            </w:pPr>
            <w:ins w:id="3454" w:author="Autor" w:date="2021-06-29T16:15:00Z">
              <w:r w:rsidRPr="00FA78FB">
                <w:rPr>
                  <w:rFonts w:ascii="Calibri" w:hAnsi="Calibri" w:cs="Calibri"/>
                  <w:sz w:val="18"/>
                  <w:szCs w:val="18"/>
                </w:rPr>
                <w:t>LAJE TRELIÇADA</w:t>
              </w:r>
            </w:ins>
          </w:p>
        </w:tc>
      </w:tr>
      <w:tr w:rsidR="007239B4" w:rsidRPr="00FA78FB" w14:paraId="77DA1EBA" w14:textId="77777777" w:rsidTr="007239B4">
        <w:trPr>
          <w:trHeight w:val="495"/>
          <w:ins w:id="345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49612E" w14:textId="77777777" w:rsidR="00FA78FB" w:rsidRPr="00FA78FB" w:rsidRDefault="00FA78FB" w:rsidP="00FA78FB">
            <w:pPr>
              <w:rPr>
                <w:ins w:id="3456" w:author="Autor" w:date="2021-06-29T16:15:00Z"/>
                <w:rFonts w:ascii="Calibri" w:hAnsi="Calibri" w:cs="Calibri"/>
                <w:color w:val="1D2228"/>
                <w:sz w:val="18"/>
                <w:szCs w:val="18"/>
              </w:rPr>
            </w:pPr>
            <w:ins w:id="34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21D02B" w14:textId="77777777" w:rsidR="00FA78FB" w:rsidRPr="00FA78FB" w:rsidRDefault="00FA78FB" w:rsidP="00FA78FB">
            <w:pPr>
              <w:jc w:val="center"/>
              <w:rPr>
                <w:ins w:id="3458" w:author="Autor" w:date="2021-06-29T16:15:00Z"/>
                <w:rFonts w:ascii="Calibri" w:hAnsi="Calibri" w:cs="Calibri"/>
                <w:color w:val="1D2228"/>
                <w:sz w:val="18"/>
                <w:szCs w:val="18"/>
              </w:rPr>
            </w:pPr>
            <w:ins w:id="345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3BE3C6" w14:textId="77777777" w:rsidR="00FA78FB" w:rsidRPr="00FA78FB" w:rsidRDefault="00FA78FB" w:rsidP="00FA78FB">
            <w:pPr>
              <w:rPr>
                <w:ins w:id="3460" w:author="Autor" w:date="2021-06-29T16:15:00Z"/>
                <w:rFonts w:ascii="Calibri" w:hAnsi="Calibri" w:cs="Calibri"/>
                <w:color w:val="1D2228"/>
                <w:sz w:val="18"/>
                <w:szCs w:val="18"/>
              </w:rPr>
            </w:pPr>
            <w:ins w:id="346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9E212F" w14:textId="77777777" w:rsidR="00FA78FB" w:rsidRPr="00FA78FB" w:rsidRDefault="00FA78FB" w:rsidP="00FA78FB">
            <w:pPr>
              <w:jc w:val="center"/>
              <w:rPr>
                <w:ins w:id="3462" w:author="Autor" w:date="2021-06-29T16:15:00Z"/>
                <w:rFonts w:ascii="Calibri" w:hAnsi="Calibri" w:cs="Calibri"/>
                <w:color w:val="000000"/>
                <w:sz w:val="18"/>
                <w:szCs w:val="18"/>
              </w:rPr>
            </w:pPr>
            <w:ins w:id="3463" w:author="Autor" w:date="2021-06-29T16:15:00Z">
              <w:r w:rsidRPr="00FA78FB">
                <w:rPr>
                  <w:rFonts w:ascii="Calibri" w:hAnsi="Calibri" w:cs="Calibri"/>
                  <w:color w:val="000000"/>
                  <w:sz w:val="18"/>
                  <w:szCs w:val="18"/>
                </w:rPr>
                <w:t>18456</w:t>
              </w:r>
            </w:ins>
          </w:p>
        </w:tc>
        <w:tc>
          <w:tcPr>
            <w:tcW w:w="388" w:type="pct"/>
            <w:tcBorders>
              <w:top w:val="nil"/>
              <w:left w:val="nil"/>
              <w:bottom w:val="single" w:sz="8" w:space="0" w:color="auto"/>
              <w:right w:val="single" w:sz="8" w:space="0" w:color="auto"/>
            </w:tcBorders>
            <w:shd w:val="clear" w:color="auto" w:fill="auto"/>
            <w:noWrap/>
            <w:vAlign w:val="center"/>
            <w:hideMark/>
          </w:tcPr>
          <w:p w14:paraId="006BE477" w14:textId="77777777" w:rsidR="00FA78FB" w:rsidRPr="00FA78FB" w:rsidRDefault="00FA78FB" w:rsidP="00FA78FB">
            <w:pPr>
              <w:jc w:val="center"/>
              <w:rPr>
                <w:ins w:id="3464" w:author="Autor" w:date="2021-06-29T16:15:00Z"/>
                <w:rFonts w:ascii="Calibri" w:hAnsi="Calibri" w:cs="Calibri"/>
                <w:sz w:val="18"/>
                <w:szCs w:val="18"/>
              </w:rPr>
            </w:pPr>
            <w:ins w:id="3465" w:author="Autor" w:date="2021-06-29T16:15:00Z">
              <w:r w:rsidRPr="00FA78FB">
                <w:rPr>
                  <w:rFonts w:ascii="Calibri" w:hAnsi="Calibri" w:cs="Calibri"/>
                  <w:sz w:val="18"/>
                  <w:szCs w:val="18"/>
                </w:rPr>
                <w:t>23/03/2021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6285B48" w14:textId="77777777" w:rsidR="00FA78FB" w:rsidRPr="00FA78FB" w:rsidRDefault="00FA78FB" w:rsidP="00FA78FB">
            <w:pPr>
              <w:jc w:val="right"/>
              <w:rPr>
                <w:ins w:id="3466" w:author="Autor" w:date="2021-06-29T16:15:00Z"/>
                <w:rFonts w:ascii="Calibri" w:hAnsi="Calibri" w:cs="Calibri"/>
                <w:color w:val="000000"/>
                <w:sz w:val="18"/>
                <w:szCs w:val="18"/>
              </w:rPr>
            </w:pPr>
            <w:ins w:id="3467" w:author="Autor" w:date="2021-06-29T16:15:00Z">
              <w:r w:rsidRPr="00FA78FB">
                <w:rPr>
                  <w:rFonts w:ascii="Calibri" w:hAnsi="Calibri" w:cs="Calibri"/>
                  <w:color w:val="000000"/>
                  <w:sz w:val="18"/>
                  <w:szCs w:val="18"/>
                </w:rPr>
                <w:t>295,7</w:t>
              </w:r>
            </w:ins>
          </w:p>
        </w:tc>
        <w:tc>
          <w:tcPr>
            <w:tcW w:w="787" w:type="pct"/>
            <w:tcBorders>
              <w:top w:val="nil"/>
              <w:left w:val="nil"/>
              <w:bottom w:val="single" w:sz="8" w:space="0" w:color="auto"/>
              <w:right w:val="single" w:sz="8" w:space="0" w:color="auto"/>
            </w:tcBorders>
            <w:shd w:val="clear" w:color="auto" w:fill="auto"/>
            <w:vAlign w:val="center"/>
            <w:hideMark/>
          </w:tcPr>
          <w:p w14:paraId="1542BFE3" w14:textId="77777777" w:rsidR="00FA78FB" w:rsidRPr="00FA78FB" w:rsidRDefault="00FA78FB" w:rsidP="00FA78FB">
            <w:pPr>
              <w:rPr>
                <w:ins w:id="3468" w:author="Autor" w:date="2021-06-29T16:15:00Z"/>
                <w:rFonts w:ascii="Calibri" w:hAnsi="Calibri" w:cs="Calibri"/>
                <w:sz w:val="18"/>
                <w:szCs w:val="18"/>
              </w:rPr>
            </w:pPr>
            <w:ins w:id="3469" w:author="Autor" w:date="2021-06-29T16:15:00Z">
              <w:r w:rsidRPr="00FA78FB">
                <w:rPr>
                  <w:rFonts w:ascii="Calibri" w:hAnsi="Calibri" w:cs="Calibri"/>
                  <w:sz w:val="18"/>
                  <w:szCs w:val="18"/>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3CC82787" w14:textId="77777777" w:rsidR="00FA78FB" w:rsidRPr="00FA78FB" w:rsidRDefault="00FA78FB" w:rsidP="00FA78FB">
            <w:pPr>
              <w:rPr>
                <w:ins w:id="3470" w:author="Autor" w:date="2021-06-29T16:15:00Z"/>
                <w:rFonts w:ascii="Calibri" w:hAnsi="Calibri" w:cs="Calibri"/>
                <w:color w:val="000000"/>
                <w:sz w:val="18"/>
                <w:szCs w:val="18"/>
              </w:rPr>
            </w:pPr>
            <w:ins w:id="3471" w:author="Autor" w:date="2021-06-29T16:15:00Z">
              <w:r w:rsidRPr="00FA78FB">
                <w:rPr>
                  <w:rFonts w:ascii="Calibri" w:hAnsi="Calibri" w:cs="Calibri"/>
                  <w:color w:val="000000"/>
                  <w:sz w:val="18"/>
                  <w:szCs w:val="18"/>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65A14B7E" w14:textId="77777777" w:rsidR="00FA78FB" w:rsidRPr="00FA78FB" w:rsidRDefault="00FA78FB" w:rsidP="00FA78FB">
            <w:pPr>
              <w:jc w:val="both"/>
              <w:rPr>
                <w:ins w:id="3472" w:author="Autor" w:date="2021-06-29T16:15:00Z"/>
                <w:rFonts w:ascii="Calibri" w:hAnsi="Calibri" w:cs="Calibri"/>
                <w:color w:val="000000"/>
                <w:sz w:val="18"/>
                <w:szCs w:val="18"/>
              </w:rPr>
            </w:pPr>
            <w:ins w:id="3473" w:author="Autor" w:date="2021-06-29T16:15:00Z">
              <w:r w:rsidRPr="00FA78FB">
                <w:rPr>
                  <w:rFonts w:ascii="Calibri" w:hAnsi="Calibri" w:cs="Calibri"/>
                  <w:color w:val="000000"/>
                  <w:sz w:val="18"/>
                  <w:szCs w:val="18"/>
                </w:rPr>
                <w:t>MATERIAL PARA PINTURA</w:t>
              </w:r>
            </w:ins>
          </w:p>
        </w:tc>
      </w:tr>
      <w:tr w:rsidR="007239B4" w:rsidRPr="00FA78FB" w14:paraId="3957DF71" w14:textId="77777777" w:rsidTr="007239B4">
        <w:trPr>
          <w:trHeight w:val="495"/>
          <w:ins w:id="347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D9AC60" w14:textId="77777777" w:rsidR="00FA78FB" w:rsidRPr="00FA78FB" w:rsidRDefault="00FA78FB" w:rsidP="00FA78FB">
            <w:pPr>
              <w:rPr>
                <w:ins w:id="3475" w:author="Autor" w:date="2021-06-29T16:15:00Z"/>
                <w:rFonts w:ascii="Calibri" w:hAnsi="Calibri" w:cs="Calibri"/>
                <w:color w:val="1D2228"/>
                <w:sz w:val="18"/>
                <w:szCs w:val="18"/>
              </w:rPr>
            </w:pPr>
            <w:ins w:id="34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B69A72" w14:textId="77777777" w:rsidR="00FA78FB" w:rsidRPr="00FA78FB" w:rsidRDefault="00FA78FB" w:rsidP="00FA78FB">
            <w:pPr>
              <w:jc w:val="center"/>
              <w:rPr>
                <w:ins w:id="3477" w:author="Autor" w:date="2021-06-29T16:15:00Z"/>
                <w:rFonts w:ascii="Calibri" w:hAnsi="Calibri" w:cs="Calibri"/>
                <w:color w:val="1D2228"/>
                <w:sz w:val="18"/>
                <w:szCs w:val="18"/>
              </w:rPr>
            </w:pPr>
            <w:ins w:id="347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4FCA67" w14:textId="77777777" w:rsidR="00FA78FB" w:rsidRPr="00FA78FB" w:rsidRDefault="00FA78FB" w:rsidP="00FA78FB">
            <w:pPr>
              <w:rPr>
                <w:ins w:id="3479" w:author="Autor" w:date="2021-06-29T16:15:00Z"/>
                <w:rFonts w:ascii="Calibri" w:hAnsi="Calibri" w:cs="Calibri"/>
                <w:color w:val="1D2228"/>
                <w:sz w:val="18"/>
                <w:szCs w:val="18"/>
              </w:rPr>
            </w:pPr>
            <w:ins w:id="348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1493BC" w14:textId="77777777" w:rsidR="00FA78FB" w:rsidRPr="00FA78FB" w:rsidRDefault="00FA78FB" w:rsidP="00FA78FB">
            <w:pPr>
              <w:jc w:val="center"/>
              <w:rPr>
                <w:ins w:id="3481" w:author="Autor" w:date="2021-06-29T16:15:00Z"/>
                <w:rFonts w:ascii="Calibri" w:hAnsi="Calibri" w:cs="Calibri"/>
                <w:color w:val="000000"/>
                <w:sz w:val="18"/>
                <w:szCs w:val="18"/>
              </w:rPr>
            </w:pPr>
            <w:ins w:id="3482" w:author="Autor" w:date="2021-06-29T16:15:00Z">
              <w:r w:rsidRPr="00FA78FB">
                <w:rPr>
                  <w:rFonts w:ascii="Calibri" w:hAnsi="Calibri" w:cs="Calibri"/>
                  <w:color w:val="000000"/>
                  <w:sz w:val="18"/>
                  <w:szCs w:val="18"/>
                </w:rPr>
                <w:t>150</w:t>
              </w:r>
            </w:ins>
          </w:p>
        </w:tc>
        <w:tc>
          <w:tcPr>
            <w:tcW w:w="388" w:type="pct"/>
            <w:tcBorders>
              <w:top w:val="nil"/>
              <w:left w:val="nil"/>
              <w:bottom w:val="single" w:sz="8" w:space="0" w:color="auto"/>
              <w:right w:val="single" w:sz="8" w:space="0" w:color="auto"/>
            </w:tcBorders>
            <w:shd w:val="clear" w:color="auto" w:fill="auto"/>
            <w:noWrap/>
            <w:vAlign w:val="center"/>
            <w:hideMark/>
          </w:tcPr>
          <w:p w14:paraId="6A743D41" w14:textId="77777777" w:rsidR="00FA78FB" w:rsidRPr="00FA78FB" w:rsidRDefault="00FA78FB" w:rsidP="00FA78FB">
            <w:pPr>
              <w:jc w:val="center"/>
              <w:rPr>
                <w:ins w:id="3483" w:author="Autor" w:date="2021-06-29T16:15:00Z"/>
                <w:rFonts w:ascii="Calibri" w:hAnsi="Calibri" w:cs="Calibri"/>
                <w:sz w:val="18"/>
                <w:szCs w:val="18"/>
              </w:rPr>
            </w:pPr>
            <w:ins w:id="3484"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85EDC08" w14:textId="77777777" w:rsidR="00FA78FB" w:rsidRPr="00FA78FB" w:rsidRDefault="00FA78FB" w:rsidP="00FA78FB">
            <w:pPr>
              <w:jc w:val="right"/>
              <w:rPr>
                <w:ins w:id="3485" w:author="Autor" w:date="2021-06-29T16:15:00Z"/>
                <w:rFonts w:ascii="Calibri" w:hAnsi="Calibri" w:cs="Calibri"/>
                <w:color w:val="000000"/>
                <w:sz w:val="18"/>
                <w:szCs w:val="18"/>
              </w:rPr>
            </w:pPr>
            <w:ins w:id="3486" w:author="Autor" w:date="2021-06-29T16:15:00Z">
              <w:r w:rsidRPr="00FA78FB">
                <w:rPr>
                  <w:rFonts w:ascii="Calibri" w:hAnsi="Calibri" w:cs="Calibri"/>
                  <w:color w:val="000000"/>
                  <w:sz w:val="18"/>
                  <w:szCs w:val="18"/>
                </w:rPr>
                <w:t>15.110,89</w:t>
              </w:r>
            </w:ins>
          </w:p>
        </w:tc>
        <w:tc>
          <w:tcPr>
            <w:tcW w:w="787" w:type="pct"/>
            <w:tcBorders>
              <w:top w:val="nil"/>
              <w:left w:val="nil"/>
              <w:bottom w:val="single" w:sz="8" w:space="0" w:color="auto"/>
              <w:right w:val="single" w:sz="8" w:space="0" w:color="auto"/>
            </w:tcBorders>
            <w:shd w:val="clear" w:color="auto" w:fill="auto"/>
            <w:vAlign w:val="center"/>
            <w:hideMark/>
          </w:tcPr>
          <w:p w14:paraId="3A2BDB39" w14:textId="77777777" w:rsidR="00FA78FB" w:rsidRPr="00FA78FB" w:rsidRDefault="00FA78FB" w:rsidP="00FA78FB">
            <w:pPr>
              <w:rPr>
                <w:ins w:id="3487" w:author="Autor" w:date="2021-06-29T16:15:00Z"/>
                <w:rFonts w:ascii="Calibri" w:hAnsi="Calibri" w:cs="Calibri"/>
                <w:color w:val="000000"/>
                <w:sz w:val="18"/>
                <w:szCs w:val="18"/>
              </w:rPr>
            </w:pPr>
            <w:ins w:id="3488"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F85FC03" w14:textId="77777777" w:rsidR="00FA78FB" w:rsidRPr="00FA78FB" w:rsidRDefault="00FA78FB" w:rsidP="00FA78FB">
            <w:pPr>
              <w:rPr>
                <w:ins w:id="3489" w:author="Autor" w:date="2021-06-29T16:15:00Z"/>
                <w:rFonts w:ascii="Calibri" w:hAnsi="Calibri" w:cs="Calibri"/>
                <w:sz w:val="18"/>
                <w:szCs w:val="18"/>
              </w:rPr>
            </w:pPr>
            <w:ins w:id="3490"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221E4EC" w14:textId="77777777" w:rsidR="00FA78FB" w:rsidRPr="00FA78FB" w:rsidRDefault="00FA78FB" w:rsidP="00FA78FB">
            <w:pPr>
              <w:jc w:val="both"/>
              <w:rPr>
                <w:ins w:id="3491" w:author="Autor" w:date="2021-06-29T16:15:00Z"/>
                <w:rFonts w:ascii="Calibri" w:hAnsi="Calibri" w:cs="Calibri"/>
                <w:sz w:val="18"/>
                <w:szCs w:val="18"/>
              </w:rPr>
            </w:pPr>
            <w:ins w:id="3492" w:author="Autor" w:date="2021-06-29T16:15:00Z">
              <w:r w:rsidRPr="00FA78FB">
                <w:rPr>
                  <w:rFonts w:ascii="Calibri" w:hAnsi="Calibri" w:cs="Calibri"/>
                  <w:sz w:val="18"/>
                  <w:szCs w:val="18"/>
                </w:rPr>
                <w:t>SERVIÇO DE MÃO DE OBRA RADIER, CONCRETAGEM E LOCAÇÃO</w:t>
              </w:r>
            </w:ins>
          </w:p>
        </w:tc>
      </w:tr>
      <w:tr w:rsidR="007239B4" w:rsidRPr="00FA78FB" w14:paraId="37E0CA83" w14:textId="77777777" w:rsidTr="007239B4">
        <w:trPr>
          <w:trHeight w:val="495"/>
          <w:ins w:id="349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23C43E" w14:textId="77777777" w:rsidR="00FA78FB" w:rsidRPr="00FA78FB" w:rsidRDefault="00FA78FB" w:rsidP="00FA78FB">
            <w:pPr>
              <w:rPr>
                <w:ins w:id="3494" w:author="Autor" w:date="2021-06-29T16:15:00Z"/>
                <w:rFonts w:ascii="Calibri" w:hAnsi="Calibri" w:cs="Calibri"/>
                <w:color w:val="1D2228"/>
                <w:sz w:val="18"/>
                <w:szCs w:val="18"/>
              </w:rPr>
            </w:pPr>
            <w:ins w:id="34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2C88B1" w14:textId="77777777" w:rsidR="00FA78FB" w:rsidRPr="00FA78FB" w:rsidRDefault="00FA78FB" w:rsidP="00FA78FB">
            <w:pPr>
              <w:jc w:val="center"/>
              <w:rPr>
                <w:ins w:id="3496" w:author="Autor" w:date="2021-06-29T16:15:00Z"/>
                <w:rFonts w:ascii="Calibri" w:hAnsi="Calibri" w:cs="Calibri"/>
                <w:color w:val="1D2228"/>
                <w:sz w:val="18"/>
                <w:szCs w:val="18"/>
              </w:rPr>
            </w:pPr>
            <w:ins w:id="349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84C60B" w14:textId="77777777" w:rsidR="00FA78FB" w:rsidRPr="00FA78FB" w:rsidRDefault="00FA78FB" w:rsidP="00FA78FB">
            <w:pPr>
              <w:rPr>
                <w:ins w:id="3498" w:author="Autor" w:date="2021-06-29T16:15:00Z"/>
                <w:rFonts w:ascii="Calibri" w:hAnsi="Calibri" w:cs="Calibri"/>
                <w:color w:val="1D2228"/>
                <w:sz w:val="18"/>
                <w:szCs w:val="18"/>
              </w:rPr>
            </w:pPr>
            <w:ins w:id="34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AE6260" w14:textId="77777777" w:rsidR="00FA78FB" w:rsidRPr="00FA78FB" w:rsidRDefault="00FA78FB" w:rsidP="00FA78FB">
            <w:pPr>
              <w:jc w:val="center"/>
              <w:rPr>
                <w:ins w:id="3500" w:author="Autor" w:date="2021-06-29T16:15:00Z"/>
                <w:rFonts w:ascii="Calibri" w:hAnsi="Calibri" w:cs="Calibri"/>
                <w:color w:val="000000"/>
                <w:sz w:val="18"/>
                <w:szCs w:val="18"/>
              </w:rPr>
            </w:pPr>
            <w:ins w:id="3501" w:author="Autor" w:date="2021-06-29T16:15:00Z">
              <w:r w:rsidRPr="00FA78FB">
                <w:rPr>
                  <w:rFonts w:ascii="Calibri" w:hAnsi="Calibri" w:cs="Calibri"/>
                  <w:color w:val="000000"/>
                  <w:sz w:val="18"/>
                  <w:szCs w:val="18"/>
                </w:rPr>
                <w:t>157</w:t>
              </w:r>
            </w:ins>
          </w:p>
        </w:tc>
        <w:tc>
          <w:tcPr>
            <w:tcW w:w="388" w:type="pct"/>
            <w:tcBorders>
              <w:top w:val="nil"/>
              <w:left w:val="nil"/>
              <w:bottom w:val="single" w:sz="8" w:space="0" w:color="auto"/>
              <w:right w:val="single" w:sz="8" w:space="0" w:color="auto"/>
            </w:tcBorders>
            <w:shd w:val="clear" w:color="auto" w:fill="auto"/>
            <w:noWrap/>
            <w:vAlign w:val="center"/>
            <w:hideMark/>
          </w:tcPr>
          <w:p w14:paraId="3A00B034" w14:textId="77777777" w:rsidR="00FA78FB" w:rsidRPr="00FA78FB" w:rsidRDefault="00FA78FB" w:rsidP="00FA78FB">
            <w:pPr>
              <w:jc w:val="center"/>
              <w:rPr>
                <w:ins w:id="3502" w:author="Autor" w:date="2021-06-29T16:15:00Z"/>
                <w:rFonts w:ascii="Calibri" w:hAnsi="Calibri" w:cs="Calibri"/>
                <w:sz w:val="18"/>
                <w:szCs w:val="18"/>
              </w:rPr>
            </w:pPr>
            <w:ins w:id="3503"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7747EA0" w14:textId="77777777" w:rsidR="00FA78FB" w:rsidRPr="00FA78FB" w:rsidRDefault="00FA78FB" w:rsidP="00FA78FB">
            <w:pPr>
              <w:jc w:val="right"/>
              <w:rPr>
                <w:ins w:id="3504" w:author="Autor" w:date="2021-06-29T16:15:00Z"/>
                <w:rFonts w:ascii="Calibri" w:hAnsi="Calibri" w:cs="Calibri"/>
                <w:color w:val="000000"/>
                <w:sz w:val="18"/>
                <w:szCs w:val="18"/>
              </w:rPr>
            </w:pPr>
            <w:ins w:id="3505" w:author="Autor" w:date="2021-06-29T16:15:00Z">
              <w:r w:rsidRPr="00FA78FB">
                <w:rPr>
                  <w:rFonts w:ascii="Calibri" w:hAnsi="Calibri" w:cs="Calibri"/>
                  <w:color w:val="000000"/>
                  <w:sz w:val="18"/>
                  <w:szCs w:val="18"/>
                </w:rPr>
                <w:t>8.160,21</w:t>
              </w:r>
            </w:ins>
          </w:p>
        </w:tc>
        <w:tc>
          <w:tcPr>
            <w:tcW w:w="787" w:type="pct"/>
            <w:tcBorders>
              <w:top w:val="nil"/>
              <w:left w:val="nil"/>
              <w:bottom w:val="single" w:sz="8" w:space="0" w:color="auto"/>
              <w:right w:val="single" w:sz="8" w:space="0" w:color="auto"/>
            </w:tcBorders>
            <w:shd w:val="clear" w:color="auto" w:fill="auto"/>
            <w:vAlign w:val="center"/>
            <w:hideMark/>
          </w:tcPr>
          <w:p w14:paraId="5B2AA1C1" w14:textId="77777777" w:rsidR="00FA78FB" w:rsidRPr="00FA78FB" w:rsidRDefault="00FA78FB" w:rsidP="00FA78FB">
            <w:pPr>
              <w:rPr>
                <w:ins w:id="3506" w:author="Autor" w:date="2021-06-29T16:15:00Z"/>
                <w:rFonts w:ascii="Calibri" w:hAnsi="Calibri" w:cs="Calibri"/>
                <w:color w:val="000000"/>
                <w:sz w:val="18"/>
                <w:szCs w:val="18"/>
              </w:rPr>
            </w:pPr>
            <w:ins w:id="3507"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D8C5CF5" w14:textId="77777777" w:rsidR="00FA78FB" w:rsidRPr="00FA78FB" w:rsidRDefault="00FA78FB" w:rsidP="00FA78FB">
            <w:pPr>
              <w:rPr>
                <w:ins w:id="3508" w:author="Autor" w:date="2021-06-29T16:15:00Z"/>
                <w:rFonts w:ascii="Calibri" w:hAnsi="Calibri" w:cs="Calibri"/>
                <w:sz w:val="18"/>
                <w:szCs w:val="18"/>
              </w:rPr>
            </w:pPr>
            <w:ins w:id="3509"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CD6CF6F" w14:textId="77777777" w:rsidR="00FA78FB" w:rsidRPr="00FA78FB" w:rsidRDefault="00FA78FB" w:rsidP="00FA78FB">
            <w:pPr>
              <w:jc w:val="both"/>
              <w:rPr>
                <w:ins w:id="3510" w:author="Autor" w:date="2021-06-29T16:15:00Z"/>
                <w:rFonts w:ascii="Calibri" w:hAnsi="Calibri" w:cs="Calibri"/>
                <w:sz w:val="18"/>
                <w:szCs w:val="18"/>
              </w:rPr>
            </w:pPr>
            <w:ins w:id="3511" w:author="Autor" w:date="2021-06-29T16:15:00Z">
              <w:r w:rsidRPr="00FA78FB">
                <w:rPr>
                  <w:rFonts w:ascii="Calibri" w:hAnsi="Calibri" w:cs="Calibri"/>
                  <w:sz w:val="18"/>
                  <w:szCs w:val="18"/>
                </w:rPr>
                <w:t>SERVIÇO DE MÃO DE OBRA ALVENARIA DE MURO E LOCAÇÃO</w:t>
              </w:r>
            </w:ins>
          </w:p>
        </w:tc>
      </w:tr>
      <w:tr w:rsidR="007239B4" w:rsidRPr="00FA78FB" w14:paraId="08514BAB" w14:textId="77777777" w:rsidTr="007239B4">
        <w:trPr>
          <w:trHeight w:val="495"/>
          <w:ins w:id="351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C5E0BA" w14:textId="77777777" w:rsidR="00FA78FB" w:rsidRPr="00FA78FB" w:rsidRDefault="00FA78FB" w:rsidP="00FA78FB">
            <w:pPr>
              <w:rPr>
                <w:ins w:id="3513" w:author="Autor" w:date="2021-06-29T16:15:00Z"/>
                <w:rFonts w:ascii="Calibri" w:hAnsi="Calibri" w:cs="Calibri"/>
                <w:color w:val="1D2228"/>
                <w:sz w:val="18"/>
                <w:szCs w:val="18"/>
              </w:rPr>
            </w:pPr>
            <w:ins w:id="35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4B10F1" w14:textId="77777777" w:rsidR="00FA78FB" w:rsidRPr="00FA78FB" w:rsidRDefault="00FA78FB" w:rsidP="00FA78FB">
            <w:pPr>
              <w:jc w:val="center"/>
              <w:rPr>
                <w:ins w:id="3515" w:author="Autor" w:date="2021-06-29T16:15:00Z"/>
                <w:rFonts w:ascii="Calibri" w:hAnsi="Calibri" w:cs="Calibri"/>
                <w:color w:val="1D2228"/>
                <w:sz w:val="18"/>
                <w:szCs w:val="18"/>
              </w:rPr>
            </w:pPr>
            <w:ins w:id="351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D5D16F" w14:textId="77777777" w:rsidR="00FA78FB" w:rsidRPr="00FA78FB" w:rsidRDefault="00FA78FB" w:rsidP="00FA78FB">
            <w:pPr>
              <w:rPr>
                <w:ins w:id="3517" w:author="Autor" w:date="2021-06-29T16:15:00Z"/>
                <w:rFonts w:ascii="Calibri" w:hAnsi="Calibri" w:cs="Calibri"/>
                <w:color w:val="1D2228"/>
                <w:sz w:val="18"/>
                <w:szCs w:val="18"/>
              </w:rPr>
            </w:pPr>
            <w:ins w:id="35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D047AD" w14:textId="77777777" w:rsidR="00FA78FB" w:rsidRPr="00FA78FB" w:rsidRDefault="00FA78FB" w:rsidP="00FA78FB">
            <w:pPr>
              <w:jc w:val="center"/>
              <w:rPr>
                <w:ins w:id="3519" w:author="Autor" w:date="2021-06-29T16:15:00Z"/>
                <w:rFonts w:ascii="Calibri" w:hAnsi="Calibri" w:cs="Calibri"/>
                <w:color w:val="000000"/>
                <w:sz w:val="18"/>
                <w:szCs w:val="18"/>
              </w:rPr>
            </w:pPr>
            <w:ins w:id="3520" w:author="Autor" w:date="2021-06-29T16:15:00Z">
              <w:r w:rsidRPr="00FA78FB">
                <w:rPr>
                  <w:rFonts w:ascii="Calibri" w:hAnsi="Calibri" w:cs="Calibri"/>
                  <w:color w:val="000000"/>
                  <w:sz w:val="18"/>
                  <w:szCs w:val="18"/>
                </w:rPr>
                <w:t>158</w:t>
              </w:r>
            </w:ins>
          </w:p>
        </w:tc>
        <w:tc>
          <w:tcPr>
            <w:tcW w:w="388" w:type="pct"/>
            <w:tcBorders>
              <w:top w:val="nil"/>
              <w:left w:val="nil"/>
              <w:bottom w:val="single" w:sz="8" w:space="0" w:color="auto"/>
              <w:right w:val="single" w:sz="8" w:space="0" w:color="auto"/>
            </w:tcBorders>
            <w:shd w:val="clear" w:color="auto" w:fill="auto"/>
            <w:noWrap/>
            <w:vAlign w:val="center"/>
            <w:hideMark/>
          </w:tcPr>
          <w:p w14:paraId="0B5A5BBF" w14:textId="77777777" w:rsidR="00FA78FB" w:rsidRPr="00FA78FB" w:rsidRDefault="00FA78FB" w:rsidP="00FA78FB">
            <w:pPr>
              <w:jc w:val="center"/>
              <w:rPr>
                <w:ins w:id="3521" w:author="Autor" w:date="2021-06-29T16:15:00Z"/>
                <w:rFonts w:ascii="Calibri" w:hAnsi="Calibri" w:cs="Calibri"/>
                <w:sz w:val="18"/>
                <w:szCs w:val="18"/>
              </w:rPr>
            </w:pPr>
            <w:ins w:id="3522"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47E52B9" w14:textId="77777777" w:rsidR="00FA78FB" w:rsidRPr="00FA78FB" w:rsidRDefault="00FA78FB" w:rsidP="00FA78FB">
            <w:pPr>
              <w:jc w:val="right"/>
              <w:rPr>
                <w:ins w:id="3523" w:author="Autor" w:date="2021-06-29T16:15:00Z"/>
                <w:rFonts w:ascii="Calibri" w:hAnsi="Calibri" w:cs="Calibri"/>
                <w:color w:val="000000"/>
                <w:sz w:val="18"/>
                <w:szCs w:val="18"/>
              </w:rPr>
            </w:pPr>
            <w:ins w:id="3524" w:author="Autor" w:date="2021-06-29T16:15:00Z">
              <w:r w:rsidRPr="00FA78FB">
                <w:rPr>
                  <w:rFonts w:ascii="Calibri" w:hAnsi="Calibri" w:cs="Calibri"/>
                  <w:color w:val="000000"/>
                  <w:sz w:val="18"/>
                  <w:szCs w:val="18"/>
                </w:rPr>
                <w:t>7.763,25</w:t>
              </w:r>
            </w:ins>
          </w:p>
        </w:tc>
        <w:tc>
          <w:tcPr>
            <w:tcW w:w="787" w:type="pct"/>
            <w:tcBorders>
              <w:top w:val="nil"/>
              <w:left w:val="nil"/>
              <w:bottom w:val="single" w:sz="8" w:space="0" w:color="auto"/>
              <w:right w:val="single" w:sz="8" w:space="0" w:color="auto"/>
            </w:tcBorders>
            <w:shd w:val="clear" w:color="auto" w:fill="auto"/>
            <w:vAlign w:val="center"/>
            <w:hideMark/>
          </w:tcPr>
          <w:p w14:paraId="1D385919" w14:textId="77777777" w:rsidR="00FA78FB" w:rsidRPr="00FA78FB" w:rsidRDefault="00FA78FB" w:rsidP="00FA78FB">
            <w:pPr>
              <w:rPr>
                <w:ins w:id="3525" w:author="Autor" w:date="2021-06-29T16:15:00Z"/>
                <w:rFonts w:ascii="Calibri" w:hAnsi="Calibri" w:cs="Calibri"/>
                <w:color w:val="000000"/>
                <w:sz w:val="18"/>
                <w:szCs w:val="18"/>
              </w:rPr>
            </w:pPr>
            <w:ins w:id="3526"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5BEC5D6" w14:textId="77777777" w:rsidR="00FA78FB" w:rsidRPr="00FA78FB" w:rsidRDefault="00FA78FB" w:rsidP="00FA78FB">
            <w:pPr>
              <w:rPr>
                <w:ins w:id="3527" w:author="Autor" w:date="2021-06-29T16:15:00Z"/>
                <w:rFonts w:ascii="Calibri" w:hAnsi="Calibri" w:cs="Calibri"/>
                <w:sz w:val="18"/>
                <w:szCs w:val="18"/>
              </w:rPr>
            </w:pPr>
            <w:ins w:id="3528"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2B86D98" w14:textId="77777777" w:rsidR="00FA78FB" w:rsidRPr="00FA78FB" w:rsidRDefault="00FA78FB" w:rsidP="00FA78FB">
            <w:pPr>
              <w:jc w:val="both"/>
              <w:rPr>
                <w:ins w:id="3529" w:author="Autor" w:date="2021-06-29T16:15:00Z"/>
                <w:rFonts w:ascii="Calibri" w:hAnsi="Calibri" w:cs="Calibri"/>
                <w:sz w:val="18"/>
                <w:szCs w:val="18"/>
              </w:rPr>
            </w:pPr>
            <w:ins w:id="3530" w:author="Autor" w:date="2021-06-29T16:15:00Z">
              <w:r w:rsidRPr="00FA78FB">
                <w:rPr>
                  <w:rFonts w:ascii="Calibri" w:hAnsi="Calibri" w:cs="Calibri"/>
                  <w:sz w:val="18"/>
                  <w:szCs w:val="18"/>
                </w:rPr>
                <w:t>SERVIÇO DE MÃO DE OBRA VIGAS, PILARES E CONTRAPISO</w:t>
              </w:r>
            </w:ins>
          </w:p>
        </w:tc>
      </w:tr>
      <w:tr w:rsidR="007239B4" w:rsidRPr="00FA78FB" w14:paraId="0E20CC2D" w14:textId="77777777" w:rsidTr="007239B4">
        <w:trPr>
          <w:trHeight w:val="495"/>
          <w:ins w:id="353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D0A4BB" w14:textId="77777777" w:rsidR="00FA78FB" w:rsidRPr="00FA78FB" w:rsidRDefault="00FA78FB" w:rsidP="00FA78FB">
            <w:pPr>
              <w:rPr>
                <w:ins w:id="3532" w:author="Autor" w:date="2021-06-29T16:15:00Z"/>
                <w:rFonts w:ascii="Calibri" w:hAnsi="Calibri" w:cs="Calibri"/>
                <w:color w:val="1D2228"/>
                <w:sz w:val="18"/>
                <w:szCs w:val="18"/>
              </w:rPr>
            </w:pPr>
            <w:ins w:id="35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4C69F5" w14:textId="77777777" w:rsidR="00FA78FB" w:rsidRPr="00FA78FB" w:rsidRDefault="00FA78FB" w:rsidP="00FA78FB">
            <w:pPr>
              <w:jc w:val="center"/>
              <w:rPr>
                <w:ins w:id="3534" w:author="Autor" w:date="2021-06-29T16:15:00Z"/>
                <w:rFonts w:ascii="Calibri" w:hAnsi="Calibri" w:cs="Calibri"/>
                <w:color w:val="1D2228"/>
                <w:sz w:val="18"/>
                <w:szCs w:val="18"/>
              </w:rPr>
            </w:pPr>
            <w:ins w:id="353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89B58C" w14:textId="77777777" w:rsidR="00FA78FB" w:rsidRPr="00FA78FB" w:rsidRDefault="00FA78FB" w:rsidP="00FA78FB">
            <w:pPr>
              <w:rPr>
                <w:ins w:id="3536" w:author="Autor" w:date="2021-06-29T16:15:00Z"/>
                <w:rFonts w:ascii="Calibri" w:hAnsi="Calibri" w:cs="Calibri"/>
                <w:color w:val="1D2228"/>
                <w:sz w:val="18"/>
                <w:szCs w:val="18"/>
              </w:rPr>
            </w:pPr>
            <w:ins w:id="353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0671A8" w14:textId="77777777" w:rsidR="00FA78FB" w:rsidRPr="00FA78FB" w:rsidRDefault="00FA78FB" w:rsidP="00FA78FB">
            <w:pPr>
              <w:jc w:val="center"/>
              <w:rPr>
                <w:ins w:id="3538" w:author="Autor" w:date="2021-06-29T16:15:00Z"/>
                <w:rFonts w:ascii="Calibri" w:hAnsi="Calibri" w:cs="Calibri"/>
                <w:color w:val="000000"/>
                <w:sz w:val="18"/>
                <w:szCs w:val="18"/>
              </w:rPr>
            </w:pPr>
            <w:ins w:id="3539" w:author="Autor" w:date="2021-06-29T16:15:00Z">
              <w:r w:rsidRPr="00FA78FB">
                <w:rPr>
                  <w:rFonts w:ascii="Calibri" w:hAnsi="Calibri" w:cs="Calibri"/>
                  <w:color w:val="000000"/>
                  <w:sz w:val="18"/>
                  <w:szCs w:val="18"/>
                </w:rPr>
                <w:t>161</w:t>
              </w:r>
            </w:ins>
          </w:p>
        </w:tc>
        <w:tc>
          <w:tcPr>
            <w:tcW w:w="388" w:type="pct"/>
            <w:tcBorders>
              <w:top w:val="nil"/>
              <w:left w:val="nil"/>
              <w:bottom w:val="single" w:sz="8" w:space="0" w:color="auto"/>
              <w:right w:val="single" w:sz="8" w:space="0" w:color="auto"/>
            </w:tcBorders>
            <w:shd w:val="clear" w:color="auto" w:fill="auto"/>
            <w:noWrap/>
            <w:vAlign w:val="center"/>
            <w:hideMark/>
          </w:tcPr>
          <w:p w14:paraId="724323E7" w14:textId="77777777" w:rsidR="00FA78FB" w:rsidRPr="00FA78FB" w:rsidRDefault="00FA78FB" w:rsidP="00FA78FB">
            <w:pPr>
              <w:jc w:val="center"/>
              <w:rPr>
                <w:ins w:id="3540" w:author="Autor" w:date="2021-06-29T16:15:00Z"/>
                <w:rFonts w:ascii="Calibri" w:hAnsi="Calibri" w:cs="Calibri"/>
                <w:sz w:val="18"/>
                <w:szCs w:val="18"/>
              </w:rPr>
            </w:pPr>
            <w:ins w:id="3541"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4C54803" w14:textId="77777777" w:rsidR="00FA78FB" w:rsidRPr="00FA78FB" w:rsidRDefault="00FA78FB" w:rsidP="00FA78FB">
            <w:pPr>
              <w:jc w:val="right"/>
              <w:rPr>
                <w:ins w:id="3542" w:author="Autor" w:date="2021-06-29T16:15:00Z"/>
                <w:rFonts w:ascii="Calibri" w:hAnsi="Calibri" w:cs="Calibri"/>
                <w:color w:val="000000"/>
                <w:sz w:val="18"/>
                <w:szCs w:val="18"/>
              </w:rPr>
            </w:pPr>
            <w:ins w:id="3543" w:author="Autor" w:date="2021-06-29T16:15:00Z">
              <w:r w:rsidRPr="00FA78FB">
                <w:rPr>
                  <w:rFonts w:ascii="Calibri" w:hAnsi="Calibri" w:cs="Calibri"/>
                  <w:color w:val="000000"/>
                  <w:sz w:val="18"/>
                  <w:szCs w:val="18"/>
                </w:rPr>
                <w:t>20.088,00</w:t>
              </w:r>
            </w:ins>
          </w:p>
        </w:tc>
        <w:tc>
          <w:tcPr>
            <w:tcW w:w="787" w:type="pct"/>
            <w:tcBorders>
              <w:top w:val="nil"/>
              <w:left w:val="nil"/>
              <w:bottom w:val="single" w:sz="8" w:space="0" w:color="auto"/>
              <w:right w:val="single" w:sz="8" w:space="0" w:color="auto"/>
            </w:tcBorders>
            <w:shd w:val="clear" w:color="auto" w:fill="auto"/>
            <w:vAlign w:val="center"/>
            <w:hideMark/>
          </w:tcPr>
          <w:p w14:paraId="6F684E90" w14:textId="77777777" w:rsidR="00FA78FB" w:rsidRPr="00FA78FB" w:rsidRDefault="00FA78FB" w:rsidP="00FA78FB">
            <w:pPr>
              <w:rPr>
                <w:ins w:id="3544" w:author="Autor" w:date="2021-06-29T16:15:00Z"/>
                <w:rFonts w:ascii="Calibri" w:hAnsi="Calibri" w:cs="Calibri"/>
                <w:color w:val="000000"/>
                <w:sz w:val="18"/>
                <w:szCs w:val="18"/>
              </w:rPr>
            </w:pPr>
            <w:ins w:id="3545"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F9AE25A" w14:textId="77777777" w:rsidR="00FA78FB" w:rsidRPr="00FA78FB" w:rsidRDefault="00FA78FB" w:rsidP="00FA78FB">
            <w:pPr>
              <w:rPr>
                <w:ins w:id="3546" w:author="Autor" w:date="2021-06-29T16:15:00Z"/>
                <w:rFonts w:ascii="Calibri" w:hAnsi="Calibri" w:cs="Calibri"/>
                <w:sz w:val="18"/>
                <w:szCs w:val="18"/>
              </w:rPr>
            </w:pPr>
            <w:ins w:id="3547"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43EA49DF" w14:textId="77777777" w:rsidR="00FA78FB" w:rsidRPr="00FA78FB" w:rsidRDefault="00FA78FB" w:rsidP="00FA78FB">
            <w:pPr>
              <w:jc w:val="both"/>
              <w:rPr>
                <w:ins w:id="3548" w:author="Autor" w:date="2021-06-29T16:15:00Z"/>
                <w:rFonts w:ascii="Calibri" w:hAnsi="Calibri" w:cs="Calibri"/>
                <w:sz w:val="18"/>
                <w:szCs w:val="18"/>
              </w:rPr>
            </w:pPr>
            <w:ins w:id="3549" w:author="Autor" w:date="2021-06-29T16:15:00Z">
              <w:r w:rsidRPr="00FA78FB">
                <w:rPr>
                  <w:rFonts w:ascii="Calibri" w:hAnsi="Calibri" w:cs="Calibri"/>
                  <w:sz w:val="18"/>
                  <w:szCs w:val="18"/>
                </w:rPr>
                <w:t>SERVIÇO DE MÃO DE OBRA MONTAGEM DE LAJE E ALV ESTRUTURAL</w:t>
              </w:r>
            </w:ins>
          </w:p>
        </w:tc>
      </w:tr>
      <w:tr w:rsidR="007239B4" w:rsidRPr="00FA78FB" w14:paraId="3657CA71" w14:textId="77777777" w:rsidTr="007239B4">
        <w:trPr>
          <w:trHeight w:val="495"/>
          <w:ins w:id="355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459DDC" w14:textId="77777777" w:rsidR="00FA78FB" w:rsidRPr="00FA78FB" w:rsidRDefault="00FA78FB" w:rsidP="00FA78FB">
            <w:pPr>
              <w:rPr>
                <w:ins w:id="3551" w:author="Autor" w:date="2021-06-29T16:15:00Z"/>
                <w:rFonts w:ascii="Calibri" w:hAnsi="Calibri" w:cs="Calibri"/>
                <w:color w:val="1D2228"/>
                <w:sz w:val="18"/>
                <w:szCs w:val="18"/>
              </w:rPr>
            </w:pPr>
            <w:ins w:id="35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C5CDA6" w14:textId="77777777" w:rsidR="00FA78FB" w:rsidRPr="00FA78FB" w:rsidRDefault="00FA78FB" w:rsidP="00FA78FB">
            <w:pPr>
              <w:jc w:val="center"/>
              <w:rPr>
                <w:ins w:id="3553" w:author="Autor" w:date="2021-06-29T16:15:00Z"/>
                <w:rFonts w:ascii="Calibri" w:hAnsi="Calibri" w:cs="Calibri"/>
                <w:color w:val="1D2228"/>
                <w:sz w:val="18"/>
                <w:szCs w:val="18"/>
              </w:rPr>
            </w:pPr>
            <w:ins w:id="355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6F3325" w14:textId="77777777" w:rsidR="00FA78FB" w:rsidRPr="00FA78FB" w:rsidRDefault="00FA78FB" w:rsidP="00FA78FB">
            <w:pPr>
              <w:rPr>
                <w:ins w:id="3555" w:author="Autor" w:date="2021-06-29T16:15:00Z"/>
                <w:rFonts w:ascii="Calibri" w:hAnsi="Calibri" w:cs="Calibri"/>
                <w:color w:val="1D2228"/>
                <w:sz w:val="18"/>
                <w:szCs w:val="18"/>
              </w:rPr>
            </w:pPr>
            <w:ins w:id="35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09E41D" w14:textId="77777777" w:rsidR="00FA78FB" w:rsidRPr="00FA78FB" w:rsidRDefault="00FA78FB" w:rsidP="00FA78FB">
            <w:pPr>
              <w:jc w:val="center"/>
              <w:rPr>
                <w:ins w:id="3557" w:author="Autor" w:date="2021-06-29T16:15:00Z"/>
                <w:rFonts w:ascii="Calibri" w:hAnsi="Calibri" w:cs="Calibri"/>
                <w:color w:val="000000"/>
                <w:sz w:val="18"/>
                <w:szCs w:val="18"/>
              </w:rPr>
            </w:pPr>
            <w:ins w:id="3558" w:author="Autor" w:date="2021-06-29T16:15:00Z">
              <w:r w:rsidRPr="00FA78FB">
                <w:rPr>
                  <w:rFonts w:ascii="Calibri" w:hAnsi="Calibri" w:cs="Calibri"/>
                  <w:color w:val="000000"/>
                  <w:sz w:val="18"/>
                  <w:szCs w:val="18"/>
                </w:rPr>
                <w:t>163</w:t>
              </w:r>
            </w:ins>
          </w:p>
        </w:tc>
        <w:tc>
          <w:tcPr>
            <w:tcW w:w="388" w:type="pct"/>
            <w:tcBorders>
              <w:top w:val="nil"/>
              <w:left w:val="nil"/>
              <w:bottom w:val="single" w:sz="8" w:space="0" w:color="auto"/>
              <w:right w:val="single" w:sz="8" w:space="0" w:color="auto"/>
            </w:tcBorders>
            <w:shd w:val="clear" w:color="auto" w:fill="auto"/>
            <w:noWrap/>
            <w:vAlign w:val="center"/>
            <w:hideMark/>
          </w:tcPr>
          <w:p w14:paraId="568105EC" w14:textId="77777777" w:rsidR="00FA78FB" w:rsidRPr="00FA78FB" w:rsidRDefault="00FA78FB" w:rsidP="00FA78FB">
            <w:pPr>
              <w:jc w:val="center"/>
              <w:rPr>
                <w:ins w:id="3559" w:author="Autor" w:date="2021-06-29T16:15:00Z"/>
                <w:rFonts w:ascii="Calibri" w:hAnsi="Calibri" w:cs="Calibri"/>
                <w:sz w:val="18"/>
                <w:szCs w:val="18"/>
              </w:rPr>
            </w:pPr>
            <w:ins w:id="3560"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ECD2353" w14:textId="77777777" w:rsidR="00FA78FB" w:rsidRPr="00FA78FB" w:rsidRDefault="00FA78FB" w:rsidP="00FA78FB">
            <w:pPr>
              <w:jc w:val="right"/>
              <w:rPr>
                <w:ins w:id="3561" w:author="Autor" w:date="2021-06-29T16:15:00Z"/>
                <w:rFonts w:ascii="Calibri" w:hAnsi="Calibri" w:cs="Calibri"/>
                <w:color w:val="000000"/>
                <w:sz w:val="18"/>
                <w:szCs w:val="18"/>
              </w:rPr>
            </w:pPr>
            <w:ins w:id="3562" w:author="Autor" w:date="2021-06-29T16:15:00Z">
              <w:r w:rsidRPr="00FA78FB">
                <w:rPr>
                  <w:rFonts w:ascii="Calibri" w:hAnsi="Calibri" w:cs="Calibri"/>
                  <w:color w:val="000000"/>
                  <w:sz w:val="18"/>
                  <w:szCs w:val="18"/>
                </w:rPr>
                <w:t>25.340,10</w:t>
              </w:r>
            </w:ins>
          </w:p>
        </w:tc>
        <w:tc>
          <w:tcPr>
            <w:tcW w:w="787" w:type="pct"/>
            <w:tcBorders>
              <w:top w:val="nil"/>
              <w:left w:val="nil"/>
              <w:bottom w:val="single" w:sz="8" w:space="0" w:color="auto"/>
              <w:right w:val="single" w:sz="8" w:space="0" w:color="auto"/>
            </w:tcBorders>
            <w:shd w:val="clear" w:color="auto" w:fill="auto"/>
            <w:vAlign w:val="center"/>
            <w:hideMark/>
          </w:tcPr>
          <w:p w14:paraId="0ED0F2E8" w14:textId="77777777" w:rsidR="00FA78FB" w:rsidRPr="00FA78FB" w:rsidRDefault="00FA78FB" w:rsidP="00FA78FB">
            <w:pPr>
              <w:rPr>
                <w:ins w:id="3563" w:author="Autor" w:date="2021-06-29T16:15:00Z"/>
                <w:rFonts w:ascii="Calibri" w:hAnsi="Calibri" w:cs="Calibri"/>
                <w:color w:val="000000"/>
                <w:sz w:val="18"/>
                <w:szCs w:val="18"/>
              </w:rPr>
            </w:pPr>
            <w:ins w:id="3564"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1037A43" w14:textId="77777777" w:rsidR="00FA78FB" w:rsidRPr="00FA78FB" w:rsidRDefault="00FA78FB" w:rsidP="00FA78FB">
            <w:pPr>
              <w:rPr>
                <w:ins w:id="3565" w:author="Autor" w:date="2021-06-29T16:15:00Z"/>
                <w:rFonts w:ascii="Calibri" w:hAnsi="Calibri" w:cs="Calibri"/>
                <w:sz w:val="18"/>
                <w:szCs w:val="18"/>
              </w:rPr>
            </w:pPr>
            <w:ins w:id="3566"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D7616DB" w14:textId="77777777" w:rsidR="00FA78FB" w:rsidRPr="00FA78FB" w:rsidRDefault="00FA78FB" w:rsidP="00FA78FB">
            <w:pPr>
              <w:jc w:val="both"/>
              <w:rPr>
                <w:ins w:id="3567" w:author="Autor" w:date="2021-06-29T16:15:00Z"/>
                <w:rFonts w:ascii="Calibri" w:hAnsi="Calibri" w:cs="Calibri"/>
                <w:sz w:val="18"/>
                <w:szCs w:val="18"/>
              </w:rPr>
            </w:pPr>
            <w:ins w:id="3568" w:author="Autor" w:date="2021-06-29T16:15:00Z">
              <w:r w:rsidRPr="00FA78FB">
                <w:rPr>
                  <w:rFonts w:ascii="Calibri" w:hAnsi="Calibri" w:cs="Calibri"/>
                  <w:sz w:val="18"/>
                  <w:szCs w:val="18"/>
                </w:rPr>
                <w:t>SERVIÇO DE MÃO DE OBRA REBOCO, COBERTURA E PLATIBANDA</w:t>
              </w:r>
            </w:ins>
          </w:p>
        </w:tc>
      </w:tr>
      <w:tr w:rsidR="007239B4" w:rsidRPr="00FA78FB" w14:paraId="74A0ECAB" w14:textId="77777777" w:rsidTr="007239B4">
        <w:trPr>
          <w:trHeight w:val="495"/>
          <w:ins w:id="356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FE323B" w14:textId="77777777" w:rsidR="00FA78FB" w:rsidRPr="00FA78FB" w:rsidRDefault="00FA78FB" w:rsidP="00FA78FB">
            <w:pPr>
              <w:rPr>
                <w:ins w:id="3570" w:author="Autor" w:date="2021-06-29T16:15:00Z"/>
                <w:rFonts w:ascii="Calibri" w:hAnsi="Calibri" w:cs="Calibri"/>
                <w:color w:val="1D2228"/>
                <w:sz w:val="18"/>
                <w:szCs w:val="18"/>
              </w:rPr>
            </w:pPr>
            <w:ins w:id="35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D9F1D4" w14:textId="77777777" w:rsidR="00FA78FB" w:rsidRPr="00FA78FB" w:rsidRDefault="00FA78FB" w:rsidP="00FA78FB">
            <w:pPr>
              <w:jc w:val="center"/>
              <w:rPr>
                <w:ins w:id="3572" w:author="Autor" w:date="2021-06-29T16:15:00Z"/>
                <w:rFonts w:ascii="Calibri" w:hAnsi="Calibri" w:cs="Calibri"/>
                <w:color w:val="1D2228"/>
                <w:sz w:val="18"/>
                <w:szCs w:val="18"/>
              </w:rPr>
            </w:pPr>
            <w:ins w:id="357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1F172D" w14:textId="77777777" w:rsidR="00FA78FB" w:rsidRPr="00FA78FB" w:rsidRDefault="00FA78FB" w:rsidP="00FA78FB">
            <w:pPr>
              <w:rPr>
                <w:ins w:id="3574" w:author="Autor" w:date="2021-06-29T16:15:00Z"/>
                <w:rFonts w:ascii="Calibri" w:hAnsi="Calibri" w:cs="Calibri"/>
                <w:color w:val="1D2228"/>
                <w:sz w:val="18"/>
                <w:szCs w:val="18"/>
              </w:rPr>
            </w:pPr>
            <w:ins w:id="35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9C8E5ED" w14:textId="77777777" w:rsidR="00FA78FB" w:rsidRPr="00FA78FB" w:rsidRDefault="00FA78FB" w:rsidP="00FA78FB">
            <w:pPr>
              <w:jc w:val="center"/>
              <w:rPr>
                <w:ins w:id="3576" w:author="Autor" w:date="2021-06-29T16:15:00Z"/>
                <w:rFonts w:ascii="Calibri" w:hAnsi="Calibri" w:cs="Calibri"/>
                <w:color w:val="000000"/>
                <w:sz w:val="18"/>
                <w:szCs w:val="18"/>
              </w:rPr>
            </w:pPr>
            <w:ins w:id="3577" w:author="Autor" w:date="2021-06-29T16:15:00Z">
              <w:r w:rsidRPr="00FA78FB">
                <w:rPr>
                  <w:rFonts w:ascii="Calibri" w:hAnsi="Calibri" w:cs="Calibri"/>
                  <w:color w:val="000000"/>
                  <w:sz w:val="18"/>
                  <w:szCs w:val="18"/>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4B298100" w14:textId="77777777" w:rsidR="00FA78FB" w:rsidRPr="00FA78FB" w:rsidRDefault="00FA78FB" w:rsidP="00FA78FB">
            <w:pPr>
              <w:jc w:val="center"/>
              <w:rPr>
                <w:ins w:id="3578" w:author="Autor" w:date="2021-06-29T16:15:00Z"/>
                <w:rFonts w:ascii="Calibri" w:hAnsi="Calibri" w:cs="Calibri"/>
                <w:sz w:val="18"/>
                <w:szCs w:val="18"/>
              </w:rPr>
            </w:pPr>
            <w:ins w:id="3579"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246B6EB" w14:textId="77777777" w:rsidR="00FA78FB" w:rsidRPr="00FA78FB" w:rsidRDefault="00FA78FB" w:rsidP="00FA78FB">
            <w:pPr>
              <w:jc w:val="right"/>
              <w:rPr>
                <w:ins w:id="3580" w:author="Autor" w:date="2021-06-29T16:15:00Z"/>
                <w:rFonts w:ascii="Calibri" w:hAnsi="Calibri" w:cs="Calibri"/>
                <w:color w:val="000000"/>
                <w:sz w:val="18"/>
                <w:szCs w:val="18"/>
              </w:rPr>
            </w:pPr>
            <w:ins w:id="3581" w:author="Autor" w:date="2021-06-29T16:15:00Z">
              <w:r w:rsidRPr="00FA78FB">
                <w:rPr>
                  <w:rFonts w:ascii="Calibri" w:hAnsi="Calibri" w:cs="Calibri"/>
                  <w:color w:val="000000"/>
                  <w:sz w:val="18"/>
                  <w:szCs w:val="18"/>
                </w:rPr>
                <w:t>20.700,00</w:t>
              </w:r>
            </w:ins>
          </w:p>
        </w:tc>
        <w:tc>
          <w:tcPr>
            <w:tcW w:w="787" w:type="pct"/>
            <w:tcBorders>
              <w:top w:val="nil"/>
              <w:left w:val="nil"/>
              <w:bottom w:val="single" w:sz="8" w:space="0" w:color="auto"/>
              <w:right w:val="single" w:sz="8" w:space="0" w:color="auto"/>
            </w:tcBorders>
            <w:shd w:val="clear" w:color="auto" w:fill="auto"/>
            <w:vAlign w:val="center"/>
            <w:hideMark/>
          </w:tcPr>
          <w:p w14:paraId="3DE407A6" w14:textId="77777777" w:rsidR="00FA78FB" w:rsidRPr="00FA78FB" w:rsidRDefault="00FA78FB" w:rsidP="00FA78FB">
            <w:pPr>
              <w:rPr>
                <w:ins w:id="3582" w:author="Autor" w:date="2021-06-29T16:15:00Z"/>
                <w:rFonts w:ascii="Calibri" w:hAnsi="Calibri" w:cs="Calibri"/>
                <w:color w:val="000000"/>
                <w:sz w:val="18"/>
                <w:szCs w:val="18"/>
              </w:rPr>
            </w:pPr>
            <w:ins w:id="3583"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0064092" w14:textId="77777777" w:rsidR="00FA78FB" w:rsidRPr="00FA78FB" w:rsidRDefault="00FA78FB" w:rsidP="00FA78FB">
            <w:pPr>
              <w:rPr>
                <w:ins w:id="3584" w:author="Autor" w:date="2021-06-29T16:15:00Z"/>
                <w:rFonts w:ascii="Calibri" w:hAnsi="Calibri" w:cs="Calibri"/>
                <w:sz w:val="18"/>
                <w:szCs w:val="18"/>
              </w:rPr>
            </w:pPr>
            <w:ins w:id="3585"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AE81601" w14:textId="77777777" w:rsidR="00FA78FB" w:rsidRPr="00FA78FB" w:rsidRDefault="00FA78FB" w:rsidP="00FA78FB">
            <w:pPr>
              <w:jc w:val="both"/>
              <w:rPr>
                <w:ins w:id="3586" w:author="Autor" w:date="2021-06-29T16:15:00Z"/>
                <w:rFonts w:ascii="Calibri" w:hAnsi="Calibri" w:cs="Calibri"/>
                <w:sz w:val="18"/>
                <w:szCs w:val="18"/>
              </w:rPr>
            </w:pPr>
            <w:ins w:id="3587" w:author="Autor" w:date="2021-06-29T16:15:00Z">
              <w:r w:rsidRPr="00FA78FB">
                <w:rPr>
                  <w:rFonts w:ascii="Calibri" w:hAnsi="Calibri" w:cs="Calibri"/>
                  <w:sz w:val="18"/>
                  <w:szCs w:val="18"/>
                </w:rPr>
                <w:t>SERVIÇO DE MÃO DE OBRA ARMAÇÃO ESTACAS HÉLICE</w:t>
              </w:r>
            </w:ins>
          </w:p>
        </w:tc>
      </w:tr>
      <w:tr w:rsidR="007239B4" w:rsidRPr="00FA78FB" w14:paraId="49EA6E99" w14:textId="77777777" w:rsidTr="007239B4">
        <w:trPr>
          <w:trHeight w:val="495"/>
          <w:ins w:id="358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A440D3" w14:textId="77777777" w:rsidR="00FA78FB" w:rsidRPr="00FA78FB" w:rsidRDefault="00FA78FB" w:rsidP="00FA78FB">
            <w:pPr>
              <w:rPr>
                <w:ins w:id="3589" w:author="Autor" w:date="2021-06-29T16:15:00Z"/>
                <w:rFonts w:ascii="Calibri" w:hAnsi="Calibri" w:cs="Calibri"/>
                <w:color w:val="1D2228"/>
                <w:sz w:val="18"/>
                <w:szCs w:val="18"/>
              </w:rPr>
            </w:pPr>
            <w:ins w:id="35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57BD4A" w14:textId="77777777" w:rsidR="00FA78FB" w:rsidRPr="00FA78FB" w:rsidRDefault="00FA78FB" w:rsidP="00FA78FB">
            <w:pPr>
              <w:jc w:val="center"/>
              <w:rPr>
                <w:ins w:id="3591" w:author="Autor" w:date="2021-06-29T16:15:00Z"/>
                <w:rFonts w:ascii="Calibri" w:hAnsi="Calibri" w:cs="Calibri"/>
                <w:color w:val="1D2228"/>
                <w:sz w:val="18"/>
                <w:szCs w:val="18"/>
              </w:rPr>
            </w:pPr>
            <w:ins w:id="359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05832B" w14:textId="77777777" w:rsidR="00FA78FB" w:rsidRPr="00FA78FB" w:rsidRDefault="00FA78FB" w:rsidP="00FA78FB">
            <w:pPr>
              <w:rPr>
                <w:ins w:id="3593" w:author="Autor" w:date="2021-06-29T16:15:00Z"/>
                <w:rFonts w:ascii="Calibri" w:hAnsi="Calibri" w:cs="Calibri"/>
                <w:color w:val="1D2228"/>
                <w:sz w:val="18"/>
                <w:szCs w:val="18"/>
              </w:rPr>
            </w:pPr>
            <w:ins w:id="35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85E6CE" w14:textId="77777777" w:rsidR="00FA78FB" w:rsidRPr="00FA78FB" w:rsidRDefault="00FA78FB" w:rsidP="00FA78FB">
            <w:pPr>
              <w:jc w:val="center"/>
              <w:rPr>
                <w:ins w:id="3595" w:author="Autor" w:date="2021-06-29T16:15:00Z"/>
                <w:rFonts w:ascii="Calibri" w:hAnsi="Calibri" w:cs="Calibri"/>
                <w:color w:val="000000"/>
                <w:sz w:val="18"/>
                <w:szCs w:val="18"/>
              </w:rPr>
            </w:pPr>
            <w:ins w:id="3596" w:author="Autor" w:date="2021-06-29T16:15:00Z">
              <w:r w:rsidRPr="00FA78FB">
                <w:rPr>
                  <w:rFonts w:ascii="Calibri" w:hAnsi="Calibri" w:cs="Calibri"/>
                  <w:color w:val="000000"/>
                  <w:sz w:val="18"/>
                  <w:szCs w:val="18"/>
                </w:rPr>
                <w:t>168</w:t>
              </w:r>
            </w:ins>
          </w:p>
        </w:tc>
        <w:tc>
          <w:tcPr>
            <w:tcW w:w="388" w:type="pct"/>
            <w:tcBorders>
              <w:top w:val="nil"/>
              <w:left w:val="nil"/>
              <w:bottom w:val="single" w:sz="8" w:space="0" w:color="auto"/>
              <w:right w:val="single" w:sz="8" w:space="0" w:color="auto"/>
            </w:tcBorders>
            <w:shd w:val="clear" w:color="auto" w:fill="auto"/>
            <w:noWrap/>
            <w:vAlign w:val="center"/>
            <w:hideMark/>
          </w:tcPr>
          <w:p w14:paraId="5EF45309" w14:textId="77777777" w:rsidR="00FA78FB" w:rsidRPr="00FA78FB" w:rsidRDefault="00FA78FB" w:rsidP="00FA78FB">
            <w:pPr>
              <w:jc w:val="center"/>
              <w:rPr>
                <w:ins w:id="3597" w:author="Autor" w:date="2021-06-29T16:15:00Z"/>
                <w:rFonts w:ascii="Calibri" w:hAnsi="Calibri" w:cs="Calibri"/>
                <w:sz w:val="18"/>
                <w:szCs w:val="18"/>
              </w:rPr>
            </w:pPr>
            <w:ins w:id="3598" w:author="Autor" w:date="2021-06-29T16:15:00Z">
              <w:r w:rsidRPr="00FA78FB">
                <w:rPr>
                  <w:rFonts w:ascii="Calibri" w:hAnsi="Calibri"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E22772E" w14:textId="77777777" w:rsidR="00FA78FB" w:rsidRPr="00FA78FB" w:rsidRDefault="00FA78FB" w:rsidP="00FA78FB">
            <w:pPr>
              <w:jc w:val="right"/>
              <w:rPr>
                <w:ins w:id="3599" w:author="Autor" w:date="2021-06-29T16:15:00Z"/>
                <w:rFonts w:ascii="Calibri" w:hAnsi="Calibri" w:cs="Calibri"/>
                <w:color w:val="000000"/>
                <w:sz w:val="18"/>
                <w:szCs w:val="18"/>
              </w:rPr>
            </w:pPr>
            <w:ins w:id="3600" w:author="Autor" w:date="2021-06-29T16:15:00Z">
              <w:r w:rsidRPr="00FA78FB">
                <w:rPr>
                  <w:rFonts w:ascii="Calibri" w:hAnsi="Calibri" w:cs="Calibri"/>
                  <w:color w:val="000000"/>
                  <w:sz w:val="18"/>
                  <w:szCs w:val="18"/>
                </w:rPr>
                <w:t>10.710,50</w:t>
              </w:r>
            </w:ins>
          </w:p>
        </w:tc>
        <w:tc>
          <w:tcPr>
            <w:tcW w:w="787" w:type="pct"/>
            <w:tcBorders>
              <w:top w:val="nil"/>
              <w:left w:val="nil"/>
              <w:bottom w:val="single" w:sz="8" w:space="0" w:color="auto"/>
              <w:right w:val="single" w:sz="8" w:space="0" w:color="auto"/>
            </w:tcBorders>
            <w:shd w:val="clear" w:color="auto" w:fill="auto"/>
            <w:vAlign w:val="center"/>
            <w:hideMark/>
          </w:tcPr>
          <w:p w14:paraId="6B4303AA" w14:textId="77777777" w:rsidR="00FA78FB" w:rsidRPr="00FA78FB" w:rsidRDefault="00FA78FB" w:rsidP="00FA78FB">
            <w:pPr>
              <w:rPr>
                <w:ins w:id="3601" w:author="Autor" w:date="2021-06-29T16:15:00Z"/>
                <w:rFonts w:ascii="Calibri" w:hAnsi="Calibri" w:cs="Calibri"/>
                <w:color w:val="000000"/>
                <w:sz w:val="18"/>
                <w:szCs w:val="18"/>
              </w:rPr>
            </w:pPr>
            <w:ins w:id="3602"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4F07670" w14:textId="77777777" w:rsidR="00FA78FB" w:rsidRPr="00FA78FB" w:rsidRDefault="00FA78FB" w:rsidP="00FA78FB">
            <w:pPr>
              <w:rPr>
                <w:ins w:id="3603" w:author="Autor" w:date="2021-06-29T16:15:00Z"/>
                <w:rFonts w:ascii="Calibri" w:hAnsi="Calibri" w:cs="Calibri"/>
                <w:sz w:val="18"/>
                <w:szCs w:val="18"/>
              </w:rPr>
            </w:pPr>
            <w:ins w:id="3604"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7FC6CE6" w14:textId="77777777" w:rsidR="00FA78FB" w:rsidRPr="00FA78FB" w:rsidRDefault="00FA78FB" w:rsidP="00FA78FB">
            <w:pPr>
              <w:jc w:val="both"/>
              <w:rPr>
                <w:ins w:id="3605" w:author="Autor" w:date="2021-06-29T16:15:00Z"/>
                <w:rFonts w:ascii="Calibri" w:hAnsi="Calibri" w:cs="Calibri"/>
                <w:sz w:val="18"/>
                <w:szCs w:val="18"/>
              </w:rPr>
            </w:pPr>
            <w:ins w:id="3606" w:author="Autor" w:date="2021-06-29T16:15:00Z">
              <w:r w:rsidRPr="00FA78FB">
                <w:rPr>
                  <w:rFonts w:ascii="Calibri" w:hAnsi="Calibri" w:cs="Calibri"/>
                  <w:sz w:val="18"/>
                  <w:szCs w:val="18"/>
                </w:rPr>
                <w:t>SERVIÇO DE MÃO DE OBRA ARMAÇÃO ESTACAS HÉLICE E MONTAGEM DE ESCADAS</w:t>
              </w:r>
            </w:ins>
          </w:p>
        </w:tc>
      </w:tr>
      <w:tr w:rsidR="007239B4" w:rsidRPr="00FA78FB" w14:paraId="46F8F117" w14:textId="77777777" w:rsidTr="007239B4">
        <w:trPr>
          <w:trHeight w:val="495"/>
          <w:ins w:id="360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A1C284" w14:textId="77777777" w:rsidR="00FA78FB" w:rsidRPr="00FA78FB" w:rsidRDefault="00FA78FB" w:rsidP="00FA78FB">
            <w:pPr>
              <w:rPr>
                <w:ins w:id="3608" w:author="Autor" w:date="2021-06-29T16:15:00Z"/>
                <w:rFonts w:ascii="Calibri" w:hAnsi="Calibri" w:cs="Calibri"/>
                <w:color w:val="1D2228"/>
                <w:sz w:val="18"/>
                <w:szCs w:val="18"/>
              </w:rPr>
            </w:pPr>
            <w:ins w:id="3609"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B0211C" w14:textId="77777777" w:rsidR="00FA78FB" w:rsidRPr="00FA78FB" w:rsidRDefault="00FA78FB" w:rsidP="00FA78FB">
            <w:pPr>
              <w:jc w:val="center"/>
              <w:rPr>
                <w:ins w:id="3610" w:author="Autor" w:date="2021-06-29T16:15:00Z"/>
                <w:rFonts w:ascii="Calibri" w:hAnsi="Calibri" w:cs="Calibri"/>
                <w:color w:val="1D2228"/>
                <w:sz w:val="18"/>
                <w:szCs w:val="18"/>
              </w:rPr>
            </w:pPr>
            <w:ins w:id="361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F3233D" w14:textId="77777777" w:rsidR="00FA78FB" w:rsidRPr="00FA78FB" w:rsidRDefault="00FA78FB" w:rsidP="00FA78FB">
            <w:pPr>
              <w:rPr>
                <w:ins w:id="3612" w:author="Autor" w:date="2021-06-29T16:15:00Z"/>
                <w:rFonts w:ascii="Calibri" w:hAnsi="Calibri" w:cs="Calibri"/>
                <w:color w:val="1D2228"/>
                <w:sz w:val="18"/>
                <w:szCs w:val="18"/>
              </w:rPr>
            </w:pPr>
            <w:ins w:id="36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9B9C93" w14:textId="77777777" w:rsidR="00FA78FB" w:rsidRPr="00FA78FB" w:rsidRDefault="00FA78FB" w:rsidP="00FA78FB">
            <w:pPr>
              <w:jc w:val="center"/>
              <w:rPr>
                <w:ins w:id="3614" w:author="Autor" w:date="2021-06-29T16:15:00Z"/>
                <w:rFonts w:ascii="Calibri" w:hAnsi="Calibri" w:cs="Calibri"/>
                <w:color w:val="000000"/>
                <w:sz w:val="18"/>
                <w:szCs w:val="18"/>
              </w:rPr>
            </w:pPr>
            <w:ins w:id="3615" w:author="Autor" w:date="2021-06-29T16:15:00Z">
              <w:r w:rsidRPr="00FA78FB">
                <w:rPr>
                  <w:rFonts w:ascii="Calibri" w:hAnsi="Calibri" w:cs="Calibri"/>
                  <w:color w:val="000000"/>
                  <w:sz w:val="18"/>
                  <w:szCs w:val="18"/>
                </w:rPr>
                <w:t>170</w:t>
              </w:r>
            </w:ins>
          </w:p>
        </w:tc>
        <w:tc>
          <w:tcPr>
            <w:tcW w:w="388" w:type="pct"/>
            <w:tcBorders>
              <w:top w:val="nil"/>
              <w:left w:val="nil"/>
              <w:bottom w:val="single" w:sz="8" w:space="0" w:color="auto"/>
              <w:right w:val="single" w:sz="8" w:space="0" w:color="auto"/>
            </w:tcBorders>
            <w:shd w:val="clear" w:color="auto" w:fill="auto"/>
            <w:noWrap/>
            <w:vAlign w:val="center"/>
            <w:hideMark/>
          </w:tcPr>
          <w:p w14:paraId="0ED27CD6" w14:textId="77777777" w:rsidR="00FA78FB" w:rsidRPr="00FA78FB" w:rsidRDefault="00FA78FB" w:rsidP="00FA78FB">
            <w:pPr>
              <w:jc w:val="center"/>
              <w:rPr>
                <w:ins w:id="3616" w:author="Autor" w:date="2021-06-29T16:15:00Z"/>
                <w:rFonts w:ascii="Calibri" w:hAnsi="Calibri" w:cs="Calibri"/>
                <w:sz w:val="18"/>
                <w:szCs w:val="18"/>
              </w:rPr>
            </w:pPr>
            <w:ins w:id="3617" w:author="Autor" w:date="2021-06-29T16:15:00Z">
              <w:r w:rsidRPr="00FA78FB">
                <w:rPr>
                  <w:rFonts w:ascii="Calibri" w:hAnsi="Calibri"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C0BDD05" w14:textId="77777777" w:rsidR="00FA78FB" w:rsidRPr="00FA78FB" w:rsidRDefault="00FA78FB" w:rsidP="00FA78FB">
            <w:pPr>
              <w:jc w:val="right"/>
              <w:rPr>
                <w:ins w:id="3618" w:author="Autor" w:date="2021-06-29T16:15:00Z"/>
                <w:rFonts w:ascii="Calibri" w:hAnsi="Calibri" w:cs="Calibri"/>
                <w:color w:val="000000"/>
                <w:sz w:val="18"/>
                <w:szCs w:val="18"/>
              </w:rPr>
            </w:pPr>
            <w:ins w:id="3619" w:author="Autor" w:date="2021-06-29T16:15:00Z">
              <w:r w:rsidRPr="00FA78FB">
                <w:rPr>
                  <w:rFonts w:ascii="Calibri" w:hAnsi="Calibri" w:cs="Calibri"/>
                  <w:color w:val="000000"/>
                  <w:sz w:val="18"/>
                  <w:szCs w:val="18"/>
                </w:rPr>
                <w:t>12.270,00</w:t>
              </w:r>
            </w:ins>
          </w:p>
        </w:tc>
        <w:tc>
          <w:tcPr>
            <w:tcW w:w="787" w:type="pct"/>
            <w:tcBorders>
              <w:top w:val="nil"/>
              <w:left w:val="nil"/>
              <w:bottom w:val="single" w:sz="8" w:space="0" w:color="auto"/>
              <w:right w:val="single" w:sz="8" w:space="0" w:color="auto"/>
            </w:tcBorders>
            <w:shd w:val="clear" w:color="auto" w:fill="auto"/>
            <w:vAlign w:val="center"/>
            <w:hideMark/>
          </w:tcPr>
          <w:p w14:paraId="2E2ADEA6" w14:textId="77777777" w:rsidR="00FA78FB" w:rsidRPr="00FA78FB" w:rsidRDefault="00FA78FB" w:rsidP="00FA78FB">
            <w:pPr>
              <w:rPr>
                <w:ins w:id="3620" w:author="Autor" w:date="2021-06-29T16:15:00Z"/>
                <w:rFonts w:ascii="Calibri" w:hAnsi="Calibri" w:cs="Calibri"/>
                <w:color w:val="000000"/>
                <w:sz w:val="18"/>
                <w:szCs w:val="18"/>
              </w:rPr>
            </w:pPr>
            <w:ins w:id="3621"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DAC4F96" w14:textId="77777777" w:rsidR="00FA78FB" w:rsidRPr="00FA78FB" w:rsidRDefault="00FA78FB" w:rsidP="00FA78FB">
            <w:pPr>
              <w:rPr>
                <w:ins w:id="3622" w:author="Autor" w:date="2021-06-29T16:15:00Z"/>
                <w:rFonts w:ascii="Calibri" w:hAnsi="Calibri" w:cs="Calibri"/>
                <w:sz w:val="18"/>
                <w:szCs w:val="18"/>
              </w:rPr>
            </w:pPr>
            <w:ins w:id="3623"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675F9B2" w14:textId="77777777" w:rsidR="00FA78FB" w:rsidRPr="00FA78FB" w:rsidRDefault="00FA78FB" w:rsidP="00FA78FB">
            <w:pPr>
              <w:jc w:val="both"/>
              <w:rPr>
                <w:ins w:id="3624" w:author="Autor" w:date="2021-06-29T16:15:00Z"/>
                <w:rFonts w:ascii="Calibri" w:hAnsi="Calibri" w:cs="Calibri"/>
                <w:sz w:val="18"/>
                <w:szCs w:val="18"/>
              </w:rPr>
            </w:pPr>
            <w:ins w:id="3625" w:author="Autor" w:date="2021-06-29T16:15:00Z">
              <w:r w:rsidRPr="00FA78FB">
                <w:rPr>
                  <w:rFonts w:ascii="Calibri" w:hAnsi="Calibri" w:cs="Calibri"/>
                  <w:sz w:val="18"/>
                  <w:szCs w:val="18"/>
                </w:rPr>
                <w:t>SERVIÇO DE MÃO DE OBRA DESMONTE E FECHAMENTO DE TAPUME, CONCR GALERIA PLUV.</w:t>
              </w:r>
            </w:ins>
          </w:p>
        </w:tc>
      </w:tr>
      <w:tr w:rsidR="007239B4" w:rsidRPr="00FA78FB" w14:paraId="18D56944" w14:textId="77777777" w:rsidTr="007239B4">
        <w:trPr>
          <w:trHeight w:val="495"/>
          <w:ins w:id="362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45C783" w14:textId="77777777" w:rsidR="00FA78FB" w:rsidRPr="00FA78FB" w:rsidRDefault="00FA78FB" w:rsidP="00FA78FB">
            <w:pPr>
              <w:rPr>
                <w:ins w:id="3627" w:author="Autor" w:date="2021-06-29T16:15:00Z"/>
                <w:rFonts w:ascii="Calibri" w:hAnsi="Calibri" w:cs="Calibri"/>
                <w:color w:val="1D2228"/>
                <w:sz w:val="18"/>
                <w:szCs w:val="18"/>
              </w:rPr>
            </w:pPr>
            <w:ins w:id="36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03C35C" w14:textId="77777777" w:rsidR="00FA78FB" w:rsidRPr="00FA78FB" w:rsidRDefault="00FA78FB" w:rsidP="00FA78FB">
            <w:pPr>
              <w:jc w:val="center"/>
              <w:rPr>
                <w:ins w:id="3629" w:author="Autor" w:date="2021-06-29T16:15:00Z"/>
                <w:rFonts w:ascii="Calibri" w:hAnsi="Calibri" w:cs="Calibri"/>
                <w:color w:val="1D2228"/>
                <w:sz w:val="18"/>
                <w:szCs w:val="18"/>
              </w:rPr>
            </w:pPr>
            <w:ins w:id="363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6A60EF" w14:textId="77777777" w:rsidR="00FA78FB" w:rsidRPr="00FA78FB" w:rsidRDefault="00FA78FB" w:rsidP="00FA78FB">
            <w:pPr>
              <w:rPr>
                <w:ins w:id="3631" w:author="Autor" w:date="2021-06-29T16:15:00Z"/>
                <w:rFonts w:ascii="Calibri" w:hAnsi="Calibri" w:cs="Calibri"/>
                <w:color w:val="1D2228"/>
                <w:sz w:val="18"/>
                <w:szCs w:val="18"/>
              </w:rPr>
            </w:pPr>
            <w:ins w:id="36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1599B9" w14:textId="77777777" w:rsidR="00FA78FB" w:rsidRPr="00FA78FB" w:rsidRDefault="00FA78FB" w:rsidP="00FA78FB">
            <w:pPr>
              <w:jc w:val="center"/>
              <w:rPr>
                <w:ins w:id="3633" w:author="Autor" w:date="2021-06-29T16:15:00Z"/>
                <w:rFonts w:ascii="Calibri" w:hAnsi="Calibri" w:cs="Calibri"/>
                <w:color w:val="000000"/>
                <w:sz w:val="18"/>
                <w:szCs w:val="18"/>
              </w:rPr>
            </w:pPr>
            <w:ins w:id="3634" w:author="Autor" w:date="2021-06-29T16:15:00Z">
              <w:r w:rsidRPr="00FA78FB">
                <w:rPr>
                  <w:rFonts w:ascii="Calibri" w:hAnsi="Calibri" w:cs="Calibri"/>
                  <w:color w:val="000000"/>
                  <w:sz w:val="18"/>
                  <w:szCs w:val="18"/>
                </w:rPr>
                <w:t>171</w:t>
              </w:r>
            </w:ins>
          </w:p>
        </w:tc>
        <w:tc>
          <w:tcPr>
            <w:tcW w:w="388" w:type="pct"/>
            <w:tcBorders>
              <w:top w:val="nil"/>
              <w:left w:val="nil"/>
              <w:bottom w:val="single" w:sz="8" w:space="0" w:color="auto"/>
              <w:right w:val="single" w:sz="8" w:space="0" w:color="auto"/>
            </w:tcBorders>
            <w:shd w:val="clear" w:color="auto" w:fill="auto"/>
            <w:noWrap/>
            <w:vAlign w:val="center"/>
            <w:hideMark/>
          </w:tcPr>
          <w:p w14:paraId="4DB7336F" w14:textId="77777777" w:rsidR="00FA78FB" w:rsidRPr="00FA78FB" w:rsidRDefault="00FA78FB" w:rsidP="00FA78FB">
            <w:pPr>
              <w:jc w:val="center"/>
              <w:rPr>
                <w:ins w:id="3635" w:author="Autor" w:date="2021-06-29T16:15:00Z"/>
                <w:rFonts w:ascii="Calibri" w:hAnsi="Calibri" w:cs="Calibri"/>
                <w:sz w:val="18"/>
                <w:szCs w:val="18"/>
              </w:rPr>
            </w:pPr>
            <w:ins w:id="3636" w:author="Autor" w:date="2021-06-29T16:15:00Z">
              <w:r w:rsidRPr="00FA78FB">
                <w:rPr>
                  <w:rFonts w:ascii="Calibri" w:hAnsi="Calibri"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83D1274" w14:textId="77777777" w:rsidR="00FA78FB" w:rsidRPr="00FA78FB" w:rsidRDefault="00FA78FB" w:rsidP="00FA78FB">
            <w:pPr>
              <w:jc w:val="right"/>
              <w:rPr>
                <w:ins w:id="3637" w:author="Autor" w:date="2021-06-29T16:15:00Z"/>
                <w:rFonts w:ascii="Calibri" w:hAnsi="Calibri" w:cs="Calibri"/>
                <w:color w:val="000000"/>
                <w:sz w:val="18"/>
                <w:szCs w:val="18"/>
              </w:rPr>
            </w:pPr>
            <w:ins w:id="3638" w:author="Autor" w:date="2021-06-29T16:15:00Z">
              <w:r w:rsidRPr="00FA78FB">
                <w:rPr>
                  <w:rFonts w:ascii="Calibri" w:hAnsi="Calibri" w:cs="Calibri"/>
                  <w:color w:val="000000"/>
                  <w:sz w:val="18"/>
                  <w:szCs w:val="18"/>
                </w:rPr>
                <w:t>3.072,00</w:t>
              </w:r>
            </w:ins>
          </w:p>
        </w:tc>
        <w:tc>
          <w:tcPr>
            <w:tcW w:w="787" w:type="pct"/>
            <w:tcBorders>
              <w:top w:val="nil"/>
              <w:left w:val="nil"/>
              <w:bottom w:val="single" w:sz="8" w:space="0" w:color="auto"/>
              <w:right w:val="single" w:sz="8" w:space="0" w:color="auto"/>
            </w:tcBorders>
            <w:shd w:val="clear" w:color="auto" w:fill="auto"/>
            <w:vAlign w:val="center"/>
            <w:hideMark/>
          </w:tcPr>
          <w:p w14:paraId="29F9998D" w14:textId="77777777" w:rsidR="00FA78FB" w:rsidRPr="00FA78FB" w:rsidRDefault="00FA78FB" w:rsidP="00FA78FB">
            <w:pPr>
              <w:rPr>
                <w:ins w:id="3639" w:author="Autor" w:date="2021-06-29T16:15:00Z"/>
                <w:rFonts w:ascii="Calibri" w:hAnsi="Calibri" w:cs="Calibri"/>
                <w:color w:val="000000"/>
                <w:sz w:val="18"/>
                <w:szCs w:val="18"/>
              </w:rPr>
            </w:pPr>
            <w:ins w:id="3640"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7846C8B" w14:textId="77777777" w:rsidR="00FA78FB" w:rsidRPr="00FA78FB" w:rsidRDefault="00FA78FB" w:rsidP="00FA78FB">
            <w:pPr>
              <w:rPr>
                <w:ins w:id="3641" w:author="Autor" w:date="2021-06-29T16:15:00Z"/>
                <w:rFonts w:ascii="Calibri" w:hAnsi="Calibri" w:cs="Calibri"/>
                <w:sz w:val="18"/>
                <w:szCs w:val="18"/>
              </w:rPr>
            </w:pPr>
            <w:ins w:id="3642"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E4504C9" w14:textId="77777777" w:rsidR="00FA78FB" w:rsidRPr="00FA78FB" w:rsidRDefault="00FA78FB" w:rsidP="00FA78FB">
            <w:pPr>
              <w:jc w:val="both"/>
              <w:rPr>
                <w:ins w:id="3643" w:author="Autor" w:date="2021-06-29T16:15:00Z"/>
                <w:rFonts w:ascii="Calibri" w:hAnsi="Calibri" w:cs="Calibri"/>
                <w:sz w:val="18"/>
                <w:szCs w:val="18"/>
              </w:rPr>
            </w:pPr>
            <w:ins w:id="3644" w:author="Autor" w:date="2021-06-29T16:15:00Z">
              <w:r w:rsidRPr="00FA78FB">
                <w:rPr>
                  <w:rFonts w:ascii="Calibri" w:hAnsi="Calibri" w:cs="Calibri"/>
                  <w:sz w:val="18"/>
                  <w:szCs w:val="18"/>
                </w:rPr>
                <w:t>SERVIÇO DE MÃO DE OBRA DESCARGA DE MATERIAL E LIMPEZA DA OBRA</w:t>
              </w:r>
            </w:ins>
          </w:p>
        </w:tc>
      </w:tr>
      <w:tr w:rsidR="007239B4" w:rsidRPr="00FA78FB" w14:paraId="77E757AE" w14:textId="77777777" w:rsidTr="007239B4">
        <w:trPr>
          <w:trHeight w:val="495"/>
          <w:ins w:id="364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340BCD" w14:textId="77777777" w:rsidR="00FA78FB" w:rsidRPr="00FA78FB" w:rsidRDefault="00FA78FB" w:rsidP="00FA78FB">
            <w:pPr>
              <w:rPr>
                <w:ins w:id="3646" w:author="Autor" w:date="2021-06-29T16:15:00Z"/>
                <w:rFonts w:ascii="Calibri" w:hAnsi="Calibri" w:cs="Calibri"/>
                <w:color w:val="1D2228"/>
                <w:sz w:val="18"/>
                <w:szCs w:val="18"/>
              </w:rPr>
            </w:pPr>
            <w:ins w:id="36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B596DB" w14:textId="77777777" w:rsidR="00FA78FB" w:rsidRPr="00FA78FB" w:rsidRDefault="00FA78FB" w:rsidP="00FA78FB">
            <w:pPr>
              <w:jc w:val="center"/>
              <w:rPr>
                <w:ins w:id="3648" w:author="Autor" w:date="2021-06-29T16:15:00Z"/>
                <w:rFonts w:ascii="Calibri" w:hAnsi="Calibri" w:cs="Calibri"/>
                <w:color w:val="1D2228"/>
                <w:sz w:val="18"/>
                <w:szCs w:val="18"/>
              </w:rPr>
            </w:pPr>
            <w:ins w:id="364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A693229" w14:textId="77777777" w:rsidR="00FA78FB" w:rsidRPr="00FA78FB" w:rsidRDefault="00FA78FB" w:rsidP="00FA78FB">
            <w:pPr>
              <w:rPr>
                <w:ins w:id="3650" w:author="Autor" w:date="2021-06-29T16:15:00Z"/>
                <w:rFonts w:ascii="Calibri" w:hAnsi="Calibri" w:cs="Calibri"/>
                <w:color w:val="1D2228"/>
                <w:sz w:val="18"/>
                <w:szCs w:val="18"/>
              </w:rPr>
            </w:pPr>
            <w:ins w:id="36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B65099" w14:textId="77777777" w:rsidR="00FA78FB" w:rsidRPr="00FA78FB" w:rsidRDefault="00FA78FB" w:rsidP="00FA78FB">
            <w:pPr>
              <w:jc w:val="center"/>
              <w:rPr>
                <w:ins w:id="3652" w:author="Autor" w:date="2021-06-29T16:15:00Z"/>
                <w:rFonts w:ascii="Calibri" w:hAnsi="Calibri" w:cs="Calibri"/>
                <w:color w:val="000000"/>
                <w:sz w:val="18"/>
                <w:szCs w:val="18"/>
              </w:rPr>
            </w:pPr>
            <w:ins w:id="3653" w:author="Autor" w:date="2021-06-29T16:15:00Z">
              <w:r w:rsidRPr="00FA78FB">
                <w:rPr>
                  <w:rFonts w:ascii="Calibri" w:hAnsi="Calibri" w:cs="Calibri"/>
                  <w:color w:val="000000"/>
                  <w:sz w:val="18"/>
                  <w:szCs w:val="18"/>
                </w:rPr>
                <w:t>181</w:t>
              </w:r>
            </w:ins>
          </w:p>
        </w:tc>
        <w:tc>
          <w:tcPr>
            <w:tcW w:w="388" w:type="pct"/>
            <w:tcBorders>
              <w:top w:val="nil"/>
              <w:left w:val="nil"/>
              <w:bottom w:val="single" w:sz="8" w:space="0" w:color="auto"/>
              <w:right w:val="single" w:sz="8" w:space="0" w:color="auto"/>
            </w:tcBorders>
            <w:shd w:val="clear" w:color="auto" w:fill="auto"/>
            <w:noWrap/>
            <w:vAlign w:val="center"/>
            <w:hideMark/>
          </w:tcPr>
          <w:p w14:paraId="5D3EC13E" w14:textId="77777777" w:rsidR="00FA78FB" w:rsidRPr="00FA78FB" w:rsidRDefault="00FA78FB" w:rsidP="00FA78FB">
            <w:pPr>
              <w:jc w:val="center"/>
              <w:rPr>
                <w:ins w:id="3654" w:author="Autor" w:date="2021-06-29T16:15:00Z"/>
                <w:rFonts w:ascii="Calibri" w:hAnsi="Calibri" w:cs="Calibri"/>
                <w:sz w:val="18"/>
                <w:szCs w:val="18"/>
              </w:rPr>
            </w:pPr>
            <w:ins w:id="3655"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B884230" w14:textId="77777777" w:rsidR="00FA78FB" w:rsidRPr="00FA78FB" w:rsidRDefault="00FA78FB" w:rsidP="00FA78FB">
            <w:pPr>
              <w:jc w:val="right"/>
              <w:rPr>
                <w:ins w:id="3656" w:author="Autor" w:date="2021-06-29T16:15:00Z"/>
                <w:rFonts w:ascii="Calibri" w:hAnsi="Calibri" w:cs="Calibri"/>
                <w:color w:val="000000"/>
                <w:sz w:val="18"/>
                <w:szCs w:val="18"/>
              </w:rPr>
            </w:pPr>
            <w:ins w:id="3657" w:author="Autor" w:date="2021-06-29T16:15:00Z">
              <w:r w:rsidRPr="00FA78FB">
                <w:rPr>
                  <w:rFonts w:ascii="Calibri" w:hAnsi="Calibri" w:cs="Calibri"/>
                  <w:color w:val="000000"/>
                  <w:sz w:val="18"/>
                  <w:szCs w:val="18"/>
                </w:rPr>
                <w:t>20.206,96</w:t>
              </w:r>
            </w:ins>
          </w:p>
        </w:tc>
        <w:tc>
          <w:tcPr>
            <w:tcW w:w="787" w:type="pct"/>
            <w:tcBorders>
              <w:top w:val="nil"/>
              <w:left w:val="nil"/>
              <w:bottom w:val="single" w:sz="8" w:space="0" w:color="auto"/>
              <w:right w:val="single" w:sz="8" w:space="0" w:color="auto"/>
            </w:tcBorders>
            <w:shd w:val="clear" w:color="auto" w:fill="auto"/>
            <w:vAlign w:val="center"/>
            <w:hideMark/>
          </w:tcPr>
          <w:p w14:paraId="455FFD09" w14:textId="77777777" w:rsidR="00FA78FB" w:rsidRPr="00FA78FB" w:rsidRDefault="00FA78FB" w:rsidP="00FA78FB">
            <w:pPr>
              <w:rPr>
                <w:ins w:id="3658" w:author="Autor" w:date="2021-06-29T16:15:00Z"/>
                <w:rFonts w:ascii="Calibri" w:hAnsi="Calibri" w:cs="Calibri"/>
                <w:color w:val="000000"/>
                <w:sz w:val="18"/>
                <w:szCs w:val="18"/>
              </w:rPr>
            </w:pPr>
            <w:ins w:id="3659"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E7B14B2" w14:textId="77777777" w:rsidR="00FA78FB" w:rsidRPr="00FA78FB" w:rsidRDefault="00FA78FB" w:rsidP="00FA78FB">
            <w:pPr>
              <w:rPr>
                <w:ins w:id="3660" w:author="Autor" w:date="2021-06-29T16:15:00Z"/>
                <w:rFonts w:ascii="Calibri" w:hAnsi="Calibri" w:cs="Calibri"/>
                <w:sz w:val="18"/>
                <w:szCs w:val="18"/>
              </w:rPr>
            </w:pPr>
            <w:ins w:id="3661"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2D59CA6" w14:textId="77777777" w:rsidR="00FA78FB" w:rsidRPr="00FA78FB" w:rsidRDefault="00FA78FB" w:rsidP="00FA78FB">
            <w:pPr>
              <w:jc w:val="both"/>
              <w:rPr>
                <w:ins w:id="3662" w:author="Autor" w:date="2021-06-29T16:15:00Z"/>
                <w:rFonts w:ascii="Calibri" w:hAnsi="Calibri" w:cs="Calibri"/>
                <w:sz w:val="18"/>
                <w:szCs w:val="18"/>
              </w:rPr>
            </w:pPr>
            <w:ins w:id="3663" w:author="Autor" w:date="2021-06-29T16:15:00Z">
              <w:r w:rsidRPr="00FA78FB">
                <w:rPr>
                  <w:rFonts w:ascii="Calibri" w:hAnsi="Calibri" w:cs="Calibri"/>
                  <w:sz w:val="18"/>
                  <w:szCs w:val="18"/>
                </w:rPr>
                <w:t>SERVIÇO DE MÃO DE OBRA RADIER, VEDAÇÃO E CONCRETAGEM DE MURO</w:t>
              </w:r>
            </w:ins>
          </w:p>
        </w:tc>
      </w:tr>
      <w:tr w:rsidR="007239B4" w:rsidRPr="00FA78FB" w14:paraId="454473CA" w14:textId="77777777" w:rsidTr="007239B4">
        <w:trPr>
          <w:trHeight w:val="495"/>
          <w:ins w:id="366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1BA414" w14:textId="77777777" w:rsidR="00FA78FB" w:rsidRPr="00FA78FB" w:rsidRDefault="00FA78FB" w:rsidP="00FA78FB">
            <w:pPr>
              <w:rPr>
                <w:ins w:id="3665" w:author="Autor" w:date="2021-06-29T16:15:00Z"/>
                <w:rFonts w:ascii="Calibri" w:hAnsi="Calibri" w:cs="Calibri"/>
                <w:color w:val="1D2228"/>
                <w:sz w:val="18"/>
                <w:szCs w:val="18"/>
              </w:rPr>
            </w:pPr>
            <w:ins w:id="36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723C1B" w14:textId="77777777" w:rsidR="00FA78FB" w:rsidRPr="00FA78FB" w:rsidRDefault="00FA78FB" w:rsidP="00FA78FB">
            <w:pPr>
              <w:jc w:val="center"/>
              <w:rPr>
                <w:ins w:id="3667" w:author="Autor" w:date="2021-06-29T16:15:00Z"/>
                <w:rFonts w:ascii="Calibri" w:hAnsi="Calibri" w:cs="Calibri"/>
                <w:color w:val="1D2228"/>
                <w:sz w:val="18"/>
                <w:szCs w:val="18"/>
              </w:rPr>
            </w:pPr>
            <w:ins w:id="366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788B0F" w14:textId="77777777" w:rsidR="00FA78FB" w:rsidRPr="00FA78FB" w:rsidRDefault="00FA78FB" w:rsidP="00FA78FB">
            <w:pPr>
              <w:rPr>
                <w:ins w:id="3669" w:author="Autor" w:date="2021-06-29T16:15:00Z"/>
                <w:rFonts w:ascii="Calibri" w:hAnsi="Calibri" w:cs="Calibri"/>
                <w:color w:val="1D2228"/>
                <w:sz w:val="18"/>
                <w:szCs w:val="18"/>
              </w:rPr>
            </w:pPr>
            <w:ins w:id="36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7BAD14" w14:textId="77777777" w:rsidR="00FA78FB" w:rsidRPr="00FA78FB" w:rsidRDefault="00FA78FB" w:rsidP="00FA78FB">
            <w:pPr>
              <w:jc w:val="center"/>
              <w:rPr>
                <w:ins w:id="3671" w:author="Autor" w:date="2021-06-29T16:15:00Z"/>
                <w:rFonts w:ascii="Calibri" w:hAnsi="Calibri" w:cs="Calibri"/>
                <w:color w:val="000000"/>
                <w:sz w:val="18"/>
                <w:szCs w:val="18"/>
              </w:rPr>
            </w:pPr>
            <w:ins w:id="3672" w:author="Autor" w:date="2021-06-29T16:15:00Z">
              <w:r w:rsidRPr="00FA78FB">
                <w:rPr>
                  <w:rFonts w:ascii="Calibri" w:hAnsi="Calibri" w:cs="Calibri"/>
                  <w:color w:val="000000"/>
                  <w:sz w:val="18"/>
                  <w:szCs w:val="18"/>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0FABCCB5" w14:textId="77777777" w:rsidR="00FA78FB" w:rsidRPr="00FA78FB" w:rsidRDefault="00FA78FB" w:rsidP="00FA78FB">
            <w:pPr>
              <w:jc w:val="center"/>
              <w:rPr>
                <w:ins w:id="3673" w:author="Autor" w:date="2021-06-29T16:15:00Z"/>
                <w:rFonts w:ascii="Calibri" w:hAnsi="Calibri" w:cs="Calibri"/>
                <w:sz w:val="18"/>
                <w:szCs w:val="18"/>
              </w:rPr>
            </w:pPr>
            <w:ins w:id="3674"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CD8F992" w14:textId="77777777" w:rsidR="00FA78FB" w:rsidRPr="00FA78FB" w:rsidRDefault="00FA78FB" w:rsidP="00FA78FB">
            <w:pPr>
              <w:jc w:val="right"/>
              <w:rPr>
                <w:ins w:id="3675" w:author="Autor" w:date="2021-06-29T16:15:00Z"/>
                <w:rFonts w:ascii="Calibri" w:hAnsi="Calibri" w:cs="Calibri"/>
                <w:color w:val="000000"/>
                <w:sz w:val="18"/>
                <w:szCs w:val="18"/>
              </w:rPr>
            </w:pPr>
            <w:ins w:id="3676" w:author="Autor" w:date="2021-06-29T16:15:00Z">
              <w:r w:rsidRPr="00FA78FB">
                <w:rPr>
                  <w:rFonts w:ascii="Calibri" w:hAnsi="Calibri" w:cs="Calibri"/>
                  <w:color w:val="000000"/>
                  <w:sz w:val="18"/>
                  <w:szCs w:val="18"/>
                </w:rPr>
                <w:t>10.412,00</w:t>
              </w:r>
            </w:ins>
          </w:p>
        </w:tc>
        <w:tc>
          <w:tcPr>
            <w:tcW w:w="787" w:type="pct"/>
            <w:tcBorders>
              <w:top w:val="nil"/>
              <w:left w:val="nil"/>
              <w:bottom w:val="single" w:sz="8" w:space="0" w:color="auto"/>
              <w:right w:val="single" w:sz="8" w:space="0" w:color="auto"/>
            </w:tcBorders>
            <w:shd w:val="clear" w:color="auto" w:fill="auto"/>
            <w:vAlign w:val="center"/>
            <w:hideMark/>
          </w:tcPr>
          <w:p w14:paraId="3AEB2A42" w14:textId="77777777" w:rsidR="00FA78FB" w:rsidRPr="00FA78FB" w:rsidRDefault="00FA78FB" w:rsidP="00FA78FB">
            <w:pPr>
              <w:rPr>
                <w:ins w:id="3677" w:author="Autor" w:date="2021-06-29T16:15:00Z"/>
                <w:rFonts w:ascii="Calibri" w:hAnsi="Calibri" w:cs="Calibri"/>
                <w:color w:val="000000"/>
                <w:sz w:val="18"/>
                <w:szCs w:val="18"/>
              </w:rPr>
            </w:pPr>
            <w:ins w:id="3678"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AC1061B" w14:textId="77777777" w:rsidR="00FA78FB" w:rsidRPr="00FA78FB" w:rsidRDefault="00FA78FB" w:rsidP="00FA78FB">
            <w:pPr>
              <w:rPr>
                <w:ins w:id="3679" w:author="Autor" w:date="2021-06-29T16:15:00Z"/>
                <w:rFonts w:ascii="Calibri" w:hAnsi="Calibri" w:cs="Calibri"/>
                <w:sz w:val="18"/>
                <w:szCs w:val="18"/>
              </w:rPr>
            </w:pPr>
            <w:ins w:id="3680"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A143BBD" w14:textId="77777777" w:rsidR="00FA78FB" w:rsidRPr="00FA78FB" w:rsidRDefault="00FA78FB" w:rsidP="00FA78FB">
            <w:pPr>
              <w:jc w:val="both"/>
              <w:rPr>
                <w:ins w:id="3681" w:author="Autor" w:date="2021-06-29T16:15:00Z"/>
                <w:rFonts w:ascii="Calibri" w:hAnsi="Calibri" w:cs="Calibri"/>
                <w:sz w:val="18"/>
                <w:szCs w:val="18"/>
              </w:rPr>
            </w:pPr>
            <w:ins w:id="3682" w:author="Autor" w:date="2021-06-29T16:15:00Z">
              <w:r w:rsidRPr="00FA78FB">
                <w:rPr>
                  <w:rFonts w:ascii="Calibri" w:hAnsi="Calibri" w:cs="Calibri"/>
                  <w:sz w:val="18"/>
                  <w:szCs w:val="18"/>
                </w:rPr>
                <w:t>SERVIÇO DE MÃO DE OBRA CALÇAMENTO PAVER E BOCA DE LOBO</w:t>
              </w:r>
            </w:ins>
          </w:p>
        </w:tc>
      </w:tr>
      <w:tr w:rsidR="007239B4" w:rsidRPr="00FA78FB" w14:paraId="5C22FA01" w14:textId="77777777" w:rsidTr="007239B4">
        <w:trPr>
          <w:trHeight w:val="495"/>
          <w:ins w:id="368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AD3B6" w14:textId="77777777" w:rsidR="00FA78FB" w:rsidRPr="00FA78FB" w:rsidRDefault="00FA78FB" w:rsidP="00FA78FB">
            <w:pPr>
              <w:rPr>
                <w:ins w:id="3684" w:author="Autor" w:date="2021-06-29T16:15:00Z"/>
                <w:rFonts w:ascii="Calibri" w:hAnsi="Calibri" w:cs="Calibri"/>
                <w:color w:val="1D2228"/>
                <w:sz w:val="18"/>
                <w:szCs w:val="18"/>
              </w:rPr>
            </w:pPr>
            <w:ins w:id="36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38EA53" w14:textId="77777777" w:rsidR="00FA78FB" w:rsidRPr="00FA78FB" w:rsidRDefault="00FA78FB" w:rsidP="00FA78FB">
            <w:pPr>
              <w:jc w:val="center"/>
              <w:rPr>
                <w:ins w:id="3686" w:author="Autor" w:date="2021-06-29T16:15:00Z"/>
                <w:rFonts w:ascii="Calibri" w:hAnsi="Calibri" w:cs="Calibri"/>
                <w:color w:val="1D2228"/>
                <w:sz w:val="18"/>
                <w:szCs w:val="18"/>
              </w:rPr>
            </w:pPr>
            <w:ins w:id="368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8239B6" w14:textId="77777777" w:rsidR="00FA78FB" w:rsidRPr="00FA78FB" w:rsidRDefault="00FA78FB" w:rsidP="00FA78FB">
            <w:pPr>
              <w:rPr>
                <w:ins w:id="3688" w:author="Autor" w:date="2021-06-29T16:15:00Z"/>
                <w:rFonts w:ascii="Calibri" w:hAnsi="Calibri" w:cs="Calibri"/>
                <w:color w:val="1D2228"/>
                <w:sz w:val="18"/>
                <w:szCs w:val="18"/>
              </w:rPr>
            </w:pPr>
            <w:ins w:id="36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ECC080" w14:textId="77777777" w:rsidR="00FA78FB" w:rsidRPr="00FA78FB" w:rsidRDefault="00FA78FB" w:rsidP="00FA78FB">
            <w:pPr>
              <w:jc w:val="center"/>
              <w:rPr>
                <w:ins w:id="3690" w:author="Autor" w:date="2021-06-29T16:15:00Z"/>
                <w:rFonts w:ascii="Calibri" w:hAnsi="Calibri" w:cs="Calibri"/>
                <w:color w:val="000000"/>
                <w:sz w:val="18"/>
                <w:szCs w:val="18"/>
              </w:rPr>
            </w:pPr>
            <w:ins w:id="3691" w:author="Autor" w:date="2021-06-29T16:15:00Z">
              <w:r w:rsidRPr="00FA78FB">
                <w:rPr>
                  <w:rFonts w:ascii="Calibri" w:hAnsi="Calibri" w:cs="Calibri"/>
                  <w:color w:val="000000"/>
                  <w:sz w:val="18"/>
                  <w:szCs w:val="18"/>
                </w:rPr>
                <w:t>194</w:t>
              </w:r>
            </w:ins>
          </w:p>
        </w:tc>
        <w:tc>
          <w:tcPr>
            <w:tcW w:w="388" w:type="pct"/>
            <w:tcBorders>
              <w:top w:val="nil"/>
              <w:left w:val="nil"/>
              <w:bottom w:val="single" w:sz="8" w:space="0" w:color="auto"/>
              <w:right w:val="single" w:sz="8" w:space="0" w:color="auto"/>
            </w:tcBorders>
            <w:shd w:val="clear" w:color="auto" w:fill="auto"/>
            <w:noWrap/>
            <w:vAlign w:val="center"/>
            <w:hideMark/>
          </w:tcPr>
          <w:p w14:paraId="1BA1CFFC" w14:textId="77777777" w:rsidR="00FA78FB" w:rsidRPr="00FA78FB" w:rsidRDefault="00FA78FB" w:rsidP="00FA78FB">
            <w:pPr>
              <w:jc w:val="center"/>
              <w:rPr>
                <w:ins w:id="3692" w:author="Autor" w:date="2021-06-29T16:15:00Z"/>
                <w:rFonts w:ascii="Calibri" w:hAnsi="Calibri" w:cs="Calibri"/>
                <w:sz w:val="18"/>
                <w:szCs w:val="18"/>
              </w:rPr>
            </w:pPr>
            <w:ins w:id="3693"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9B4B616" w14:textId="77777777" w:rsidR="00FA78FB" w:rsidRPr="00FA78FB" w:rsidRDefault="00FA78FB" w:rsidP="00FA78FB">
            <w:pPr>
              <w:jc w:val="right"/>
              <w:rPr>
                <w:ins w:id="3694" w:author="Autor" w:date="2021-06-29T16:15:00Z"/>
                <w:rFonts w:ascii="Calibri" w:hAnsi="Calibri" w:cs="Calibri"/>
                <w:color w:val="000000"/>
                <w:sz w:val="18"/>
                <w:szCs w:val="18"/>
              </w:rPr>
            </w:pPr>
            <w:ins w:id="3695" w:author="Autor" w:date="2021-06-29T16:15:00Z">
              <w:r w:rsidRPr="00FA78FB">
                <w:rPr>
                  <w:rFonts w:ascii="Calibri" w:hAnsi="Calibri" w:cs="Calibri"/>
                  <w:color w:val="000000"/>
                  <w:sz w:val="18"/>
                  <w:szCs w:val="18"/>
                </w:rPr>
                <w:t>5.722,42</w:t>
              </w:r>
            </w:ins>
          </w:p>
        </w:tc>
        <w:tc>
          <w:tcPr>
            <w:tcW w:w="787" w:type="pct"/>
            <w:tcBorders>
              <w:top w:val="nil"/>
              <w:left w:val="nil"/>
              <w:bottom w:val="single" w:sz="8" w:space="0" w:color="auto"/>
              <w:right w:val="single" w:sz="8" w:space="0" w:color="auto"/>
            </w:tcBorders>
            <w:shd w:val="clear" w:color="auto" w:fill="auto"/>
            <w:vAlign w:val="center"/>
            <w:hideMark/>
          </w:tcPr>
          <w:p w14:paraId="14BA4508" w14:textId="77777777" w:rsidR="00FA78FB" w:rsidRPr="00FA78FB" w:rsidRDefault="00FA78FB" w:rsidP="00FA78FB">
            <w:pPr>
              <w:rPr>
                <w:ins w:id="3696" w:author="Autor" w:date="2021-06-29T16:15:00Z"/>
                <w:rFonts w:ascii="Calibri" w:hAnsi="Calibri" w:cs="Calibri"/>
                <w:color w:val="000000"/>
                <w:sz w:val="18"/>
                <w:szCs w:val="18"/>
              </w:rPr>
            </w:pPr>
            <w:ins w:id="3697"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8F711FB" w14:textId="77777777" w:rsidR="00FA78FB" w:rsidRPr="00FA78FB" w:rsidRDefault="00FA78FB" w:rsidP="00FA78FB">
            <w:pPr>
              <w:rPr>
                <w:ins w:id="3698" w:author="Autor" w:date="2021-06-29T16:15:00Z"/>
                <w:rFonts w:ascii="Calibri" w:hAnsi="Calibri" w:cs="Calibri"/>
                <w:sz w:val="18"/>
                <w:szCs w:val="18"/>
              </w:rPr>
            </w:pPr>
            <w:ins w:id="3699"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4979AE5D" w14:textId="77777777" w:rsidR="00FA78FB" w:rsidRPr="00FA78FB" w:rsidRDefault="00FA78FB" w:rsidP="00FA78FB">
            <w:pPr>
              <w:jc w:val="both"/>
              <w:rPr>
                <w:ins w:id="3700" w:author="Autor" w:date="2021-06-29T16:15:00Z"/>
                <w:rFonts w:ascii="Calibri" w:hAnsi="Calibri" w:cs="Calibri"/>
                <w:sz w:val="18"/>
                <w:szCs w:val="18"/>
              </w:rPr>
            </w:pPr>
            <w:ins w:id="3701" w:author="Autor" w:date="2021-06-29T16:15:00Z">
              <w:r w:rsidRPr="00FA78FB">
                <w:rPr>
                  <w:rFonts w:ascii="Calibri" w:hAnsi="Calibri" w:cs="Calibri"/>
                  <w:sz w:val="18"/>
                  <w:szCs w:val="18"/>
                </w:rPr>
                <w:t>SERVIÇO DE MÃO DE OBRA REFEITORIO, WC E VESTIARIO</w:t>
              </w:r>
            </w:ins>
          </w:p>
        </w:tc>
      </w:tr>
      <w:tr w:rsidR="007239B4" w:rsidRPr="00FA78FB" w14:paraId="0A97F002" w14:textId="77777777" w:rsidTr="007239B4">
        <w:trPr>
          <w:trHeight w:val="495"/>
          <w:ins w:id="370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DDD87F" w14:textId="77777777" w:rsidR="00FA78FB" w:rsidRPr="00FA78FB" w:rsidRDefault="00FA78FB" w:rsidP="00FA78FB">
            <w:pPr>
              <w:rPr>
                <w:ins w:id="3703" w:author="Autor" w:date="2021-06-29T16:15:00Z"/>
                <w:rFonts w:ascii="Calibri" w:hAnsi="Calibri" w:cs="Calibri"/>
                <w:color w:val="1D2228"/>
                <w:sz w:val="18"/>
                <w:szCs w:val="18"/>
              </w:rPr>
            </w:pPr>
            <w:ins w:id="37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C75BB4" w14:textId="77777777" w:rsidR="00FA78FB" w:rsidRPr="00FA78FB" w:rsidRDefault="00FA78FB" w:rsidP="00FA78FB">
            <w:pPr>
              <w:jc w:val="center"/>
              <w:rPr>
                <w:ins w:id="3705" w:author="Autor" w:date="2021-06-29T16:15:00Z"/>
                <w:rFonts w:ascii="Calibri" w:hAnsi="Calibri" w:cs="Calibri"/>
                <w:color w:val="1D2228"/>
                <w:sz w:val="18"/>
                <w:szCs w:val="18"/>
              </w:rPr>
            </w:pPr>
            <w:ins w:id="370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15BA85" w14:textId="77777777" w:rsidR="00FA78FB" w:rsidRPr="00FA78FB" w:rsidRDefault="00FA78FB" w:rsidP="00FA78FB">
            <w:pPr>
              <w:rPr>
                <w:ins w:id="3707" w:author="Autor" w:date="2021-06-29T16:15:00Z"/>
                <w:rFonts w:ascii="Calibri" w:hAnsi="Calibri" w:cs="Calibri"/>
                <w:color w:val="1D2228"/>
                <w:sz w:val="18"/>
                <w:szCs w:val="18"/>
              </w:rPr>
            </w:pPr>
            <w:ins w:id="37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A147A6" w14:textId="77777777" w:rsidR="00FA78FB" w:rsidRPr="00FA78FB" w:rsidRDefault="00FA78FB" w:rsidP="00FA78FB">
            <w:pPr>
              <w:jc w:val="center"/>
              <w:rPr>
                <w:ins w:id="3709" w:author="Autor" w:date="2021-06-29T16:15:00Z"/>
                <w:rFonts w:ascii="Calibri" w:hAnsi="Calibri" w:cs="Calibri"/>
                <w:color w:val="000000"/>
                <w:sz w:val="18"/>
                <w:szCs w:val="18"/>
              </w:rPr>
            </w:pPr>
            <w:ins w:id="3710" w:author="Autor" w:date="2021-06-29T16:15:00Z">
              <w:r w:rsidRPr="00FA78FB">
                <w:rPr>
                  <w:rFonts w:ascii="Calibri" w:hAnsi="Calibri" w:cs="Calibri"/>
                  <w:color w:val="000000"/>
                  <w:sz w:val="18"/>
                  <w:szCs w:val="18"/>
                </w:rPr>
                <w:t>196</w:t>
              </w:r>
            </w:ins>
          </w:p>
        </w:tc>
        <w:tc>
          <w:tcPr>
            <w:tcW w:w="388" w:type="pct"/>
            <w:tcBorders>
              <w:top w:val="nil"/>
              <w:left w:val="nil"/>
              <w:bottom w:val="single" w:sz="8" w:space="0" w:color="auto"/>
              <w:right w:val="single" w:sz="8" w:space="0" w:color="auto"/>
            </w:tcBorders>
            <w:shd w:val="clear" w:color="auto" w:fill="auto"/>
            <w:noWrap/>
            <w:vAlign w:val="center"/>
            <w:hideMark/>
          </w:tcPr>
          <w:p w14:paraId="06468227" w14:textId="77777777" w:rsidR="00FA78FB" w:rsidRPr="00FA78FB" w:rsidRDefault="00FA78FB" w:rsidP="00FA78FB">
            <w:pPr>
              <w:jc w:val="center"/>
              <w:rPr>
                <w:ins w:id="3711" w:author="Autor" w:date="2021-06-29T16:15:00Z"/>
                <w:rFonts w:ascii="Calibri" w:hAnsi="Calibri" w:cs="Calibri"/>
                <w:sz w:val="18"/>
                <w:szCs w:val="18"/>
              </w:rPr>
            </w:pPr>
            <w:ins w:id="3712"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9FBB349" w14:textId="77777777" w:rsidR="00FA78FB" w:rsidRPr="00FA78FB" w:rsidRDefault="00FA78FB" w:rsidP="00FA78FB">
            <w:pPr>
              <w:jc w:val="right"/>
              <w:rPr>
                <w:ins w:id="3713" w:author="Autor" w:date="2021-06-29T16:15:00Z"/>
                <w:rFonts w:ascii="Calibri" w:hAnsi="Calibri" w:cs="Calibri"/>
                <w:color w:val="000000"/>
                <w:sz w:val="18"/>
                <w:szCs w:val="18"/>
              </w:rPr>
            </w:pPr>
            <w:ins w:id="3714" w:author="Autor" w:date="2021-06-29T16:15:00Z">
              <w:r w:rsidRPr="00FA78FB">
                <w:rPr>
                  <w:rFonts w:ascii="Calibri" w:hAnsi="Calibri" w:cs="Calibri"/>
                  <w:color w:val="000000"/>
                  <w:sz w:val="18"/>
                  <w:szCs w:val="18"/>
                </w:rPr>
                <w:t>13.070,00</w:t>
              </w:r>
            </w:ins>
          </w:p>
        </w:tc>
        <w:tc>
          <w:tcPr>
            <w:tcW w:w="787" w:type="pct"/>
            <w:tcBorders>
              <w:top w:val="nil"/>
              <w:left w:val="nil"/>
              <w:bottom w:val="single" w:sz="8" w:space="0" w:color="auto"/>
              <w:right w:val="single" w:sz="8" w:space="0" w:color="auto"/>
            </w:tcBorders>
            <w:shd w:val="clear" w:color="auto" w:fill="auto"/>
            <w:vAlign w:val="center"/>
            <w:hideMark/>
          </w:tcPr>
          <w:p w14:paraId="2819DC4D" w14:textId="77777777" w:rsidR="00FA78FB" w:rsidRPr="00FA78FB" w:rsidRDefault="00FA78FB" w:rsidP="00FA78FB">
            <w:pPr>
              <w:rPr>
                <w:ins w:id="3715" w:author="Autor" w:date="2021-06-29T16:15:00Z"/>
                <w:rFonts w:ascii="Calibri" w:hAnsi="Calibri" w:cs="Calibri"/>
                <w:color w:val="000000"/>
                <w:sz w:val="18"/>
                <w:szCs w:val="18"/>
              </w:rPr>
            </w:pPr>
            <w:ins w:id="3716"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3253537" w14:textId="77777777" w:rsidR="00FA78FB" w:rsidRPr="00FA78FB" w:rsidRDefault="00FA78FB" w:rsidP="00FA78FB">
            <w:pPr>
              <w:rPr>
                <w:ins w:id="3717" w:author="Autor" w:date="2021-06-29T16:15:00Z"/>
                <w:rFonts w:ascii="Calibri" w:hAnsi="Calibri" w:cs="Calibri"/>
                <w:sz w:val="18"/>
                <w:szCs w:val="18"/>
              </w:rPr>
            </w:pPr>
            <w:ins w:id="3718"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45773E25" w14:textId="77777777" w:rsidR="00FA78FB" w:rsidRPr="00FA78FB" w:rsidRDefault="00FA78FB" w:rsidP="00FA78FB">
            <w:pPr>
              <w:jc w:val="both"/>
              <w:rPr>
                <w:ins w:id="3719" w:author="Autor" w:date="2021-06-29T16:15:00Z"/>
                <w:rFonts w:ascii="Calibri" w:hAnsi="Calibri" w:cs="Calibri"/>
                <w:sz w:val="18"/>
                <w:szCs w:val="18"/>
              </w:rPr>
            </w:pPr>
            <w:ins w:id="3720" w:author="Autor" w:date="2021-06-29T16:15:00Z">
              <w:r w:rsidRPr="00FA78FB">
                <w:rPr>
                  <w:rFonts w:ascii="Calibri" w:hAnsi="Calibri" w:cs="Calibri"/>
                  <w:sz w:val="18"/>
                  <w:szCs w:val="18"/>
                </w:rPr>
                <w:t>SERVIÇO DE MÃO DE OBRA ARRASAMENTO DE ESTACAS, FORMAS E ARMADURAS</w:t>
              </w:r>
            </w:ins>
          </w:p>
        </w:tc>
      </w:tr>
      <w:tr w:rsidR="007239B4" w:rsidRPr="00FA78FB" w14:paraId="5423B020" w14:textId="77777777" w:rsidTr="007239B4">
        <w:trPr>
          <w:trHeight w:val="495"/>
          <w:ins w:id="372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DF29B0" w14:textId="77777777" w:rsidR="00FA78FB" w:rsidRPr="00FA78FB" w:rsidRDefault="00FA78FB" w:rsidP="00FA78FB">
            <w:pPr>
              <w:rPr>
                <w:ins w:id="3722" w:author="Autor" w:date="2021-06-29T16:15:00Z"/>
                <w:rFonts w:ascii="Calibri" w:hAnsi="Calibri" w:cs="Calibri"/>
                <w:color w:val="1D2228"/>
                <w:sz w:val="18"/>
                <w:szCs w:val="18"/>
              </w:rPr>
            </w:pPr>
            <w:ins w:id="37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4EF7D0" w14:textId="77777777" w:rsidR="00FA78FB" w:rsidRPr="00FA78FB" w:rsidRDefault="00FA78FB" w:rsidP="00FA78FB">
            <w:pPr>
              <w:jc w:val="center"/>
              <w:rPr>
                <w:ins w:id="3724" w:author="Autor" w:date="2021-06-29T16:15:00Z"/>
                <w:rFonts w:ascii="Calibri" w:hAnsi="Calibri" w:cs="Calibri"/>
                <w:color w:val="1D2228"/>
                <w:sz w:val="18"/>
                <w:szCs w:val="18"/>
              </w:rPr>
            </w:pPr>
            <w:ins w:id="372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85CD38" w14:textId="77777777" w:rsidR="00FA78FB" w:rsidRPr="00FA78FB" w:rsidRDefault="00FA78FB" w:rsidP="00FA78FB">
            <w:pPr>
              <w:rPr>
                <w:ins w:id="3726" w:author="Autor" w:date="2021-06-29T16:15:00Z"/>
                <w:rFonts w:ascii="Calibri" w:hAnsi="Calibri" w:cs="Calibri"/>
                <w:color w:val="1D2228"/>
                <w:sz w:val="18"/>
                <w:szCs w:val="18"/>
              </w:rPr>
            </w:pPr>
            <w:ins w:id="37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1EA1FA" w14:textId="77777777" w:rsidR="00FA78FB" w:rsidRPr="00FA78FB" w:rsidRDefault="00FA78FB" w:rsidP="00FA78FB">
            <w:pPr>
              <w:jc w:val="center"/>
              <w:rPr>
                <w:ins w:id="3728" w:author="Autor" w:date="2021-06-29T16:15:00Z"/>
                <w:rFonts w:ascii="Calibri" w:hAnsi="Calibri" w:cs="Calibri"/>
                <w:color w:val="000000"/>
                <w:sz w:val="18"/>
                <w:szCs w:val="18"/>
              </w:rPr>
            </w:pPr>
            <w:ins w:id="3729" w:author="Autor" w:date="2021-06-29T16:15:00Z">
              <w:r w:rsidRPr="00FA78FB">
                <w:rPr>
                  <w:rFonts w:ascii="Calibri" w:hAnsi="Calibri" w:cs="Calibri"/>
                  <w:color w:val="000000"/>
                  <w:sz w:val="18"/>
                  <w:szCs w:val="18"/>
                </w:rPr>
                <w:t>198</w:t>
              </w:r>
            </w:ins>
          </w:p>
        </w:tc>
        <w:tc>
          <w:tcPr>
            <w:tcW w:w="388" w:type="pct"/>
            <w:tcBorders>
              <w:top w:val="nil"/>
              <w:left w:val="nil"/>
              <w:bottom w:val="single" w:sz="8" w:space="0" w:color="auto"/>
              <w:right w:val="single" w:sz="8" w:space="0" w:color="auto"/>
            </w:tcBorders>
            <w:shd w:val="clear" w:color="auto" w:fill="auto"/>
            <w:noWrap/>
            <w:vAlign w:val="center"/>
            <w:hideMark/>
          </w:tcPr>
          <w:p w14:paraId="3738DC59" w14:textId="77777777" w:rsidR="00FA78FB" w:rsidRPr="00FA78FB" w:rsidRDefault="00FA78FB" w:rsidP="00FA78FB">
            <w:pPr>
              <w:jc w:val="center"/>
              <w:rPr>
                <w:ins w:id="3730" w:author="Autor" w:date="2021-06-29T16:15:00Z"/>
                <w:rFonts w:ascii="Calibri" w:hAnsi="Calibri" w:cs="Calibri"/>
                <w:sz w:val="18"/>
                <w:szCs w:val="18"/>
              </w:rPr>
            </w:pPr>
            <w:ins w:id="3731"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B6A04B9" w14:textId="77777777" w:rsidR="00FA78FB" w:rsidRPr="00FA78FB" w:rsidRDefault="00FA78FB" w:rsidP="00FA78FB">
            <w:pPr>
              <w:jc w:val="right"/>
              <w:rPr>
                <w:ins w:id="3732" w:author="Autor" w:date="2021-06-29T16:15:00Z"/>
                <w:rFonts w:ascii="Calibri" w:hAnsi="Calibri" w:cs="Calibri"/>
                <w:color w:val="000000"/>
                <w:sz w:val="18"/>
                <w:szCs w:val="18"/>
              </w:rPr>
            </w:pPr>
            <w:ins w:id="3733" w:author="Autor" w:date="2021-06-29T16:15:00Z">
              <w:r w:rsidRPr="00FA78FB">
                <w:rPr>
                  <w:rFonts w:ascii="Calibri" w:hAnsi="Calibri" w:cs="Calibri"/>
                  <w:color w:val="000000"/>
                  <w:sz w:val="18"/>
                  <w:szCs w:val="18"/>
                </w:rPr>
                <w:t>31.046,40</w:t>
              </w:r>
            </w:ins>
          </w:p>
        </w:tc>
        <w:tc>
          <w:tcPr>
            <w:tcW w:w="787" w:type="pct"/>
            <w:tcBorders>
              <w:top w:val="nil"/>
              <w:left w:val="nil"/>
              <w:bottom w:val="single" w:sz="8" w:space="0" w:color="auto"/>
              <w:right w:val="single" w:sz="8" w:space="0" w:color="auto"/>
            </w:tcBorders>
            <w:shd w:val="clear" w:color="auto" w:fill="auto"/>
            <w:vAlign w:val="center"/>
            <w:hideMark/>
          </w:tcPr>
          <w:p w14:paraId="4D43DE22" w14:textId="77777777" w:rsidR="00FA78FB" w:rsidRPr="00FA78FB" w:rsidRDefault="00FA78FB" w:rsidP="00FA78FB">
            <w:pPr>
              <w:rPr>
                <w:ins w:id="3734" w:author="Autor" w:date="2021-06-29T16:15:00Z"/>
                <w:rFonts w:ascii="Calibri" w:hAnsi="Calibri" w:cs="Calibri"/>
                <w:color w:val="000000"/>
                <w:sz w:val="18"/>
                <w:szCs w:val="18"/>
              </w:rPr>
            </w:pPr>
            <w:ins w:id="3735"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FADAFA5" w14:textId="77777777" w:rsidR="00FA78FB" w:rsidRPr="00FA78FB" w:rsidRDefault="00FA78FB" w:rsidP="00FA78FB">
            <w:pPr>
              <w:rPr>
                <w:ins w:id="3736" w:author="Autor" w:date="2021-06-29T16:15:00Z"/>
                <w:rFonts w:ascii="Calibri" w:hAnsi="Calibri" w:cs="Calibri"/>
                <w:sz w:val="18"/>
                <w:szCs w:val="18"/>
              </w:rPr>
            </w:pPr>
            <w:ins w:id="3737"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53818FF" w14:textId="77777777" w:rsidR="00FA78FB" w:rsidRPr="00FA78FB" w:rsidRDefault="00FA78FB" w:rsidP="00FA78FB">
            <w:pPr>
              <w:jc w:val="both"/>
              <w:rPr>
                <w:ins w:id="3738" w:author="Autor" w:date="2021-06-29T16:15:00Z"/>
                <w:rFonts w:ascii="Calibri" w:hAnsi="Calibri" w:cs="Calibri"/>
                <w:sz w:val="18"/>
                <w:szCs w:val="18"/>
              </w:rPr>
            </w:pPr>
            <w:ins w:id="3739" w:author="Autor" w:date="2021-06-29T16:15:00Z">
              <w:r w:rsidRPr="00FA78FB">
                <w:rPr>
                  <w:rFonts w:ascii="Calibri" w:hAnsi="Calibri" w:cs="Calibri"/>
                  <w:sz w:val="18"/>
                  <w:szCs w:val="18"/>
                </w:rPr>
                <w:t>SERVIÇO DE MÃO DE OBRA ALVENARIA ESTRUTURAL ETAPA 1 E 2</w:t>
              </w:r>
            </w:ins>
          </w:p>
        </w:tc>
      </w:tr>
      <w:tr w:rsidR="007239B4" w:rsidRPr="00FA78FB" w14:paraId="50DC53E1" w14:textId="77777777" w:rsidTr="007239B4">
        <w:trPr>
          <w:trHeight w:val="495"/>
          <w:ins w:id="374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288C05" w14:textId="77777777" w:rsidR="00FA78FB" w:rsidRPr="00FA78FB" w:rsidRDefault="00FA78FB" w:rsidP="00FA78FB">
            <w:pPr>
              <w:rPr>
                <w:ins w:id="3741" w:author="Autor" w:date="2021-06-29T16:15:00Z"/>
                <w:rFonts w:ascii="Calibri" w:hAnsi="Calibri" w:cs="Calibri"/>
                <w:color w:val="1D2228"/>
                <w:sz w:val="18"/>
                <w:szCs w:val="18"/>
              </w:rPr>
            </w:pPr>
            <w:ins w:id="37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909833" w14:textId="77777777" w:rsidR="00FA78FB" w:rsidRPr="00FA78FB" w:rsidRDefault="00FA78FB" w:rsidP="00FA78FB">
            <w:pPr>
              <w:jc w:val="center"/>
              <w:rPr>
                <w:ins w:id="3743" w:author="Autor" w:date="2021-06-29T16:15:00Z"/>
                <w:rFonts w:ascii="Calibri" w:hAnsi="Calibri" w:cs="Calibri"/>
                <w:color w:val="1D2228"/>
                <w:sz w:val="18"/>
                <w:szCs w:val="18"/>
              </w:rPr>
            </w:pPr>
            <w:ins w:id="374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2BA416" w14:textId="77777777" w:rsidR="00FA78FB" w:rsidRPr="00FA78FB" w:rsidRDefault="00FA78FB" w:rsidP="00FA78FB">
            <w:pPr>
              <w:rPr>
                <w:ins w:id="3745" w:author="Autor" w:date="2021-06-29T16:15:00Z"/>
                <w:rFonts w:ascii="Calibri" w:hAnsi="Calibri" w:cs="Calibri"/>
                <w:color w:val="1D2228"/>
                <w:sz w:val="18"/>
                <w:szCs w:val="18"/>
              </w:rPr>
            </w:pPr>
            <w:ins w:id="37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42A561" w14:textId="77777777" w:rsidR="00FA78FB" w:rsidRPr="00FA78FB" w:rsidRDefault="00FA78FB" w:rsidP="00FA78FB">
            <w:pPr>
              <w:jc w:val="center"/>
              <w:rPr>
                <w:ins w:id="3747" w:author="Autor" w:date="2021-06-29T16:15:00Z"/>
                <w:rFonts w:ascii="Calibri" w:hAnsi="Calibri" w:cs="Calibri"/>
                <w:color w:val="000000"/>
                <w:sz w:val="18"/>
                <w:szCs w:val="18"/>
              </w:rPr>
            </w:pPr>
            <w:ins w:id="3748" w:author="Autor" w:date="2021-06-29T16:15:00Z">
              <w:r w:rsidRPr="00FA78FB">
                <w:rPr>
                  <w:rFonts w:ascii="Calibri" w:hAnsi="Calibri" w:cs="Calibri"/>
                  <w:color w:val="000000"/>
                  <w:sz w:val="18"/>
                  <w:szCs w:val="18"/>
                </w:rPr>
                <w:t>204</w:t>
              </w:r>
            </w:ins>
          </w:p>
        </w:tc>
        <w:tc>
          <w:tcPr>
            <w:tcW w:w="388" w:type="pct"/>
            <w:tcBorders>
              <w:top w:val="nil"/>
              <w:left w:val="nil"/>
              <w:bottom w:val="single" w:sz="8" w:space="0" w:color="auto"/>
              <w:right w:val="single" w:sz="8" w:space="0" w:color="auto"/>
            </w:tcBorders>
            <w:shd w:val="clear" w:color="auto" w:fill="auto"/>
            <w:noWrap/>
            <w:vAlign w:val="center"/>
            <w:hideMark/>
          </w:tcPr>
          <w:p w14:paraId="5CCF355B" w14:textId="77777777" w:rsidR="00FA78FB" w:rsidRPr="00FA78FB" w:rsidRDefault="00FA78FB" w:rsidP="00FA78FB">
            <w:pPr>
              <w:jc w:val="center"/>
              <w:rPr>
                <w:ins w:id="3749" w:author="Autor" w:date="2021-06-29T16:15:00Z"/>
                <w:rFonts w:ascii="Calibri" w:hAnsi="Calibri" w:cs="Calibri"/>
                <w:sz w:val="18"/>
                <w:szCs w:val="18"/>
              </w:rPr>
            </w:pPr>
            <w:ins w:id="3750" w:author="Autor" w:date="2021-06-29T16:15:00Z">
              <w:r w:rsidRPr="00FA78FB">
                <w:rPr>
                  <w:rFonts w:ascii="Calibri" w:hAnsi="Calibri" w:cs="Calibri"/>
                  <w:sz w:val="18"/>
                  <w:szCs w:val="18"/>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3EC9F7" w14:textId="77777777" w:rsidR="00FA78FB" w:rsidRPr="00FA78FB" w:rsidRDefault="00FA78FB" w:rsidP="00FA78FB">
            <w:pPr>
              <w:jc w:val="right"/>
              <w:rPr>
                <w:ins w:id="3751" w:author="Autor" w:date="2021-06-29T16:15:00Z"/>
                <w:rFonts w:ascii="Calibri" w:hAnsi="Calibri" w:cs="Calibri"/>
                <w:color w:val="000000"/>
                <w:sz w:val="18"/>
                <w:szCs w:val="18"/>
              </w:rPr>
            </w:pPr>
            <w:ins w:id="3752" w:author="Autor" w:date="2021-06-29T16:15:00Z">
              <w:r w:rsidRPr="00FA78FB">
                <w:rPr>
                  <w:rFonts w:ascii="Calibri" w:hAnsi="Calibri" w:cs="Calibri"/>
                  <w:color w:val="000000"/>
                  <w:sz w:val="18"/>
                  <w:szCs w:val="18"/>
                </w:rPr>
                <w:t>43.346,60</w:t>
              </w:r>
            </w:ins>
          </w:p>
        </w:tc>
        <w:tc>
          <w:tcPr>
            <w:tcW w:w="787" w:type="pct"/>
            <w:tcBorders>
              <w:top w:val="nil"/>
              <w:left w:val="nil"/>
              <w:bottom w:val="single" w:sz="8" w:space="0" w:color="auto"/>
              <w:right w:val="single" w:sz="8" w:space="0" w:color="auto"/>
            </w:tcBorders>
            <w:shd w:val="clear" w:color="auto" w:fill="auto"/>
            <w:vAlign w:val="center"/>
            <w:hideMark/>
          </w:tcPr>
          <w:p w14:paraId="47D6BD68" w14:textId="77777777" w:rsidR="00FA78FB" w:rsidRPr="00FA78FB" w:rsidRDefault="00FA78FB" w:rsidP="00FA78FB">
            <w:pPr>
              <w:rPr>
                <w:ins w:id="3753" w:author="Autor" w:date="2021-06-29T16:15:00Z"/>
                <w:rFonts w:ascii="Calibri" w:hAnsi="Calibri" w:cs="Calibri"/>
                <w:color w:val="000000"/>
                <w:sz w:val="18"/>
                <w:szCs w:val="18"/>
              </w:rPr>
            </w:pPr>
            <w:ins w:id="3754"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42D0CDC" w14:textId="77777777" w:rsidR="00FA78FB" w:rsidRPr="00FA78FB" w:rsidRDefault="00FA78FB" w:rsidP="00FA78FB">
            <w:pPr>
              <w:rPr>
                <w:ins w:id="3755" w:author="Autor" w:date="2021-06-29T16:15:00Z"/>
                <w:rFonts w:ascii="Calibri" w:hAnsi="Calibri" w:cs="Calibri"/>
                <w:sz w:val="18"/>
                <w:szCs w:val="18"/>
              </w:rPr>
            </w:pPr>
            <w:ins w:id="3756"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F5311BD" w14:textId="77777777" w:rsidR="00FA78FB" w:rsidRPr="00FA78FB" w:rsidRDefault="00FA78FB" w:rsidP="00FA78FB">
            <w:pPr>
              <w:jc w:val="both"/>
              <w:rPr>
                <w:ins w:id="3757" w:author="Autor" w:date="2021-06-29T16:15:00Z"/>
                <w:rFonts w:ascii="Calibri" w:hAnsi="Calibri" w:cs="Calibri"/>
                <w:sz w:val="18"/>
                <w:szCs w:val="18"/>
              </w:rPr>
            </w:pPr>
            <w:ins w:id="3758" w:author="Autor" w:date="2021-06-29T16:15:00Z">
              <w:r w:rsidRPr="00FA78FB">
                <w:rPr>
                  <w:rFonts w:ascii="Calibri" w:hAnsi="Calibri" w:cs="Calibri"/>
                  <w:sz w:val="18"/>
                  <w:szCs w:val="18"/>
                </w:rPr>
                <w:t>SERVIÇO DE MÃO DE OBRA FUNDAÇÃO E ATERRO DO BALDRAME</w:t>
              </w:r>
            </w:ins>
          </w:p>
        </w:tc>
      </w:tr>
      <w:tr w:rsidR="007239B4" w:rsidRPr="00FA78FB" w14:paraId="2F8F00D0" w14:textId="77777777" w:rsidTr="007239B4">
        <w:trPr>
          <w:trHeight w:val="495"/>
          <w:ins w:id="375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8ABEDF" w14:textId="77777777" w:rsidR="00FA78FB" w:rsidRPr="00FA78FB" w:rsidRDefault="00FA78FB" w:rsidP="00FA78FB">
            <w:pPr>
              <w:rPr>
                <w:ins w:id="3760" w:author="Autor" w:date="2021-06-29T16:15:00Z"/>
                <w:rFonts w:ascii="Calibri" w:hAnsi="Calibri" w:cs="Calibri"/>
                <w:color w:val="1D2228"/>
                <w:sz w:val="18"/>
                <w:szCs w:val="18"/>
              </w:rPr>
            </w:pPr>
            <w:ins w:id="376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C94C92" w14:textId="77777777" w:rsidR="00FA78FB" w:rsidRPr="00FA78FB" w:rsidRDefault="00FA78FB" w:rsidP="00FA78FB">
            <w:pPr>
              <w:jc w:val="center"/>
              <w:rPr>
                <w:ins w:id="3762" w:author="Autor" w:date="2021-06-29T16:15:00Z"/>
                <w:rFonts w:ascii="Calibri" w:hAnsi="Calibri" w:cs="Calibri"/>
                <w:color w:val="1D2228"/>
                <w:sz w:val="18"/>
                <w:szCs w:val="18"/>
              </w:rPr>
            </w:pPr>
            <w:ins w:id="376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8B7BE4" w14:textId="77777777" w:rsidR="00FA78FB" w:rsidRPr="00FA78FB" w:rsidRDefault="00FA78FB" w:rsidP="00FA78FB">
            <w:pPr>
              <w:rPr>
                <w:ins w:id="3764" w:author="Autor" w:date="2021-06-29T16:15:00Z"/>
                <w:rFonts w:ascii="Calibri" w:hAnsi="Calibri" w:cs="Calibri"/>
                <w:color w:val="1D2228"/>
                <w:sz w:val="18"/>
                <w:szCs w:val="18"/>
              </w:rPr>
            </w:pPr>
            <w:ins w:id="37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1CC799" w14:textId="77777777" w:rsidR="00FA78FB" w:rsidRPr="00FA78FB" w:rsidRDefault="00FA78FB" w:rsidP="00FA78FB">
            <w:pPr>
              <w:jc w:val="center"/>
              <w:rPr>
                <w:ins w:id="3766" w:author="Autor" w:date="2021-06-29T16:15:00Z"/>
                <w:rFonts w:ascii="Calibri" w:hAnsi="Calibri" w:cs="Calibri"/>
                <w:color w:val="000000"/>
                <w:sz w:val="18"/>
                <w:szCs w:val="18"/>
              </w:rPr>
            </w:pPr>
            <w:ins w:id="3767" w:author="Autor" w:date="2021-06-29T16:15:00Z">
              <w:r w:rsidRPr="00FA78FB">
                <w:rPr>
                  <w:rFonts w:ascii="Calibri" w:hAnsi="Calibri" w:cs="Calibri"/>
                  <w:color w:val="000000"/>
                  <w:sz w:val="18"/>
                  <w:szCs w:val="18"/>
                </w:rPr>
                <w:t>206</w:t>
              </w:r>
            </w:ins>
          </w:p>
        </w:tc>
        <w:tc>
          <w:tcPr>
            <w:tcW w:w="388" w:type="pct"/>
            <w:tcBorders>
              <w:top w:val="nil"/>
              <w:left w:val="nil"/>
              <w:bottom w:val="single" w:sz="8" w:space="0" w:color="auto"/>
              <w:right w:val="single" w:sz="8" w:space="0" w:color="auto"/>
            </w:tcBorders>
            <w:shd w:val="clear" w:color="auto" w:fill="auto"/>
            <w:noWrap/>
            <w:vAlign w:val="center"/>
            <w:hideMark/>
          </w:tcPr>
          <w:p w14:paraId="2A221665" w14:textId="77777777" w:rsidR="00FA78FB" w:rsidRPr="00FA78FB" w:rsidRDefault="00FA78FB" w:rsidP="00FA78FB">
            <w:pPr>
              <w:jc w:val="center"/>
              <w:rPr>
                <w:ins w:id="3768" w:author="Autor" w:date="2021-06-29T16:15:00Z"/>
                <w:rFonts w:ascii="Calibri" w:hAnsi="Calibri" w:cs="Calibri"/>
                <w:sz w:val="18"/>
                <w:szCs w:val="18"/>
              </w:rPr>
            </w:pPr>
            <w:ins w:id="3769"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8C1E40C" w14:textId="77777777" w:rsidR="00FA78FB" w:rsidRPr="00FA78FB" w:rsidRDefault="00FA78FB" w:rsidP="00FA78FB">
            <w:pPr>
              <w:jc w:val="right"/>
              <w:rPr>
                <w:ins w:id="3770" w:author="Autor" w:date="2021-06-29T16:15:00Z"/>
                <w:rFonts w:ascii="Calibri" w:hAnsi="Calibri" w:cs="Calibri"/>
                <w:color w:val="000000"/>
                <w:sz w:val="18"/>
                <w:szCs w:val="18"/>
              </w:rPr>
            </w:pPr>
            <w:ins w:id="3771" w:author="Autor" w:date="2021-06-29T16:15:00Z">
              <w:r w:rsidRPr="00FA78FB">
                <w:rPr>
                  <w:rFonts w:ascii="Calibri" w:hAnsi="Calibri" w:cs="Calibri"/>
                  <w:color w:val="000000"/>
                  <w:sz w:val="18"/>
                  <w:szCs w:val="18"/>
                </w:rPr>
                <w:t>4.352,94</w:t>
              </w:r>
            </w:ins>
          </w:p>
        </w:tc>
        <w:tc>
          <w:tcPr>
            <w:tcW w:w="787" w:type="pct"/>
            <w:tcBorders>
              <w:top w:val="nil"/>
              <w:left w:val="nil"/>
              <w:bottom w:val="single" w:sz="8" w:space="0" w:color="auto"/>
              <w:right w:val="single" w:sz="8" w:space="0" w:color="auto"/>
            </w:tcBorders>
            <w:shd w:val="clear" w:color="auto" w:fill="auto"/>
            <w:vAlign w:val="center"/>
            <w:hideMark/>
          </w:tcPr>
          <w:p w14:paraId="4156ABE0" w14:textId="77777777" w:rsidR="00FA78FB" w:rsidRPr="00FA78FB" w:rsidRDefault="00FA78FB" w:rsidP="00FA78FB">
            <w:pPr>
              <w:rPr>
                <w:ins w:id="3772" w:author="Autor" w:date="2021-06-29T16:15:00Z"/>
                <w:rFonts w:ascii="Calibri" w:hAnsi="Calibri" w:cs="Calibri"/>
                <w:color w:val="000000"/>
                <w:sz w:val="18"/>
                <w:szCs w:val="18"/>
              </w:rPr>
            </w:pPr>
            <w:ins w:id="3773"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50C929B" w14:textId="77777777" w:rsidR="00FA78FB" w:rsidRPr="00FA78FB" w:rsidRDefault="00FA78FB" w:rsidP="00FA78FB">
            <w:pPr>
              <w:rPr>
                <w:ins w:id="3774" w:author="Autor" w:date="2021-06-29T16:15:00Z"/>
                <w:rFonts w:ascii="Calibri" w:hAnsi="Calibri" w:cs="Calibri"/>
                <w:sz w:val="18"/>
                <w:szCs w:val="18"/>
              </w:rPr>
            </w:pPr>
            <w:ins w:id="3775"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E61232B" w14:textId="77777777" w:rsidR="00FA78FB" w:rsidRPr="00FA78FB" w:rsidRDefault="00FA78FB" w:rsidP="00FA78FB">
            <w:pPr>
              <w:jc w:val="both"/>
              <w:rPr>
                <w:ins w:id="3776" w:author="Autor" w:date="2021-06-29T16:15:00Z"/>
                <w:rFonts w:ascii="Calibri" w:hAnsi="Calibri" w:cs="Calibri"/>
                <w:sz w:val="18"/>
                <w:szCs w:val="18"/>
              </w:rPr>
            </w:pPr>
            <w:ins w:id="3777" w:author="Autor" w:date="2021-06-29T16:15:00Z">
              <w:r w:rsidRPr="00FA78FB">
                <w:rPr>
                  <w:rFonts w:ascii="Calibri" w:hAnsi="Calibri" w:cs="Calibri"/>
                  <w:sz w:val="18"/>
                  <w:szCs w:val="18"/>
                </w:rPr>
                <w:t>SERVIÇO DE MÃO DE OBRA MURO, ALV ATÉ FIADA 8, FECH. COBERTURA</w:t>
              </w:r>
            </w:ins>
          </w:p>
        </w:tc>
      </w:tr>
      <w:tr w:rsidR="007239B4" w:rsidRPr="00FA78FB" w14:paraId="0571296A" w14:textId="77777777" w:rsidTr="007239B4">
        <w:trPr>
          <w:trHeight w:val="495"/>
          <w:ins w:id="377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1EFD63" w14:textId="77777777" w:rsidR="00FA78FB" w:rsidRPr="00FA78FB" w:rsidRDefault="00FA78FB" w:rsidP="00FA78FB">
            <w:pPr>
              <w:rPr>
                <w:ins w:id="3779" w:author="Autor" w:date="2021-06-29T16:15:00Z"/>
                <w:rFonts w:ascii="Calibri" w:hAnsi="Calibri" w:cs="Calibri"/>
                <w:color w:val="1D2228"/>
                <w:sz w:val="18"/>
                <w:szCs w:val="18"/>
              </w:rPr>
            </w:pPr>
            <w:ins w:id="378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EB7FED" w14:textId="77777777" w:rsidR="00FA78FB" w:rsidRPr="00FA78FB" w:rsidRDefault="00FA78FB" w:rsidP="00FA78FB">
            <w:pPr>
              <w:jc w:val="center"/>
              <w:rPr>
                <w:ins w:id="3781" w:author="Autor" w:date="2021-06-29T16:15:00Z"/>
                <w:rFonts w:ascii="Calibri" w:hAnsi="Calibri" w:cs="Calibri"/>
                <w:color w:val="1D2228"/>
                <w:sz w:val="18"/>
                <w:szCs w:val="18"/>
              </w:rPr>
            </w:pPr>
            <w:ins w:id="378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979372" w14:textId="77777777" w:rsidR="00FA78FB" w:rsidRPr="00FA78FB" w:rsidRDefault="00FA78FB" w:rsidP="00FA78FB">
            <w:pPr>
              <w:rPr>
                <w:ins w:id="3783" w:author="Autor" w:date="2021-06-29T16:15:00Z"/>
                <w:rFonts w:ascii="Calibri" w:hAnsi="Calibri" w:cs="Calibri"/>
                <w:color w:val="1D2228"/>
                <w:sz w:val="18"/>
                <w:szCs w:val="18"/>
              </w:rPr>
            </w:pPr>
            <w:ins w:id="37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004912" w14:textId="77777777" w:rsidR="00FA78FB" w:rsidRPr="00FA78FB" w:rsidRDefault="00FA78FB" w:rsidP="00FA78FB">
            <w:pPr>
              <w:jc w:val="center"/>
              <w:rPr>
                <w:ins w:id="3785" w:author="Autor" w:date="2021-06-29T16:15:00Z"/>
                <w:rFonts w:ascii="Calibri" w:hAnsi="Calibri" w:cs="Calibri"/>
                <w:color w:val="000000"/>
                <w:sz w:val="18"/>
                <w:szCs w:val="18"/>
              </w:rPr>
            </w:pPr>
            <w:ins w:id="3786" w:author="Autor" w:date="2021-06-29T16:15:00Z">
              <w:r w:rsidRPr="00FA78FB">
                <w:rPr>
                  <w:rFonts w:ascii="Calibri" w:hAnsi="Calibri" w:cs="Calibri"/>
                  <w:color w:val="000000"/>
                  <w:sz w:val="18"/>
                  <w:szCs w:val="18"/>
                </w:rPr>
                <w:t>898068</w:t>
              </w:r>
            </w:ins>
          </w:p>
        </w:tc>
        <w:tc>
          <w:tcPr>
            <w:tcW w:w="388" w:type="pct"/>
            <w:tcBorders>
              <w:top w:val="nil"/>
              <w:left w:val="nil"/>
              <w:bottom w:val="single" w:sz="8" w:space="0" w:color="auto"/>
              <w:right w:val="single" w:sz="8" w:space="0" w:color="auto"/>
            </w:tcBorders>
            <w:shd w:val="clear" w:color="auto" w:fill="auto"/>
            <w:noWrap/>
            <w:vAlign w:val="center"/>
            <w:hideMark/>
          </w:tcPr>
          <w:p w14:paraId="53FFE40C" w14:textId="77777777" w:rsidR="00FA78FB" w:rsidRPr="00FA78FB" w:rsidRDefault="00FA78FB" w:rsidP="00FA78FB">
            <w:pPr>
              <w:jc w:val="center"/>
              <w:rPr>
                <w:ins w:id="3787" w:author="Autor" w:date="2021-06-29T16:15:00Z"/>
                <w:rFonts w:ascii="Calibri" w:hAnsi="Calibri" w:cs="Calibri"/>
                <w:sz w:val="18"/>
                <w:szCs w:val="18"/>
              </w:rPr>
            </w:pPr>
            <w:ins w:id="3788"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ADC7628" w14:textId="77777777" w:rsidR="00FA78FB" w:rsidRPr="00FA78FB" w:rsidRDefault="00FA78FB" w:rsidP="00FA78FB">
            <w:pPr>
              <w:jc w:val="right"/>
              <w:rPr>
                <w:ins w:id="3789" w:author="Autor" w:date="2021-06-29T16:15:00Z"/>
                <w:rFonts w:ascii="Calibri" w:hAnsi="Calibri" w:cs="Calibri"/>
                <w:color w:val="000000"/>
                <w:sz w:val="18"/>
                <w:szCs w:val="18"/>
              </w:rPr>
            </w:pPr>
            <w:ins w:id="3790" w:author="Autor" w:date="2021-06-29T16:15:00Z">
              <w:r w:rsidRPr="00FA78FB">
                <w:rPr>
                  <w:rFonts w:ascii="Calibri" w:hAnsi="Calibri" w:cs="Calibri"/>
                  <w:color w:val="000000"/>
                  <w:sz w:val="18"/>
                  <w:szCs w:val="18"/>
                </w:rPr>
                <w:t>500,5</w:t>
              </w:r>
            </w:ins>
          </w:p>
        </w:tc>
        <w:tc>
          <w:tcPr>
            <w:tcW w:w="787" w:type="pct"/>
            <w:tcBorders>
              <w:top w:val="nil"/>
              <w:left w:val="nil"/>
              <w:bottom w:val="single" w:sz="8" w:space="0" w:color="auto"/>
              <w:right w:val="single" w:sz="8" w:space="0" w:color="auto"/>
            </w:tcBorders>
            <w:shd w:val="clear" w:color="auto" w:fill="auto"/>
            <w:vAlign w:val="center"/>
            <w:hideMark/>
          </w:tcPr>
          <w:p w14:paraId="16AD8F30" w14:textId="77777777" w:rsidR="00FA78FB" w:rsidRPr="00FA78FB" w:rsidRDefault="00FA78FB" w:rsidP="00FA78FB">
            <w:pPr>
              <w:rPr>
                <w:ins w:id="3791" w:author="Autor" w:date="2021-06-29T16:15:00Z"/>
                <w:rFonts w:ascii="Calibri" w:hAnsi="Calibri" w:cs="Calibri"/>
                <w:color w:val="000000"/>
                <w:sz w:val="18"/>
                <w:szCs w:val="18"/>
              </w:rPr>
            </w:pPr>
            <w:ins w:id="3792" w:author="Autor" w:date="2021-06-29T16:15:00Z">
              <w:r w:rsidRPr="00FA78FB">
                <w:rPr>
                  <w:rFonts w:ascii="Calibri" w:hAnsi="Calibri" w:cs="Calibri"/>
                  <w:color w:val="000000"/>
                  <w:sz w:val="18"/>
                  <w:szCs w:val="18"/>
                </w:rPr>
                <w:t xml:space="preserve">COREMMA </w:t>
              </w:r>
            </w:ins>
          </w:p>
        </w:tc>
        <w:tc>
          <w:tcPr>
            <w:tcW w:w="485" w:type="pct"/>
            <w:tcBorders>
              <w:top w:val="nil"/>
              <w:left w:val="nil"/>
              <w:bottom w:val="single" w:sz="8" w:space="0" w:color="auto"/>
              <w:right w:val="single" w:sz="8" w:space="0" w:color="auto"/>
            </w:tcBorders>
            <w:shd w:val="clear" w:color="000000" w:fill="FFFFFF"/>
            <w:vAlign w:val="center"/>
            <w:hideMark/>
          </w:tcPr>
          <w:p w14:paraId="1B5ACFD3" w14:textId="77777777" w:rsidR="00FA78FB" w:rsidRPr="00FA78FB" w:rsidRDefault="00FA78FB" w:rsidP="00FA78FB">
            <w:pPr>
              <w:rPr>
                <w:ins w:id="3793" w:author="Autor" w:date="2021-06-29T16:15:00Z"/>
                <w:rFonts w:ascii="Calibri" w:hAnsi="Calibri" w:cs="Calibri"/>
                <w:color w:val="000000"/>
                <w:sz w:val="18"/>
                <w:szCs w:val="18"/>
              </w:rPr>
            </w:pPr>
            <w:ins w:id="3794" w:author="Autor" w:date="2021-06-29T16:15:00Z">
              <w:r w:rsidRPr="00FA78FB">
                <w:rPr>
                  <w:rFonts w:ascii="Calibri" w:hAnsi="Calibri" w:cs="Calibri"/>
                  <w:color w:val="000000"/>
                  <w:sz w:val="18"/>
                  <w:szCs w:val="18"/>
                </w:rPr>
                <w:t>83.109.504/0001-71</w:t>
              </w:r>
            </w:ins>
          </w:p>
        </w:tc>
        <w:tc>
          <w:tcPr>
            <w:tcW w:w="1176" w:type="pct"/>
            <w:tcBorders>
              <w:top w:val="nil"/>
              <w:left w:val="nil"/>
              <w:bottom w:val="single" w:sz="8" w:space="0" w:color="auto"/>
              <w:right w:val="single" w:sz="8" w:space="0" w:color="auto"/>
            </w:tcBorders>
            <w:shd w:val="clear" w:color="auto" w:fill="auto"/>
            <w:vAlign w:val="center"/>
            <w:hideMark/>
          </w:tcPr>
          <w:p w14:paraId="05E38BA7" w14:textId="77777777" w:rsidR="00FA78FB" w:rsidRPr="00FA78FB" w:rsidRDefault="00FA78FB" w:rsidP="00FA78FB">
            <w:pPr>
              <w:jc w:val="both"/>
              <w:rPr>
                <w:ins w:id="3795" w:author="Autor" w:date="2021-06-29T16:15:00Z"/>
                <w:rFonts w:ascii="Calibri" w:hAnsi="Calibri" w:cs="Calibri"/>
                <w:color w:val="000000"/>
                <w:sz w:val="18"/>
                <w:szCs w:val="18"/>
              </w:rPr>
            </w:pPr>
            <w:ins w:id="3796" w:author="Autor" w:date="2021-06-29T16:15:00Z">
              <w:r w:rsidRPr="00FA78FB">
                <w:rPr>
                  <w:rFonts w:ascii="Calibri" w:hAnsi="Calibri" w:cs="Calibri"/>
                  <w:color w:val="000000"/>
                  <w:sz w:val="18"/>
                  <w:szCs w:val="18"/>
                </w:rPr>
                <w:t>FERRAMENTAS PARA OBRA</w:t>
              </w:r>
            </w:ins>
          </w:p>
        </w:tc>
      </w:tr>
      <w:tr w:rsidR="007239B4" w:rsidRPr="00FA78FB" w14:paraId="4A2AD6B9" w14:textId="77777777" w:rsidTr="007239B4">
        <w:trPr>
          <w:trHeight w:val="495"/>
          <w:ins w:id="379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4E6D45" w14:textId="77777777" w:rsidR="00FA78FB" w:rsidRPr="00FA78FB" w:rsidRDefault="00FA78FB" w:rsidP="00FA78FB">
            <w:pPr>
              <w:rPr>
                <w:ins w:id="3798" w:author="Autor" w:date="2021-06-29T16:15:00Z"/>
                <w:rFonts w:ascii="Calibri" w:hAnsi="Calibri" w:cs="Calibri"/>
                <w:color w:val="1D2228"/>
                <w:sz w:val="18"/>
                <w:szCs w:val="18"/>
              </w:rPr>
            </w:pPr>
            <w:ins w:id="37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C2DEE3" w14:textId="77777777" w:rsidR="00FA78FB" w:rsidRPr="00FA78FB" w:rsidRDefault="00FA78FB" w:rsidP="00FA78FB">
            <w:pPr>
              <w:jc w:val="center"/>
              <w:rPr>
                <w:ins w:id="3800" w:author="Autor" w:date="2021-06-29T16:15:00Z"/>
                <w:rFonts w:ascii="Calibri" w:hAnsi="Calibri" w:cs="Calibri"/>
                <w:color w:val="1D2228"/>
                <w:sz w:val="18"/>
                <w:szCs w:val="18"/>
              </w:rPr>
            </w:pPr>
            <w:ins w:id="3801"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6ED76BF" w14:textId="77777777" w:rsidR="00FA78FB" w:rsidRPr="00FA78FB" w:rsidRDefault="00FA78FB" w:rsidP="00FA78FB">
            <w:pPr>
              <w:rPr>
                <w:ins w:id="3802" w:author="Autor" w:date="2021-06-29T16:15:00Z"/>
                <w:rFonts w:ascii="Calibri" w:hAnsi="Calibri" w:cs="Calibri"/>
                <w:color w:val="1D2228"/>
                <w:sz w:val="18"/>
                <w:szCs w:val="18"/>
              </w:rPr>
            </w:pPr>
            <w:ins w:id="38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F12D6A" w14:textId="77777777" w:rsidR="00FA78FB" w:rsidRPr="00FA78FB" w:rsidRDefault="00FA78FB" w:rsidP="00FA78FB">
            <w:pPr>
              <w:jc w:val="center"/>
              <w:rPr>
                <w:ins w:id="3804" w:author="Autor" w:date="2021-06-29T16:15:00Z"/>
                <w:rFonts w:ascii="Calibri" w:hAnsi="Calibri" w:cs="Calibri"/>
                <w:color w:val="000000"/>
                <w:sz w:val="18"/>
                <w:szCs w:val="18"/>
              </w:rPr>
            </w:pPr>
            <w:ins w:id="3805" w:author="Autor" w:date="2021-06-29T16:15:00Z">
              <w:r w:rsidRPr="00FA78FB">
                <w:rPr>
                  <w:rFonts w:ascii="Calibri" w:hAnsi="Calibri" w:cs="Calibri"/>
                  <w:color w:val="000000"/>
                  <w:sz w:val="18"/>
                  <w:szCs w:val="18"/>
                </w:rPr>
                <w:lastRenderedPageBreak/>
                <w:t>1722</w:t>
              </w:r>
            </w:ins>
          </w:p>
        </w:tc>
        <w:tc>
          <w:tcPr>
            <w:tcW w:w="388" w:type="pct"/>
            <w:tcBorders>
              <w:top w:val="nil"/>
              <w:left w:val="nil"/>
              <w:bottom w:val="single" w:sz="8" w:space="0" w:color="auto"/>
              <w:right w:val="single" w:sz="8" w:space="0" w:color="auto"/>
            </w:tcBorders>
            <w:shd w:val="clear" w:color="auto" w:fill="auto"/>
            <w:noWrap/>
            <w:vAlign w:val="center"/>
            <w:hideMark/>
          </w:tcPr>
          <w:p w14:paraId="656825E7" w14:textId="77777777" w:rsidR="00FA78FB" w:rsidRPr="00FA78FB" w:rsidRDefault="00FA78FB" w:rsidP="00FA78FB">
            <w:pPr>
              <w:jc w:val="center"/>
              <w:rPr>
                <w:ins w:id="3806" w:author="Autor" w:date="2021-06-29T16:15:00Z"/>
                <w:rFonts w:ascii="Calibri" w:hAnsi="Calibri" w:cs="Calibri"/>
                <w:sz w:val="18"/>
                <w:szCs w:val="18"/>
              </w:rPr>
            </w:pPr>
            <w:ins w:id="3807" w:author="Autor" w:date="2021-06-29T16:15:00Z">
              <w:r w:rsidRPr="00FA78FB">
                <w:rPr>
                  <w:rFonts w:ascii="Calibri" w:hAnsi="Calibri"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7830C6C" w14:textId="77777777" w:rsidR="00FA78FB" w:rsidRPr="00FA78FB" w:rsidRDefault="00FA78FB" w:rsidP="00FA78FB">
            <w:pPr>
              <w:jc w:val="right"/>
              <w:rPr>
                <w:ins w:id="3808" w:author="Autor" w:date="2021-06-29T16:15:00Z"/>
                <w:rFonts w:ascii="Calibri" w:hAnsi="Calibri" w:cs="Calibri"/>
                <w:color w:val="000000"/>
                <w:sz w:val="18"/>
                <w:szCs w:val="18"/>
              </w:rPr>
            </w:pPr>
            <w:ins w:id="3809" w:author="Autor" w:date="2021-06-29T16:15:00Z">
              <w:r w:rsidRPr="00FA78FB">
                <w:rPr>
                  <w:rFonts w:ascii="Calibri" w:hAnsi="Calibri" w:cs="Calibri"/>
                  <w:color w:val="000000"/>
                  <w:sz w:val="18"/>
                  <w:szCs w:val="18"/>
                </w:rPr>
                <w:t>4.650,00</w:t>
              </w:r>
            </w:ins>
          </w:p>
        </w:tc>
        <w:tc>
          <w:tcPr>
            <w:tcW w:w="787" w:type="pct"/>
            <w:tcBorders>
              <w:top w:val="nil"/>
              <w:left w:val="nil"/>
              <w:bottom w:val="single" w:sz="8" w:space="0" w:color="auto"/>
              <w:right w:val="single" w:sz="8" w:space="0" w:color="auto"/>
            </w:tcBorders>
            <w:shd w:val="clear" w:color="auto" w:fill="auto"/>
            <w:vAlign w:val="center"/>
            <w:hideMark/>
          </w:tcPr>
          <w:p w14:paraId="29806E97" w14:textId="77777777" w:rsidR="00FA78FB" w:rsidRPr="00FA78FB" w:rsidRDefault="00FA78FB" w:rsidP="00FA78FB">
            <w:pPr>
              <w:rPr>
                <w:ins w:id="3810" w:author="Autor" w:date="2021-06-29T16:15:00Z"/>
                <w:rFonts w:ascii="Calibri" w:hAnsi="Calibri" w:cs="Calibri"/>
                <w:color w:val="000000"/>
                <w:sz w:val="18"/>
                <w:szCs w:val="18"/>
              </w:rPr>
            </w:pPr>
            <w:ins w:id="3811" w:author="Autor" w:date="2021-06-29T16:15:00Z">
              <w:r w:rsidRPr="00FA78FB">
                <w:rPr>
                  <w:rFonts w:ascii="Calibri" w:hAnsi="Calibri" w:cs="Calibri"/>
                  <w:color w:val="000000"/>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3F1F6B26" w14:textId="77777777" w:rsidR="00FA78FB" w:rsidRPr="00FA78FB" w:rsidRDefault="00FA78FB" w:rsidP="00FA78FB">
            <w:pPr>
              <w:rPr>
                <w:ins w:id="3812" w:author="Autor" w:date="2021-06-29T16:15:00Z"/>
                <w:rFonts w:ascii="Calibri" w:hAnsi="Calibri" w:cs="Calibri"/>
                <w:sz w:val="18"/>
                <w:szCs w:val="18"/>
              </w:rPr>
            </w:pPr>
            <w:ins w:id="3813" w:author="Autor" w:date="2021-06-29T16:15:00Z">
              <w:r w:rsidRPr="00FA78FB">
                <w:rPr>
                  <w:rFonts w:ascii="Calibri" w:hAnsi="Calibri"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335E77E8" w14:textId="77777777" w:rsidR="00FA78FB" w:rsidRPr="00FA78FB" w:rsidRDefault="00FA78FB" w:rsidP="00FA78FB">
            <w:pPr>
              <w:jc w:val="both"/>
              <w:rPr>
                <w:ins w:id="3814" w:author="Autor" w:date="2021-06-29T16:15:00Z"/>
                <w:rFonts w:ascii="Calibri" w:hAnsi="Calibri" w:cs="Calibri"/>
                <w:sz w:val="18"/>
                <w:szCs w:val="18"/>
              </w:rPr>
            </w:pPr>
            <w:ins w:id="3815" w:author="Autor" w:date="2021-06-29T16:15:00Z">
              <w:r w:rsidRPr="00FA78FB">
                <w:rPr>
                  <w:rFonts w:ascii="Calibri" w:hAnsi="Calibri" w:cs="Calibri"/>
                  <w:sz w:val="18"/>
                  <w:szCs w:val="18"/>
                </w:rPr>
                <w:t>TRANSPORTE E TRIAGEM DE RESÍDUOS CLASSE A E B</w:t>
              </w:r>
            </w:ins>
          </w:p>
        </w:tc>
      </w:tr>
      <w:tr w:rsidR="007239B4" w:rsidRPr="00FA78FB" w14:paraId="214BA582" w14:textId="77777777" w:rsidTr="007239B4">
        <w:trPr>
          <w:trHeight w:val="495"/>
          <w:ins w:id="381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7C5012" w14:textId="77777777" w:rsidR="00FA78FB" w:rsidRPr="00FA78FB" w:rsidRDefault="00FA78FB" w:rsidP="00FA78FB">
            <w:pPr>
              <w:rPr>
                <w:ins w:id="3817" w:author="Autor" w:date="2021-06-29T16:15:00Z"/>
                <w:rFonts w:ascii="Calibri" w:hAnsi="Calibri" w:cs="Calibri"/>
                <w:color w:val="1D2228"/>
                <w:sz w:val="18"/>
                <w:szCs w:val="18"/>
              </w:rPr>
            </w:pPr>
            <w:ins w:id="38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18ACB7" w14:textId="77777777" w:rsidR="00FA78FB" w:rsidRPr="00FA78FB" w:rsidRDefault="00FA78FB" w:rsidP="00FA78FB">
            <w:pPr>
              <w:jc w:val="center"/>
              <w:rPr>
                <w:ins w:id="3819" w:author="Autor" w:date="2021-06-29T16:15:00Z"/>
                <w:rFonts w:ascii="Calibri" w:hAnsi="Calibri" w:cs="Calibri"/>
                <w:color w:val="1D2228"/>
                <w:sz w:val="18"/>
                <w:szCs w:val="18"/>
              </w:rPr>
            </w:pPr>
            <w:ins w:id="382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A6AAB8" w14:textId="77777777" w:rsidR="00FA78FB" w:rsidRPr="00FA78FB" w:rsidRDefault="00FA78FB" w:rsidP="00FA78FB">
            <w:pPr>
              <w:rPr>
                <w:ins w:id="3821" w:author="Autor" w:date="2021-06-29T16:15:00Z"/>
                <w:rFonts w:ascii="Calibri" w:hAnsi="Calibri" w:cs="Calibri"/>
                <w:color w:val="1D2228"/>
                <w:sz w:val="18"/>
                <w:szCs w:val="18"/>
              </w:rPr>
            </w:pPr>
            <w:ins w:id="38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F01E33" w14:textId="77777777" w:rsidR="00FA78FB" w:rsidRPr="00FA78FB" w:rsidRDefault="00FA78FB" w:rsidP="00FA78FB">
            <w:pPr>
              <w:jc w:val="center"/>
              <w:rPr>
                <w:ins w:id="3823" w:author="Autor" w:date="2021-06-29T16:15:00Z"/>
                <w:rFonts w:ascii="Calibri" w:hAnsi="Calibri" w:cs="Calibri"/>
                <w:color w:val="000000"/>
                <w:sz w:val="18"/>
                <w:szCs w:val="18"/>
              </w:rPr>
            </w:pPr>
            <w:ins w:id="3824" w:author="Autor" w:date="2021-06-29T16:15:00Z">
              <w:r w:rsidRPr="00FA78FB">
                <w:rPr>
                  <w:rFonts w:ascii="Calibri" w:hAnsi="Calibri" w:cs="Calibri"/>
                  <w:color w:val="000000"/>
                  <w:sz w:val="18"/>
                  <w:szCs w:val="18"/>
                </w:rPr>
                <w:t>1932</w:t>
              </w:r>
            </w:ins>
          </w:p>
        </w:tc>
        <w:tc>
          <w:tcPr>
            <w:tcW w:w="388" w:type="pct"/>
            <w:tcBorders>
              <w:top w:val="nil"/>
              <w:left w:val="nil"/>
              <w:bottom w:val="single" w:sz="8" w:space="0" w:color="auto"/>
              <w:right w:val="single" w:sz="8" w:space="0" w:color="auto"/>
            </w:tcBorders>
            <w:shd w:val="clear" w:color="auto" w:fill="auto"/>
            <w:noWrap/>
            <w:vAlign w:val="center"/>
            <w:hideMark/>
          </w:tcPr>
          <w:p w14:paraId="63C35DB2" w14:textId="77777777" w:rsidR="00FA78FB" w:rsidRPr="00FA78FB" w:rsidRDefault="00FA78FB" w:rsidP="00FA78FB">
            <w:pPr>
              <w:jc w:val="center"/>
              <w:rPr>
                <w:ins w:id="3825" w:author="Autor" w:date="2021-06-29T16:15:00Z"/>
                <w:rFonts w:ascii="Calibri" w:hAnsi="Calibri" w:cs="Calibri"/>
                <w:sz w:val="18"/>
                <w:szCs w:val="18"/>
              </w:rPr>
            </w:pPr>
            <w:ins w:id="3826"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8EE6754" w14:textId="77777777" w:rsidR="00FA78FB" w:rsidRPr="00FA78FB" w:rsidRDefault="00FA78FB" w:rsidP="00FA78FB">
            <w:pPr>
              <w:jc w:val="right"/>
              <w:rPr>
                <w:ins w:id="3827" w:author="Autor" w:date="2021-06-29T16:15:00Z"/>
                <w:rFonts w:ascii="Calibri" w:hAnsi="Calibri" w:cs="Calibri"/>
                <w:color w:val="000000"/>
                <w:sz w:val="18"/>
                <w:szCs w:val="18"/>
              </w:rPr>
            </w:pPr>
            <w:ins w:id="3828" w:author="Autor" w:date="2021-06-29T16:15:00Z">
              <w:r w:rsidRPr="00FA78FB">
                <w:rPr>
                  <w:rFonts w:ascii="Calibri" w:hAnsi="Calibri" w:cs="Calibri"/>
                  <w:color w:val="000000"/>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4CFEF069" w14:textId="77777777" w:rsidR="00FA78FB" w:rsidRPr="00FA78FB" w:rsidRDefault="00FA78FB" w:rsidP="00FA78FB">
            <w:pPr>
              <w:rPr>
                <w:ins w:id="3829" w:author="Autor" w:date="2021-06-29T16:15:00Z"/>
                <w:rFonts w:ascii="Calibri" w:hAnsi="Calibri" w:cs="Calibri"/>
                <w:color w:val="000000"/>
                <w:sz w:val="18"/>
                <w:szCs w:val="18"/>
              </w:rPr>
            </w:pPr>
            <w:ins w:id="3830" w:author="Autor" w:date="2021-06-29T16:15:00Z">
              <w:r w:rsidRPr="00FA78FB">
                <w:rPr>
                  <w:rFonts w:ascii="Calibri" w:hAnsi="Calibri" w:cs="Calibri"/>
                  <w:color w:val="000000"/>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6B59BF63" w14:textId="77777777" w:rsidR="00FA78FB" w:rsidRPr="00FA78FB" w:rsidRDefault="00FA78FB" w:rsidP="00FA78FB">
            <w:pPr>
              <w:rPr>
                <w:ins w:id="3831" w:author="Autor" w:date="2021-06-29T16:15:00Z"/>
                <w:rFonts w:ascii="Calibri" w:hAnsi="Calibri" w:cs="Calibri"/>
                <w:sz w:val="18"/>
                <w:szCs w:val="18"/>
              </w:rPr>
            </w:pPr>
            <w:ins w:id="3832" w:author="Autor" w:date="2021-06-29T16:15:00Z">
              <w:r w:rsidRPr="00FA78FB">
                <w:rPr>
                  <w:rFonts w:ascii="Calibri" w:hAnsi="Calibri"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6D103199" w14:textId="77777777" w:rsidR="00FA78FB" w:rsidRPr="00FA78FB" w:rsidRDefault="00FA78FB" w:rsidP="00FA78FB">
            <w:pPr>
              <w:jc w:val="both"/>
              <w:rPr>
                <w:ins w:id="3833" w:author="Autor" w:date="2021-06-29T16:15:00Z"/>
                <w:rFonts w:ascii="Calibri" w:hAnsi="Calibri" w:cs="Calibri"/>
                <w:sz w:val="18"/>
                <w:szCs w:val="18"/>
              </w:rPr>
            </w:pPr>
            <w:ins w:id="3834" w:author="Autor" w:date="2021-06-29T16:15:00Z">
              <w:r w:rsidRPr="00FA78FB">
                <w:rPr>
                  <w:rFonts w:ascii="Calibri" w:hAnsi="Calibri" w:cs="Calibri"/>
                  <w:sz w:val="18"/>
                  <w:szCs w:val="18"/>
                </w:rPr>
                <w:t xml:space="preserve">TRANSPORTE E TRIAGEM DE RESÍDUOS CLASSE A </w:t>
              </w:r>
            </w:ins>
          </w:p>
        </w:tc>
      </w:tr>
      <w:tr w:rsidR="007239B4" w:rsidRPr="00FA78FB" w14:paraId="28A284BF" w14:textId="77777777" w:rsidTr="007239B4">
        <w:trPr>
          <w:trHeight w:val="495"/>
          <w:ins w:id="383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9277E" w14:textId="77777777" w:rsidR="00FA78FB" w:rsidRPr="00FA78FB" w:rsidRDefault="00FA78FB" w:rsidP="00FA78FB">
            <w:pPr>
              <w:rPr>
                <w:ins w:id="3836" w:author="Autor" w:date="2021-06-29T16:15:00Z"/>
                <w:rFonts w:ascii="Calibri" w:hAnsi="Calibri" w:cs="Calibri"/>
                <w:color w:val="1D2228"/>
                <w:sz w:val="18"/>
                <w:szCs w:val="18"/>
              </w:rPr>
            </w:pPr>
            <w:ins w:id="383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0D009D" w14:textId="77777777" w:rsidR="00FA78FB" w:rsidRPr="00FA78FB" w:rsidRDefault="00FA78FB" w:rsidP="00FA78FB">
            <w:pPr>
              <w:jc w:val="center"/>
              <w:rPr>
                <w:ins w:id="3838" w:author="Autor" w:date="2021-06-29T16:15:00Z"/>
                <w:rFonts w:ascii="Calibri" w:hAnsi="Calibri" w:cs="Calibri"/>
                <w:color w:val="1D2228"/>
                <w:sz w:val="18"/>
                <w:szCs w:val="18"/>
              </w:rPr>
            </w:pPr>
            <w:ins w:id="383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DD59FB" w14:textId="77777777" w:rsidR="00FA78FB" w:rsidRPr="00FA78FB" w:rsidRDefault="00FA78FB" w:rsidP="00FA78FB">
            <w:pPr>
              <w:rPr>
                <w:ins w:id="3840" w:author="Autor" w:date="2021-06-29T16:15:00Z"/>
                <w:rFonts w:ascii="Calibri" w:hAnsi="Calibri" w:cs="Calibri"/>
                <w:color w:val="1D2228"/>
                <w:sz w:val="18"/>
                <w:szCs w:val="18"/>
              </w:rPr>
            </w:pPr>
            <w:ins w:id="38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D1CEF3" w14:textId="77777777" w:rsidR="00FA78FB" w:rsidRPr="00FA78FB" w:rsidRDefault="00FA78FB" w:rsidP="00FA78FB">
            <w:pPr>
              <w:jc w:val="center"/>
              <w:rPr>
                <w:ins w:id="3842" w:author="Autor" w:date="2021-06-29T16:15:00Z"/>
                <w:rFonts w:ascii="Calibri" w:hAnsi="Calibri" w:cs="Calibri"/>
                <w:color w:val="000000"/>
                <w:sz w:val="18"/>
                <w:szCs w:val="18"/>
              </w:rPr>
            </w:pPr>
            <w:ins w:id="3843" w:author="Autor" w:date="2021-06-29T16:15:00Z">
              <w:r w:rsidRPr="00FA78FB">
                <w:rPr>
                  <w:rFonts w:ascii="Calibri" w:hAnsi="Calibri" w:cs="Calibri"/>
                  <w:color w:val="000000"/>
                  <w:sz w:val="18"/>
                  <w:szCs w:val="18"/>
                </w:rPr>
                <w:t>23179</w:t>
              </w:r>
            </w:ins>
          </w:p>
        </w:tc>
        <w:tc>
          <w:tcPr>
            <w:tcW w:w="388" w:type="pct"/>
            <w:tcBorders>
              <w:top w:val="nil"/>
              <w:left w:val="nil"/>
              <w:bottom w:val="single" w:sz="8" w:space="0" w:color="auto"/>
              <w:right w:val="single" w:sz="8" w:space="0" w:color="auto"/>
            </w:tcBorders>
            <w:shd w:val="clear" w:color="auto" w:fill="auto"/>
            <w:noWrap/>
            <w:vAlign w:val="center"/>
            <w:hideMark/>
          </w:tcPr>
          <w:p w14:paraId="5CFCEECE" w14:textId="77777777" w:rsidR="00FA78FB" w:rsidRPr="00FA78FB" w:rsidRDefault="00FA78FB" w:rsidP="00FA78FB">
            <w:pPr>
              <w:jc w:val="center"/>
              <w:rPr>
                <w:ins w:id="3844" w:author="Autor" w:date="2021-06-29T16:15:00Z"/>
                <w:rFonts w:ascii="Calibri" w:hAnsi="Calibri" w:cs="Calibri"/>
                <w:sz w:val="18"/>
                <w:szCs w:val="18"/>
              </w:rPr>
            </w:pPr>
            <w:ins w:id="3845"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E624D51" w14:textId="77777777" w:rsidR="00FA78FB" w:rsidRPr="00FA78FB" w:rsidRDefault="00FA78FB" w:rsidP="00FA78FB">
            <w:pPr>
              <w:jc w:val="right"/>
              <w:rPr>
                <w:ins w:id="3846" w:author="Autor" w:date="2021-06-29T16:15:00Z"/>
                <w:rFonts w:ascii="Calibri" w:hAnsi="Calibri" w:cs="Calibri"/>
                <w:color w:val="000000"/>
                <w:sz w:val="18"/>
                <w:szCs w:val="18"/>
              </w:rPr>
            </w:pPr>
            <w:ins w:id="3847" w:author="Autor" w:date="2021-06-29T16:15:00Z">
              <w:r w:rsidRPr="00FA78FB">
                <w:rPr>
                  <w:rFonts w:ascii="Calibri" w:hAnsi="Calibri" w:cs="Calibri"/>
                  <w:color w:val="000000"/>
                  <w:sz w:val="18"/>
                  <w:szCs w:val="18"/>
                </w:rPr>
                <w:t>1.090,00</w:t>
              </w:r>
            </w:ins>
          </w:p>
        </w:tc>
        <w:tc>
          <w:tcPr>
            <w:tcW w:w="787" w:type="pct"/>
            <w:tcBorders>
              <w:top w:val="nil"/>
              <w:left w:val="nil"/>
              <w:bottom w:val="single" w:sz="8" w:space="0" w:color="auto"/>
              <w:right w:val="single" w:sz="8" w:space="0" w:color="auto"/>
            </w:tcBorders>
            <w:shd w:val="clear" w:color="auto" w:fill="auto"/>
            <w:vAlign w:val="center"/>
            <w:hideMark/>
          </w:tcPr>
          <w:p w14:paraId="4C3D1FA0" w14:textId="77777777" w:rsidR="00FA78FB" w:rsidRPr="00FA78FB" w:rsidRDefault="00FA78FB" w:rsidP="00FA78FB">
            <w:pPr>
              <w:rPr>
                <w:ins w:id="3848" w:author="Autor" w:date="2021-06-29T16:15:00Z"/>
                <w:rFonts w:ascii="Calibri" w:hAnsi="Calibri" w:cs="Calibri"/>
                <w:color w:val="000000"/>
                <w:sz w:val="18"/>
                <w:szCs w:val="18"/>
              </w:rPr>
            </w:pPr>
            <w:ins w:id="3849" w:author="Autor" w:date="2021-06-29T16:15:00Z">
              <w:r w:rsidRPr="00FA78FB">
                <w:rPr>
                  <w:rFonts w:ascii="Calibri" w:hAnsi="Calibri" w:cs="Calibri"/>
                  <w:color w:val="000000"/>
                  <w:sz w:val="18"/>
                  <w:szCs w:val="18"/>
                </w:rPr>
                <w:t>DA VINCI BRASIL LTDA</w:t>
              </w:r>
            </w:ins>
          </w:p>
        </w:tc>
        <w:tc>
          <w:tcPr>
            <w:tcW w:w="485" w:type="pct"/>
            <w:tcBorders>
              <w:top w:val="nil"/>
              <w:left w:val="nil"/>
              <w:bottom w:val="single" w:sz="8" w:space="0" w:color="auto"/>
              <w:right w:val="single" w:sz="8" w:space="0" w:color="auto"/>
            </w:tcBorders>
            <w:shd w:val="clear" w:color="000000" w:fill="FFFFFF"/>
            <w:vAlign w:val="center"/>
            <w:hideMark/>
          </w:tcPr>
          <w:p w14:paraId="5FF3190F" w14:textId="77777777" w:rsidR="00FA78FB" w:rsidRPr="00FA78FB" w:rsidRDefault="00FA78FB" w:rsidP="00FA78FB">
            <w:pPr>
              <w:rPr>
                <w:ins w:id="3850" w:author="Autor" w:date="2021-06-29T16:15:00Z"/>
                <w:rFonts w:ascii="Calibri" w:hAnsi="Calibri" w:cs="Calibri"/>
                <w:color w:val="000000"/>
                <w:sz w:val="18"/>
                <w:szCs w:val="18"/>
              </w:rPr>
            </w:pPr>
            <w:ins w:id="3851" w:author="Autor" w:date="2021-06-29T16:15:00Z">
              <w:r w:rsidRPr="00FA78FB">
                <w:rPr>
                  <w:rFonts w:ascii="Calibri" w:hAnsi="Calibri" w:cs="Calibri"/>
                  <w:color w:val="000000"/>
                  <w:sz w:val="18"/>
                  <w:szCs w:val="18"/>
                </w:rPr>
                <w:t>02.374.212/0001-64</w:t>
              </w:r>
            </w:ins>
          </w:p>
        </w:tc>
        <w:tc>
          <w:tcPr>
            <w:tcW w:w="1176" w:type="pct"/>
            <w:tcBorders>
              <w:top w:val="nil"/>
              <w:left w:val="nil"/>
              <w:bottom w:val="single" w:sz="8" w:space="0" w:color="auto"/>
              <w:right w:val="single" w:sz="8" w:space="0" w:color="auto"/>
            </w:tcBorders>
            <w:shd w:val="clear" w:color="auto" w:fill="auto"/>
            <w:vAlign w:val="center"/>
            <w:hideMark/>
          </w:tcPr>
          <w:p w14:paraId="0C154FC9" w14:textId="77777777" w:rsidR="00FA78FB" w:rsidRPr="00FA78FB" w:rsidRDefault="00FA78FB" w:rsidP="00FA78FB">
            <w:pPr>
              <w:jc w:val="both"/>
              <w:rPr>
                <w:ins w:id="3852" w:author="Autor" w:date="2021-06-29T16:15:00Z"/>
                <w:rFonts w:ascii="Calibri" w:hAnsi="Calibri" w:cs="Calibri"/>
                <w:color w:val="000000"/>
                <w:sz w:val="18"/>
                <w:szCs w:val="18"/>
              </w:rPr>
            </w:pPr>
            <w:ins w:id="3853" w:author="Autor" w:date="2021-06-29T16:15:00Z">
              <w:r w:rsidRPr="00FA78FB">
                <w:rPr>
                  <w:rFonts w:ascii="Calibri" w:hAnsi="Calibri" w:cs="Calibri"/>
                  <w:color w:val="000000"/>
                  <w:sz w:val="18"/>
                  <w:szCs w:val="18"/>
                </w:rPr>
                <w:t>HIDROKOR 200L</w:t>
              </w:r>
            </w:ins>
          </w:p>
        </w:tc>
      </w:tr>
      <w:tr w:rsidR="007239B4" w:rsidRPr="00FA78FB" w14:paraId="65932EFE" w14:textId="77777777" w:rsidTr="007239B4">
        <w:trPr>
          <w:trHeight w:val="495"/>
          <w:ins w:id="385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CB6C19" w14:textId="77777777" w:rsidR="00FA78FB" w:rsidRPr="00FA78FB" w:rsidRDefault="00FA78FB" w:rsidP="00FA78FB">
            <w:pPr>
              <w:rPr>
                <w:ins w:id="3855" w:author="Autor" w:date="2021-06-29T16:15:00Z"/>
                <w:rFonts w:ascii="Calibri" w:hAnsi="Calibri" w:cs="Calibri"/>
                <w:color w:val="1D2228"/>
                <w:sz w:val="18"/>
                <w:szCs w:val="18"/>
              </w:rPr>
            </w:pPr>
            <w:ins w:id="38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FEFDAE" w14:textId="77777777" w:rsidR="00FA78FB" w:rsidRPr="00FA78FB" w:rsidRDefault="00FA78FB" w:rsidP="00FA78FB">
            <w:pPr>
              <w:jc w:val="center"/>
              <w:rPr>
                <w:ins w:id="3857" w:author="Autor" w:date="2021-06-29T16:15:00Z"/>
                <w:rFonts w:ascii="Calibri" w:hAnsi="Calibri" w:cs="Calibri"/>
                <w:color w:val="1D2228"/>
                <w:sz w:val="18"/>
                <w:szCs w:val="18"/>
              </w:rPr>
            </w:pPr>
            <w:ins w:id="385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56ED20" w14:textId="77777777" w:rsidR="00FA78FB" w:rsidRPr="00FA78FB" w:rsidRDefault="00FA78FB" w:rsidP="00FA78FB">
            <w:pPr>
              <w:rPr>
                <w:ins w:id="3859" w:author="Autor" w:date="2021-06-29T16:15:00Z"/>
                <w:rFonts w:ascii="Calibri" w:hAnsi="Calibri" w:cs="Calibri"/>
                <w:color w:val="1D2228"/>
                <w:sz w:val="18"/>
                <w:szCs w:val="18"/>
              </w:rPr>
            </w:pPr>
            <w:ins w:id="38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D3DAA3" w14:textId="77777777" w:rsidR="00FA78FB" w:rsidRPr="00FA78FB" w:rsidRDefault="00FA78FB" w:rsidP="00FA78FB">
            <w:pPr>
              <w:jc w:val="center"/>
              <w:rPr>
                <w:ins w:id="3861" w:author="Autor" w:date="2021-06-29T16:15:00Z"/>
                <w:rFonts w:ascii="Calibri" w:hAnsi="Calibri" w:cs="Calibri"/>
                <w:color w:val="000000"/>
                <w:sz w:val="18"/>
                <w:szCs w:val="18"/>
              </w:rPr>
            </w:pPr>
            <w:ins w:id="3862" w:author="Autor" w:date="2021-06-29T16:15:00Z">
              <w:r w:rsidRPr="00FA78FB">
                <w:rPr>
                  <w:rFonts w:ascii="Calibri" w:hAnsi="Calibri" w:cs="Calibri"/>
                  <w:color w:val="000000"/>
                  <w:sz w:val="18"/>
                  <w:szCs w:val="18"/>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6B777C59" w14:textId="77777777" w:rsidR="00FA78FB" w:rsidRPr="00FA78FB" w:rsidRDefault="00FA78FB" w:rsidP="00FA78FB">
            <w:pPr>
              <w:jc w:val="center"/>
              <w:rPr>
                <w:ins w:id="3863" w:author="Autor" w:date="2021-06-29T16:15:00Z"/>
                <w:rFonts w:ascii="Calibri" w:hAnsi="Calibri" w:cs="Calibri"/>
                <w:sz w:val="18"/>
                <w:szCs w:val="18"/>
              </w:rPr>
            </w:pPr>
            <w:ins w:id="3864" w:author="Autor" w:date="2021-06-29T16:15:00Z">
              <w:r w:rsidRPr="00FA78FB">
                <w:rPr>
                  <w:rFonts w:ascii="Calibri" w:hAnsi="Calibri" w:cs="Calibri"/>
                  <w:sz w:val="18"/>
                  <w:szCs w:val="18"/>
                </w:rPr>
                <w:t>26/11/2020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1EA5A11" w14:textId="77777777" w:rsidR="00FA78FB" w:rsidRPr="00FA78FB" w:rsidRDefault="00FA78FB" w:rsidP="00FA78FB">
            <w:pPr>
              <w:jc w:val="right"/>
              <w:rPr>
                <w:ins w:id="3865" w:author="Autor" w:date="2021-06-29T16:15:00Z"/>
                <w:rFonts w:ascii="Calibri" w:hAnsi="Calibri" w:cs="Calibri"/>
                <w:color w:val="000000"/>
                <w:sz w:val="18"/>
                <w:szCs w:val="18"/>
              </w:rPr>
            </w:pPr>
            <w:ins w:id="3866" w:author="Autor" w:date="2021-06-29T16:15:00Z">
              <w:r w:rsidRPr="00FA78FB">
                <w:rPr>
                  <w:rFonts w:ascii="Calibri" w:hAnsi="Calibri" w:cs="Calibri"/>
                  <w:color w:val="000000"/>
                  <w:sz w:val="18"/>
                  <w:szCs w:val="18"/>
                </w:rPr>
                <w:t>5.000,00</w:t>
              </w:r>
            </w:ins>
          </w:p>
        </w:tc>
        <w:tc>
          <w:tcPr>
            <w:tcW w:w="787" w:type="pct"/>
            <w:tcBorders>
              <w:top w:val="nil"/>
              <w:left w:val="nil"/>
              <w:bottom w:val="single" w:sz="8" w:space="0" w:color="auto"/>
              <w:right w:val="single" w:sz="8" w:space="0" w:color="auto"/>
            </w:tcBorders>
            <w:shd w:val="clear" w:color="auto" w:fill="auto"/>
            <w:vAlign w:val="center"/>
            <w:hideMark/>
          </w:tcPr>
          <w:p w14:paraId="768E2234" w14:textId="77777777" w:rsidR="00FA78FB" w:rsidRPr="00FA78FB" w:rsidRDefault="00FA78FB" w:rsidP="00FA78FB">
            <w:pPr>
              <w:rPr>
                <w:ins w:id="3867" w:author="Autor" w:date="2021-06-29T16:15:00Z"/>
                <w:rFonts w:ascii="Calibri" w:hAnsi="Calibri" w:cs="Calibri"/>
                <w:color w:val="000000"/>
                <w:sz w:val="18"/>
                <w:szCs w:val="18"/>
              </w:rPr>
            </w:pPr>
            <w:ins w:id="3868" w:author="Autor" w:date="2021-06-29T16:15:00Z">
              <w:r w:rsidRPr="00FA78FB">
                <w:rPr>
                  <w:rFonts w:ascii="Calibri" w:hAnsi="Calibri" w:cs="Calibri"/>
                  <w:color w:val="000000"/>
                  <w:sz w:val="18"/>
                  <w:szCs w:val="18"/>
                </w:rPr>
                <w:t>DEBORA GONÇALVES MARCOS</w:t>
              </w:r>
            </w:ins>
          </w:p>
        </w:tc>
        <w:tc>
          <w:tcPr>
            <w:tcW w:w="485" w:type="pct"/>
            <w:tcBorders>
              <w:top w:val="nil"/>
              <w:left w:val="nil"/>
              <w:bottom w:val="single" w:sz="8" w:space="0" w:color="auto"/>
              <w:right w:val="single" w:sz="8" w:space="0" w:color="auto"/>
            </w:tcBorders>
            <w:shd w:val="clear" w:color="000000" w:fill="FFFFFF"/>
            <w:vAlign w:val="center"/>
            <w:hideMark/>
          </w:tcPr>
          <w:p w14:paraId="45C31189" w14:textId="77777777" w:rsidR="00FA78FB" w:rsidRPr="00FA78FB" w:rsidRDefault="00FA78FB" w:rsidP="00FA78FB">
            <w:pPr>
              <w:rPr>
                <w:ins w:id="3869" w:author="Autor" w:date="2021-06-29T16:15:00Z"/>
                <w:rFonts w:ascii="Calibri" w:hAnsi="Calibri" w:cs="Calibri"/>
                <w:color w:val="000000"/>
                <w:sz w:val="18"/>
                <w:szCs w:val="18"/>
              </w:rPr>
            </w:pPr>
            <w:ins w:id="3870" w:author="Autor" w:date="2021-06-29T16:15:00Z">
              <w:r w:rsidRPr="00FA78FB">
                <w:rPr>
                  <w:rFonts w:ascii="Calibri" w:hAnsi="Calibri" w:cs="Calibri"/>
                  <w:color w:val="000000"/>
                  <w:sz w:val="18"/>
                  <w:szCs w:val="18"/>
                </w:rPr>
                <w:t>24.764.451/0001-63</w:t>
              </w:r>
            </w:ins>
          </w:p>
        </w:tc>
        <w:tc>
          <w:tcPr>
            <w:tcW w:w="1176" w:type="pct"/>
            <w:tcBorders>
              <w:top w:val="nil"/>
              <w:left w:val="nil"/>
              <w:bottom w:val="single" w:sz="8" w:space="0" w:color="auto"/>
              <w:right w:val="single" w:sz="8" w:space="0" w:color="auto"/>
            </w:tcBorders>
            <w:shd w:val="clear" w:color="auto" w:fill="auto"/>
            <w:vAlign w:val="center"/>
            <w:hideMark/>
          </w:tcPr>
          <w:p w14:paraId="67849D4B" w14:textId="77777777" w:rsidR="00FA78FB" w:rsidRPr="00FA78FB" w:rsidRDefault="00FA78FB" w:rsidP="00FA78FB">
            <w:pPr>
              <w:jc w:val="both"/>
              <w:rPr>
                <w:ins w:id="3871" w:author="Autor" w:date="2021-06-29T16:15:00Z"/>
                <w:rFonts w:ascii="Calibri" w:hAnsi="Calibri" w:cs="Calibri"/>
                <w:color w:val="000000"/>
                <w:sz w:val="18"/>
                <w:szCs w:val="18"/>
              </w:rPr>
            </w:pPr>
            <w:ins w:id="3872" w:author="Autor" w:date="2021-06-29T16:15:00Z">
              <w:r w:rsidRPr="00FA78FB">
                <w:rPr>
                  <w:rFonts w:ascii="Calibri" w:hAnsi="Calibri" w:cs="Calibri"/>
                  <w:color w:val="000000"/>
                  <w:sz w:val="18"/>
                  <w:szCs w:val="18"/>
                </w:rPr>
                <w:t>LOCAÇÃO DE ESPAÇO PARA LIVE/CONFRATERNIZAÇÃO</w:t>
              </w:r>
            </w:ins>
          </w:p>
        </w:tc>
      </w:tr>
      <w:tr w:rsidR="007239B4" w:rsidRPr="00FA78FB" w14:paraId="70DCC70B" w14:textId="77777777" w:rsidTr="007239B4">
        <w:trPr>
          <w:trHeight w:val="495"/>
          <w:ins w:id="387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7EC3ED" w14:textId="77777777" w:rsidR="00FA78FB" w:rsidRPr="00FA78FB" w:rsidRDefault="00FA78FB" w:rsidP="00FA78FB">
            <w:pPr>
              <w:rPr>
                <w:ins w:id="3874" w:author="Autor" w:date="2021-06-29T16:15:00Z"/>
                <w:rFonts w:ascii="Calibri" w:hAnsi="Calibri" w:cs="Calibri"/>
                <w:color w:val="1D2228"/>
                <w:sz w:val="18"/>
                <w:szCs w:val="18"/>
              </w:rPr>
            </w:pPr>
            <w:ins w:id="38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2F4C64" w14:textId="77777777" w:rsidR="00FA78FB" w:rsidRPr="00FA78FB" w:rsidRDefault="00FA78FB" w:rsidP="00FA78FB">
            <w:pPr>
              <w:jc w:val="center"/>
              <w:rPr>
                <w:ins w:id="3876" w:author="Autor" w:date="2021-06-29T16:15:00Z"/>
                <w:rFonts w:ascii="Calibri" w:hAnsi="Calibri" w:cs="Calibri"/>
                <w:color w:val="1D2228"/>
                <w:sz w:val="18"/>
                <w:szCs w:val="18"/>
              </w:rPr>
            </w:pPr>
            <w:ins w:id="387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926461" w14:textId="77777777" w:rsidR="00FA78FB" w:rsidRPr="00FA78FB" w:rsidRDefault="00FA78FB" w:rsidP="00FA78FB">
            <w:pPr>
              <w:rPr>
                <w:ins w:id="3878" w:author="Autor" w:date="2021-06-29T16:15:00Z"/>
                <w:rFonts w:ascii="Calibri" w:hAnsi="Calibri" w:cs="Calibri"/>
                <w:color w:val="1D2228"/>
                <w:sz w:val="18"/>
                <w:szCs w:val="18"/>
              </w:rPr>
            </w:pPr>
            <w:ins w:id="38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21C518" w14:textId="77777777" w:rsidR="00FA78FB" w:rsidRPr="00FA78FB" w:rsidRDefault="00FA78FB" w:rsidP="00FA78FB">
            <w:pPr>
              <w:jc w:val="center"/>
              <w:rPr>
                <w:ins w:id="3880" w:author="Autor" w:date="2021-06-29T16:15:00Z"/>
                <w:rFonts w:ascii="Calibri" w:hAnsi="Calibri" w:cs="Calibri"/>
                <w:color w:val="000000"/>
                <w:sz w:val="18"/>
                <w:szCs w:val="18"/>
              </w:rPr>
            </w:pPr>
            <w:ins w:id="3881" w:author="Autor" w:date="2021-06-29T16:15:00Z">
              <w:r w:rsidRPr="00FA78FB">
                <w:rPr>
                  <w:rFonts w:ascii="Calibri" w:hAnsi="Calibri" w:cs="Calibri"/>
                  <w:color w:val="000000"/>
                  <w:sz w:val="18"/>
                  <w:szCs w:val="18"/>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1E92D3C2" w14:textId="77777777" w:rsidR="00FA78FB" w:rsidRPr="00FA78FB" w:rsidRDefault="00FA78FB" w:rsidP="00FA78FB">
            <w:pPr>
              <w:jc w:val="center"/>
              <w:rPr>
                <w:ins w:id="3882" w:author="Autor" w:date="2021-06-29T16:15:00Z"/>
                <w:rFonts w:ascii="Calibri" w:hAnsi="Calibri" w:cs="Calibri"/>
                <w:sz w:val="18"/>
                <w:szCs w:val="18"/>
              </w:rPr>
            </w:pPr>
            <w:ins w:id="3883"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1D26923" w14:textId="77777777" w:rsidR="00FA78FB" w:rsidRPr="00FA78FB" w:rsidRDefault="00FA78FB" w:rsidP="00FA78FB">
            <w:pPr>
              <w:jc w:val="right"/>
              <w:rPr>
                <w:ins w:id="3884" w:author="Autor" w:date="2021-06-29T16:15:00Z"/>
                <w:rFonts w:ascii="Calibri" w:hAnsi="Calibri" w:cs="Calibri"/>
                <w:color w:val="000000"/>
                <w:sz w:val="18"/>
                <w:szCs w:val="18"/>
              </w:rPr>
            </w:pPr>
            <w:ins w:id="3885" w:author="Autor" w:date="2021-06-29T16:15:00Z">
              <w:r w:rsidRPr="00FA78FB">
                <w:rPr>
                  <w:rFonts w:ascii="Calibri" w:hAnsi="Calibri" w:cs="Calibri"/>
                  <w:color w:val="000000"/>
                  <w:sz w:val="18"/>
                  <w:szCs w:val="18"/>
                </w:rPr>
                <w:t>6.500,00</w:t>
              </w:r>
            </w:ins>
          </w:p>
        </w:tc>
        <w:tc>
          <w:tcPr>
            <w:tcW w:w="787" w:type="pct"/>
            <w:tcBorders>
              <w:top w:val="nil"/>
              <w:left w:val="nil"/>
              <w:bottom w:val="single" w:sz="8" w:space="0" w:color="auto"/>
              <w:right w:val="single" w:sz="8" w:space="0" w:color="auto"/>
            </w:tcBorders>
            <w:shd w:val="clear" w:color="auto" w:fill="auto"/>
            <w:vAlign w:val="center"/>
            <w:hideMark/>
          </w:tcPr>
          <w:p w14:paraId="001804EA" w14:textId="77777777" w:rsidR="00FA78FB" w:rsidRPr="00FA78FB" w:rsidRDefault="00FA78FB" w:rsidP="00FA78FB">
            <w:pPr>
              <w:rPr>
                <w:ins w:id="3886" w:author="Autor" w:date="2021-06-29T16:15:00Z"/>
                <w:rFonts w:ascii="Calibri" w:hAnsi="Calibri" w:cs="Calibri"/>
                <w:color w:val="000000"/>
                <w:sz w:val="18"/>
                <w:szCs w:val="18"/>
              </w:rPr>
            </w:pPr>
            <w:ins w:id="3887" w:author="Autor" w:date="2021-06-29T16:15:00Z">
              <w:r w:rsidRPr="00FA78FB">
                <w:rPr>
                  <w:rFonts w:ascii="Calibri" w:hAnsi="Calibri" w:cs="Calibri"/>
                  <w:color w:val="000000"/>
                  <w:sz w:val="18"/>
                  <w:szCs w:val="18"/>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4812408" w14:textId="77777777" w:rsidR="00FA78FB" w:rsidRPr="00FA78FB" w:rsidRDefault="00FA78FB" w:rsidP="00FA78FB">
            <w:pPr>
              <w:rPr>
                <w:ins w:id="3888" w:author="Autor" w:date="2021-06-29T16:15:00Z"/>
                <w:rFonts w:ascii="Calibri" w:hAnsi="Calibri" w:cs="Calibri"/>
                <w:color w:val="000000"/>
                <w:sz w:val="18"/>
                <w:szCs w:val="18"/>
              </w:rPr>
            </w:pPr>
            <w:ins w:id="3889" w:author="Autor" w:date="2021-06-29T16:15:00Z">
              <w:r w:rsidRPr="00FA78FB">
                <w:rPr>
                  <w:rFonts w:ascii="Calibri" w:hAnsi="Calibri" w:cs="Calibri"/>
                  <w:color w:val="000000"/>
                  <w:sz w:val="18"/>
                  <w:szCs w:val="18"/>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59501905" w14:textId="77777777" w:rsidR="00FA78FB" w:rsidRPr="00FA78FB" w:rsidRDefault="00FA78FB" w:rsidP="00FA78FB">
            <w:pPr>
              <w:jc w:val="both"/>
              <w:rPr>
                <w:ins w:id="3890" w:author="Autor" w:date="2021-06-29T16:15:00Z"/>
                <w:rFonts w:ascii="Calibri" w:hAnsi="Calibri" w:cs="Calibri"/>
                <w:color w:val="000000"/>
                <w:sz w:val="18"/>
                <w:szCs w:val="18"/>
              </w:rPr>
            </w:pPr>
            <w:ins w:id="3891" w:author="Autor" w:date="2021-06-29T16:15:00Z">
              <w:r w:rsidRPr="00FA78FB">
                <w:rPr>
                  <w:rFonts w:ascii="Calibri" w:hAnsi="Calibri" w:cs="Calibri"/>
                  <w:color w:val="000000"/>
                  <w:sz w:val="18"/>
                  <w:szCs w:val="18"/>
                </w:rPr>
                <w:t>VENDA E INSTALAÇÃO DE VIDROS E ESQUADRIAS</w:t>
              </w:r>
            </w:ins>
          </w:p>
        </w:tc>
      </w:tr>
      <w:tr w:rsidR="007239B4" w:rsidRPr="00FA78FB" w14:paraId="0F8805FC" w14:textId="77777777" w:rsidTr="007239B4">
        <w:trPr>
          <w:trHeight w:val="495"/>
          <w:ins w:id="389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CCDAA5" w14:textId="77777777" w:rsidR="00FA78FB" w:rsidRPr="00FA78FB" w:rsidRDefault="00FA78FB" w:rsidP="00FA78FB">
            <w:pPr>
              <w:rPr>
                <w:ins w:id="3893" w:author="Autor" w:date="2021-06-29T16:15:00Z"/>
                <w:rFonts w:ascii="Calibri" w:hAnsi="Calibri" w:cs="Calibri"/>
                <w:color w:val="1D2228"/>
                <w:sz w:val="18"/>
                <w:szCs w:val="18"/>
              </w:rPr>
            </w:pPr>
            <w:ins w:id="38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ECCA47" w14:textId="77777777" w:rsidR="00FA78FB" w:rsidRPr="00FA78FB" w:rsidRDefault="00FA78FB" w:rsidP="00FA78FB">
            <w:pPr>
              <w:jc w:val="center"/>
              <w:rPr>
                <w:ins w:id="3895" w:author="Autor" w:date="2021-06-29T16:15:00Z"/>
                <w:rFonts w:ascii="Calibri" w:hAnsi="Calibri" w:cs="Calibri"/>
                <w:color w:val="1D2228"/>
                <w:sz w:val="18"/>
                <w:szCs w:val="18"/>
              </w:rPr>
            </w:pPr>
            <w:ins w:id="389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018D391" w14:textId="77777777" w:rsidR="00FA78FB" w:rsidRPr="00FA78FB" w:rsidRDefault="00FA78FB" w:rsidP="00FA78FB">
            <w:pPr>
              <w:rPr>
                <w:ins w:id="3897" w:author="Autor" w:date="2021-06-29T16:15:00Z"/>
                <w:rFonts w:ascii="Calibri" w:hAnsi="Calibri" w:cs="Calibri"/>
                <w:color w:val="1D2228"/>
                <w:sz w:val="18"/>
                <w:szCs w:val="18"/>
              </w:rPr>
            </w:pPr>
            <w:ins w:id="38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795059" w14:textId="77777777" w:rsidR="00FA78FB" w:rsidRPr="00FA78FB" w:rsidRDefault="00FA78FB" w:rsidP="00FA78FB">
            <w:pPr>
              <w:jc w:val="center"/>
              <w:rPr>
                <w:ins w:id="3899" w:author="Autor" w:date="2021-06-29T16:15:00Z"/>
                <w:rFonts w:ascii="Calibri" w:hAnsi="Calibri" w:cs="Calibri"/>
                <w:color w:val="000000"/>
                <w:sz w:val="18"/>
                <w:szCs w:val="18"/>
              </w:rPr>
            </w:pPr>
            <w:ins w:id="3900" w:author="Autor" w:date="2021-06-29T16:15:00Z">
              <w:r w:rsidRPr="00FA78FB">
                <w:rPr>
                  <w:rFonts w:ascii="Calibri" w:hAnsi="Calibri" w:cs="Calibri"/>
                  <w:color w:val="000000"/>
                  <w:sz w:val="18"/>
                  <w:szCs w:val="18"/>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600C24BF" w14:textId="77777777" w:rsidR="00FA78FB" w:rsidRPr="00FA78FB" w:rsidRDefault="00FA78FB" w:rsidP="00FA78FB">
            <w:pPr>
              <w:jc w:val="center"/>
              <w:rPr>
                <w:ins w:id="3901" w:author="Autor" w:date="2021-06-29T16:15:00Z"/>
                <w:rFonts w:ascii="Calibri" w:hAnsi="Calibri" w:cs="Calibri"/>
                <w:sz w:val="18"/>
                <w:szCs w:val="18"/>
              </w:rPr>
            </w:pPr>
            <w:ins w:id="3902"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CEA98FD" w14:textId="77777777" w:rsidR="00FA78FB" w:rsidRPr="00FA78FB" w:rsidRDefault="00FA78FB" w:rsidP="00FA78FB">
            <w:pPr>
              <w:jc w:val="right"/>
              <w:rPr>
                <w:ins w:id="3903" w:author="Autor" w:date="2021-06-29T16:15:00Z"/>
                <w:rFonts w:ascii="Calibri" w:hAnsi="Calibri" w:cs="Calibri"/>
                <w:color w:val="000000"/>
                <w:sz w:val="18"/>
                <w:szCs w:val="18"/>
              </w:rPr>
            </w:pPr>
            <w:ins w:id="3904" w:author="Autor" w:date="2021-06-29T16:15:00Z">
              <w:r w:rsidRPr="00FA78FB">
                <w:rPr>
                  <w:rFonts w:ascii="Calibri" w:hAnsi="Calibri" w:cs="Calibri"/>
                  <w:color w:val="000000"/>
                  <w:sz w:val="18"/>
                  <w:szCs w:val="18"/>
                </w:rPr>
                <w:t>17.200,40</w:t>
              </w:r>
            </w:ins>
          </w:p>
        </w:tc>
        <w:tc>
          <w:tcPr>
            <w:tcW w:w="787" w:type="pct"/>
            <w:tcBorders>
              <w:top w:val="nil"/>
              <w:left w:val="nil"/>
              <w:bottom w:val="single" w:sz="8" w:space="0" w:color="auto"/>
              <w:right w:val="single" w:sz="8" w:space="0" w:color="auto"/>
            </w:tcBorders>
            <w:shd w:val="clear" w:color="auto" w:fill="auto"/>
            <w:vAlign w:val="center"/>
            <w:hideMark/>
          </w:tcPr>
          <w:p w14:paraId="5EFC0770" w14:textId="77777777" w:rsidR="00FA78FB" w:rsidRPr="00FA78FB" w:rsidRDefault="00FA78FB" w:rsidP="00FA78FB">
            <w:pPr>
              <w:rPr>
                <w:ins w:id="3905" w:author="Autor" w:date="2021-06-29T16:15:00Z"/>
                <w:rFonts w:ascii="Calibri" w:hAnsi="Calibri" w:cs="Calibri"/>
                <w:color w:val="000000"/>
                <w:sz w:val="18"/>
                <w:szCs w:val="18"/>
              </w:rPr>
            </w:pPr>
            <w:ins w:id="3906" w:author="Autor" w:date="2021-06-29T16:15:00Z">
              <w:r w:rsidRPr="00FA78FB">
                <w:rPr>
                  <w:rFonts w:ascii="Calibri" w:hAnsi="Calibri" w:cs="Calibri"/>
                  <w:color w:val="000000"/>
                  <w:sz w:val="18"/>
                  <w:szCs w:val="18"/>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5B63240" w14:textId="77777777" w:rsidR="00FA78FB" w:rsidRPr="00FA78FB" w:rsidRDefault="00FA78FB" w:rsidP="00FA78FB">
            <w:pPr>
              <w:rPr>
                <w:ins w:id="3907" w:author="Autor" w:date="2021-06-29T16:15:00Z"/>
                <w:rFonts w:ascii="Calibri" w:hAnsi="Calibri" w:cs="Calibri"/>
                <w:color w:val="000000"/>
                <w:sz w:val="18"/>
                <w:szCs w:val="18"/>
              </w:rPr>
            </w:pPr>
            <w:ins w:id="3908" w:author="Autor" w:date="2021-06-29T16:15:00Z">
              <w:r w:rsidRPr="00FA78FB">
                <w:rPr>
                  <w:rFonts w:ascii="Calibri" w:hAnsi="Calibri" w:cs="Calibri"/>
                  <w:color w:val="000000"/>
                  <w:sz w:val="18"/>
                  <w:szCs w:val="18"/>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39B27D91" w14:textId="77777777" w:rsidR="00FA78FB" w:rsidRPr="00FA78FB" w:rsidRDefault="00FA78FB" w:rsidP="00FA78FB">
            <w:pPr>
              <w:jc w:val="both"/>
              <w:rPr>
                <w:ins w:id="3909" w:author="Autor" w:date="2021-06-29T16:15:00Z"/>
                <w:rFonts w:ascii="Calibri" w:hAnsi="Calibri" w:cs="Calibri"/>
                <w:color w:val="000000"/>
                <w:sz w:val="18"/>
                <w:szCs w:val="18"/>
              </w:rPr>
            </w:pPr>
            <w:ins w:id="3910" w:author="Autor" w:date="2021-06-29T16:15:00Z">
              <w:r w:rsidRPr="00FA78FB">
                <w:rPr>
                  <w:rFonts w:ascii="Calibri" w:hAnsi="Calibri" w:cs="Calibri"/>
                  <w:color w:val="000000"/>
                  <w:sz w:val="18"/>
                  <w:szCs w:val="18"/>
                </w:rPr>
                <w:t>VENDA E INSTALAÇÃO DE VIDROS E ESQUADRIAS</w:t>
              </w:r>
            </w:ins>
          </w:p>
        </w:tc>
      </w:tr>
      <w:tr w:rsidR="007239B4" w:rsidRPr="00FA78FB" w14:paraId="164B2539" w14:textId="77777777" w:rsidTr="007239B4">
        <w:trPr>
          <w:trHeight w:val="495"/>
          <w:ins w:id="391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5A5402" w14:textId="77777777" w:rsidR="00FA78FB" w:rsidRPr="00FA78FB" w:rsidRDefault="00FA78FB" w:rsidP="00FA78FB">
            <w:pPr>
              <w:rPr>
                <w:ins w:id="3912" w:author="Autor" w:date="2021-06-29T16:15:00Z"/>
                <w:rFonts w:ascii="Calibri" w:hAnsi="Calibri" w:cs="Calibri"/>
                <w:color w:val="1D2228"/>
                <w:sz w:val="18"/>
                <w:szCs w:val="18"/>
              </w:rPr>
            </w:pPr>
            <w:ins w:id="39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55CB29" w14:textId="77777777" w:rsidR="00FA78FB" w:rsidRPr="00FA78FB" w:rsidRDefault="00FA78FB" w:rsidP="00FA78FB">
            <w:pPr>
              <w:jc w:val="center"/>
              <w:rPr>
                <w:ins w:id="3914" w:author="Autor" w:date="2021-06-29T16:15:00Z"/>
                <w:rFonts w:ascii="Calibri" w:hAnsi="Calibri" w:cs="Calibri"/>
                <w:color w:val="1D2228"/>
                <w:sz w:val="18"/>
                <w:szCs w:val="18"/>
              </w:rPr>
            </w:pPr>
            <w:ins w:id="391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A5FB63D" w14:textId="77777777" w:rsidR="00FA78FB" w:rsidRPr="00FA78FB" w:rsidRDefault="00FA78FB" w:rsidP="00FA78FB">
            <w:pPr>
              <w:rPr>
                <w:ins w:id="3916" w:author="Autor" w:date="2021-06-29T16:15:00Z"/>
                <w:rFonts w:ascii="Calibri" w:hAnsi="Calibri" w:cs="Calibri"/>
                <w:color w:val="1D2228"/>
                <w:sz w:val="18"/>
                <w:szCs w:val="18"/>
              </w:rPr>
            </w:pPr>
            <w:ins w:id="39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DF33E7" w14:textId="77777777" w:rsidR="00FA78FB" w:rsidRPr="00FA78FB" w:rsidRDefault="00FA78FB" w:rsidP="00FA78FB">
            <w:pPr>
              <w:jc w:val="center"/>
              <w:rPr>
                <w:ins w:id="3918" w:author="Autor" w:date="2021-06-29T16:15:00Z"/>
                <w:rFonts w:ascii="Calibri" w:hAnsi="Calibri" w:cs="Calibri"/>
                <w:color w:val="000000"/>
                <w:sz w:val="18"/>
                <w:szCs w:val="18"/>
              </w:rPr>
            </w:pPr>
            <w:ins w:id="3919" w:author="Autor" w:date="2021-06-29T16:15:00Z">
              <w:r w:rsidRPr="00FA78FB">
                <w:rPr>
                  <w:rFonts w:ascii="Calibri" w:hAnsi="Calibri" w:cs="Calibri"/>
                  <w:color w:val="000000"/>
                  <w:sz w:val="18"/>
                  <w:szCs w:val="18"/>
                </w:rPr>
                <w:t>675470</w:t>
              </w:r>
            </w:ins>
          </w:p>
        </w:tc>
        <w:tc>
          <w:tcPr>
            <w:tcW w:w="388" w:type="pct"/>
            <w:tcBorders>
              <w:top w:val="nil"/>
              <w:left w:val="nil"/>
              <w:bottom w:val="single" w:sz="8" w:space="0" w:color="auto"/>
              <w:right w:val="single" w:sz="8" w:space="0" w:color="auto"/>
            </w:tcBorders>
            <w:shd w:val="clear" w:color="auto" w:fill="auto"/>
            <w:noWrap/>
            <w:vAlign w:val="center"/>
            <w:hideMark/>
          </w:tcPr>
          <w:p w14:paraId="41D6F491" w14:textId="77777777" w:rsidR="00FA78FB" w:rsidRPr="00FA78FB" w:rsidRDefault="00FA78FB" w:rsidP="00FA78FB">
            <w:pPr>
              <w:jc w:val="center"/>
              <w:rPr>
                <w:ins w:id="3920" w:author="Autor" w:date="2021-06-29T16:15:00Z"/>
                <w:rFonts w:ascii="Calibri" w:hAnsi="Calibri" w:cs="Calibri"/>
                <w:sz w:val="18"/>
                <w:szCs w:val="18"/>
              </w:rPr>
            </w:pPr>
            <w:ins w:id="3921"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713BBC" w14:textId="77777777" w:rsidR="00FA78FB" w:rsidRPr="00FA78FB" w:rsidRDefault="00FA78FB" w:rsidP="00FA78FB">
            <w:pPr>
              <w:jc w:val="right"/>
              <w:rPr>
                <w:ins w:id="3922" w:author="Autor" w:date="2021-06-29T16:15:00Z"/>
                <w:rFonts w:ascii="Calibri" w:hAnsi="Calibri" w:cs="Calibri"/>
                <w:color w:val="000000"/>
                <w:sz w:val="18"/>
                <w:szCs w:val="18"/>
              </w:rPr>
            </w:pPr>
            <w:ins w:id="3923" w:author="Autor" w:date="2021-06-29T16:15:00Z">
              <w:r w:rsidRPr="00FA78FB">
                <w:rPr>
                  <w:rFonts w:ascii="Calibri" w:hAnsi="Calibri" w:cs="Calibri"/>
                  <w:color w:val="000000"/>
                  <w:sz w:val="18"/>
                  <w:szCs w:val="18"/>
                </w:rPr>
                <w:t>5.864,40</w:t>
              </w:r>
            </w:ins>
          </w:p>
        </w:tc>
        <w:tc>
          <w:tcPr>
            <w:tcW w:w="787" w:type="pct"/>
            <w:tcBorders>
              <w:top w:val="nil"/>
              <w:left w:val="nil"/>
              <w:bottom w:val="single" w:sz="8" w:space="0" w:color="auto"/>
              <w:right w:val="single" w:sz="8" w:space="0" w:color="auto"/>
            </w:tcBorders>
            <w:shd w:val="clear" w:color="auto" w:fill="auto"/>
            <w:vAlign w:val="center"/>
            <w:hideMark/>
          </w:tcPr>
          <w:p w14:paraId="090D8C11" w14:textId="77777777" w:rsidR="00FA78FB" w:rsidRPr="00FA78FB" w:rsidRDefault="00FA78FB" w:rsidP="00FA78FB">
            <w:pPr>
              <w:rPr>
                <w:ins w:id="3924" w:author="Autor" w:date="2021-06-29T16:15:00Z"/>
                <w:rFonts w:ascii="Calibri" w:hAnsi="Calibri" w:cs="Calibri"/>
                <w:color w:val="000000"/>
                <w:sz w:val="18"/>
                <w:szCs w:val="18"/>
              </w:rPr>
            </w:pPr>
            <w:ins w:id="3925" w:author="Autor" w:date="2021-06-29T16:15:00Z">
              <w:r w:rsidRPr="00FA78FB">
                <w:rPr>
                  <w:rFonts w:ascii="Calibri" w:hAnsi="Calibri" w:cs="Calibri"/>
                  <w:color w:val="000000"/>
                  <w:sz w:val="18"/>
                  <w:szCs w:val="18"/>
                </w:rPr>
                <w:t>ELIANE REVESTIMENTOS</w:t>
              </w:r>
            </w:ins>
          </w:p>
        </w:tc>
        <w:tc>
          <w:tcPr>
            <w:tcW w:w="485" w:type="pct"/>
            <w:tcBorders>
              <w:top w:val="nil"/>
              <w:left w:val="nil"/>
              <w:bottom w:val="single" w:sz="8" w:space="0" w:color="auto"/>
              <w:right w:val="single" w:sz="8" w:space="0" w:color="auto"/>
            </w:tcBorders>
            <w:shd w:val="clear" w:color="000000" w:fill="FFFFFF"/>
            <w:vAlign w:val="center"/>
            <w:hideMark/>
          </w:tcPr>
          <w:p w14:paraId="67C329E3" w14:textId="77777777" w:rsidR="00FA78FB" w:rsidRPr="00FA78FB" w:rsidRDefault="00FA78FB" w:rsidP="00FA78FB">
            <w:pPr>
              <w:rPr>
                <w:ins w:id="3926" w:author="Autor" w:date="2021-06-29T16:15:00Z"/>
                <w:rFonts w:ascii="Calibri" w:hAnsi="Calibri" w:cs="Calibri"/>
                <w:color w:val="000000"/>
                <w:sz w:val="18"/>
                <w:szCs w:val="18"/>
              </w:rPr>
            </w:pPr>
            <w:ins w:id="3927" w:author="Autor" w:date="2021-06-29T16:15:00Z">
              <w:r w:rsidRPr="00FA78FB">
                <w:rPr>
                  <w:rFonts w:ascii="Calibri" w:hAnsi="Calibri" w:cs="Calibri"/>
                  <w:color w:val="000000"/>
                  <w:sz w:val="18"/>
                  <w:szCs w:val="18"/>
                </w:rPr>
                <w:t>86.532.538/0030-05</w:t>
              </w:r>
            </w:ins>
          </w:p>
        </w:tc>
        <w:tc>
          <w:tcPr>
            <w:tcW w:w="1176" w:type="pct"/>
            <w:tcBorders>
              <w:top w:val="nil"/>
              <w:left w:val="nil"/>
              <w:bottom w:val="single" w:sz="8" w:space="0" w:color="auto"/>
              <w:right w:val="single" w:sz="8" w:space="0" w:color="auto"/>
            </w:tcBorders>
            <w:shd w:val="clear" w:color="auto" w:fill="auto"/>
            <w:vAlign w:val="center"/>
            <w:hideMark/>
          </w:tcPr>
          <w:p w14:paraId="452ACEC5" w14:textId="77777777" w:rsidR="00FA78FB" w:rsidRPr="00FA78FB" w:rsidRDefault="00FA78FB" w:rsidP="00FA78FB">
            <w:pPr>
              <w:jc w:val="both"/>
              <w:rPr>
                <w:ins w:id="3928" w:author="Autor" w:date="2021-06-29T16:15:00Z"/>
                <w:rFonts w:ascii="Calibri" w:hAnsi="Calibri" w:cs="Calibri"/>
                <w:sz w:val="18"/>
                <w:szCs w:val="18"/>
              </w:rPr>
            </w:pPr>
            <w:ins w:id="3929" w:author="Autor" w:date="2021-06-29T16:15:00Z">
              <w:r w:rsidRPr="00FA78FB">
                <w:rPr>
                  <w:rFonts w:ascii="Calibri" w:hAnsi="Calibri" w:cs="Calibri"/>
                  <w:sz w:val="18"/>
                  <w:szCs w:val="18"/>
                </w:rPr>
                <w:t>REVESTIMENTO CIMENTICIO</w:t>
              </w:r>
            </w:ins>
          </w:p>
        </w:tc>
      </w:tr>
      <w:tr w:rsidR="007239B4" w:rsidRPr="00FA78FB" w14:paraId="5F9AD12B" w14:textId="77777777" w:rsidTr="007239B4">
        <w:trPr>
          <w:trHeight w:val="495"/>
          <w:ins w:id="393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FC463" w14:textId="77777777" w:rsidR="00FA78FB" w:rsidRPr="00FA78FB" w:rsidRDefault="00FA78FB" w:rsidP="00FA78FB">
            <w:pPr>
              <w:rPr>
                <w:ins w:id="3931" w:author="Autor" w:date="2021-06-29T16:15:00Z"/>
                <w:rFonts w:ascii="Calibri" w:hAnsi="Calibri" w:cs="Calibri"/>
                <w:color w:val="1D2228"/>
                <w:sz w:val="18"/>
                <w:szCs w:val="18"/>
              </w:rPr>
            </w:pPr>
            <w:ins w:id="39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7DEB26" w14:textId="77777777" w:rsidR="00FA78FB" w:rsidRPr="00FA78FB" w:rsidRDefault="00FA78FB" w:rsidP="00FA78FB">
            <w:pPr>
              <w:jc w:val="center"/>
              <w:rPr>
                <w:ins w:id="3933" w:author="Autor" w:date="2021-06-29T16:15:00Z"/>
                <w:rFonts w:ascii="Calibri" w:hAnsi="Calibri" w:cs="Calibri"/>
                <w:color w:val="1D2228"/>
                <w:sz w:val="18"/>
                <w:szCs w:val="18"/>
              </w:rPr>
            </w:pPr>
            <w:ins w:id="393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3B2DAD6" w14:textId="77777777" w:rsidR="00FA78FB" w:rsidRPr="00FA78FB" w:rsidRDefault="00FA78FB" w:rsidP="00FA78FB">
            <w:pPr>
              <w:rPr>
                <w:ins w:id="3935" w:author="Autor" w:date="2021-06-29T16:15:00Z"/>
                <w:rFonts w:ascii="Calibri" w:hAnsi="Calibri" w:cs="Calibri"/>
                <w:color w:val="1D2228"/>
                <w:sz w:val="18"/>
                <w:szCs w:val="18"/>
              </w:rPr>
            </w:pPr>
            <w:ins w:id="39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8208E7" w14:textId="77777777" w:rsidR="00FA78FB" w:rsidRPr="00FA78FB" w:rsidRDefault="00FA78FB" w:rsidP="00FA78FB">
            <w:pPr>
              <w:jc w:val="center"/>
              <w:rPr>
                <w:ins w:id="3937" w:author="Autor" w:date="2021-06-29T16:15:00Z"/>
                <w:rFonts w:ascii="Calibri" w:hAnsi="Calibri" w:cs="Calibri"/>
                <w:color w:val="000000"/>
                <w:sz w:val="18"/>
                <w:szCs w:val="18"/>
              </w:rPr>
            </w:pPr>
            <w:ins w:id="3938" w:author="Autor" w:date="2021-06-29T16:15:00Z">
              <w:r w:rsidRPr="00FA78FB">
                <w:rPr>
                  <w:rFonts w:ascii="Calibri" w:hAnsi="Calibri" w:cs="Calibri"/>
                  <w:color w:val="000000"/>
                  <w:sz w:val="18"/>
                  <w:szCs w:val="18"/>
                </w:rPr>
                <w:t>470</w:t>
              </w:r>
            </w:ins>
          </w:p>
        </w:tc>
        <w:tc>
          <w:tcPr>
            <w:tcW w:w="388" w:type="pct"/>
            <w:tcBorders>
              <w:top w:val="nil"/>
              <w:left w:val="nil"/>
              <w:bottom w:val="single" w:sz="8" w:space="0" w:color="auto"/>
              <w:right w:val="single" w:sz="8" w:space="0" w:color="auto"/>
            </w:tcBorders>
            <w:shd w:val="clear" w:color="auto" w:fill="auto"/>
            <w:noWrap/>
            <w:vAlign w:val="center"/>
            <w:hideMark/>
          </w:tcPr>
          <w:p w14:paraId="5A9C527E" w14:textId="77777777" w:rsidR="00FA78FB" w:rsidRPr="00FA78FB" w:rsidRDefault="00FA78FB" w:rsidP="00FA78FB">
            <w:pPr>
              <w:jc w:val="center"/>
              <w:rPr>
                <w:ins w:id="3939" w:author="Autor" w:date="2021-06-29T16:15:00Z"/>
                <w:rFonts w:ascii="Calibri" w:hAnsi="Calibri" w:cs="Calibri"/>
                <w:sz w:val="18"/>
                <w:szCs w:val="18"/>
              </w:rPr>
            </w:pPr>
            <w:ins w:id="3940" w:author="Autor" w:date="2021-06-29T16:15:00Z">
              <w:r w:rsidRPr="00FA78FB">
                <w:rPr>
                  <w:rFonts w:ascii="Calibri" w:hAnsi="Calibri" w:cs="Calibri"/>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A159E0A" w14:textId="77777777" w:rsidR="00FA78FB" w:rsidRPr="00FA78FB" w:rsidRDefault="00FA78FB" w:rsidP="00FA78FB">
            <w:pPr>
              <w:jc w:val="right"/>
              <w:rPr>
                <w:ins w:id="3941" w:author="Autor" w:date="2021-06-29T16:15:00Z"/>
                <w:rFonts w:ascii="Calibri" w:hAnsi="Calibri" w:cs="Calibri"/>
                <w:color w:val="000000"/>
                <w:sz w:val="18"/>
                <w:szCs w:val="18"/>
              </w:rPr>
            </w:pPr>
            <w:ins w:id="3942" w:author="Autor" w:date="2021-06-29T16:15:00Z">
              <w:r w:rsidRPr="00FA78FB">
                <w:rPr>
                  <w:rFonts w:ascii="Calibri" w:hAnsi="Calibri" w:cs="Calibri"/>
                  <w:color w:val="000000"/>
                  <w:sz w:val="18"/>
                  <w:szCs w:val="18"/>
                </w:rPr>
                <w:t>8.385,65</w:t>
              </w:r>
            </w:ins>
          </w:p>
        </w:tc>
        <w:tc>
          <w:tcPr>
            <w:tcW w:w="787" w:type="pct"/>
            <w:tcBorders>
              <w:top w:val="nil"/>
              <w:left w:val="nil"/>
              <w:bottom w:val="single" w:sz="8" w:space="0" w:color="auto"/>
              <w:right w:val="single" w:sz="8" w:space="0" w:color="auto"/>
            </w:tcBorders>
            <w:shd w:val="clear" w:color="auto" w:fill="auto"/>
            <w:vAlign w:val="center"/>
            <w:hideMark/>
          </w:tcPr>
          <w:p w14:paraId="6A5CBF8B" w14:textId="77777777" w:rsidR="00FA78FB" w:rsidRPr="00FA78FB" w:rsidRDefault="00FA78FB" w:rsidP="00FA78FB">
            <w:pPr>
              <w:rPr>
                <w:ins w:id="3943" w:author="Autor" w:date="2021-06-29T16:15:00Z"/>
                <w:rFonts w:ascii="Calibri" w:hAnsi="Calibri" w:cs="Calibri"/>
                <w:color w:val="000000"/>
                <w:sz w:val="18"/>
                <w:szCs w:val="18"/>
              </w:rPr>
            </w:pPr>
            <w:ins w:id="3944" w:author="Autor" w:date="2021-06-29T16:15:00Z">
              <w:r w:rsidRPr="00FA78FB">
                <w:rPr>
                  <w:rFonts w:ascii="Calibri" w:hAnsi="Calibri" w:cs="Calibri"/>
                  <w:color w:val="000000"/>
                  <w:sz w:val="18"/>
                  <w:szCs w:val="18"/>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032D3681" w14:textId="77777777" w:rsidR="00FA78FB" w:rsidRPr="00FA78FB" w:rsidRDefault="00FA78FB" w:rsidP="00FA78FB">
            <w:pPr>
              <w:rPr>
                <w:ins w:id="3945" w:author="Autor" w:date="2021-06-29T16:15:00Z"/>
                <w:rFonts w:ascii="Calibri" w:hAnsi="Calibri" w:cs="Calibri"/>
                <w:color w:val="000000"/>
                <w:sz w:val="18"/>
                <w:szCs w:val="18"/>
              </w:rPr>
            </w:pPr>
            <w:ins w:id="3946"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890A1C4" w14:textId="77777777" w:rsidR="00FA78FB" w:rsidRPr="00FA78FB" w:rsidRDefault="00FA78FB" w:rsidP="00FA78FB">
            <w:pPr>
              <w:jc w:val="both"/>
              <w:rPr>
                <w:ins w:id="3947" w:author="Autor" w:date="2021-06-29T16:15:00Z"/>
                <w:rFonts w:ascii="Calibri" w:hAnsi="Calibri" w:cs="Calibri"/>
                <w:sz w:val="18"/>
                <w:szCs w:val="18"/>
              </w:rPr>
            </w:pPr>
            <w:ins w:id="3948" w:author="Autor" w:date="2021-06-29T16:15:00Z">
              <w:r w:rsidRPr="00FA78FB">
                <w:rPr>
                  <w:rFonts w:ascii="Calibri" w:hAnsi="Calibri" w:cs="Calibri"/>
                  <w:sz w:val="18"/>
                  <w:szCs w:val="18"/>
                </w:rPr>
                <w:t>PEÇAS E MATERIAIS DE CONCRETO</w:t>
              </w:r>
            </w:ins>
          </w:p>
        </w:tc>
      </w:tr>
      <w:tr w:rsidR="007239B4" w:rsidRPr="00FA78FB" w14:paraId="3EE7C249" w14:textId="77777777" w:rsidTr="007239B4">
        <w:trPr>
          <w:trHeight w:val="495"/>
          <w:ins w:id="394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573DDB" w14:textId="77777777" w:rsidR="00FA78FB" w:rsidRPr="00FA78FB" w:rsidRDefault="00FA78FB" w:rsidP="00FA78FB">
            <w:pPr>
              <w:rPr>
                <w:ins w:id="3950" w:author="Autor" w:date="2021-06-29T16:15:00Z"/>
                <w:rFonts w:ascii="Calibri" w:hAnsi="Calibri" w:cs="Calibri"/>
                <w:color w:val="1D2228"/>
                <w:sz w:val="18"/>
                <w:szCs w:val="18"/>
              </w:rPr>
            </w:pPr>
            <w:ins w:id="39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ECCF3B" w14:textId="77777777" w:rsidR="00FA78FB" w:rsidRPr="00FA78FB" w:rsidRDefault="00FA78FB" w:rsidP="00FA78FB">
            <w:pPr>
              <w:jc w:val="center"/>
              <w:rPr>
                <w:ins w:id="3952" w:author="Autor" w:date="2021-06-29T16:15:00Z"/>
                <w:rFonts w:ascii="Calibri" w:hAnsi="Calibri" w:cs="Calibri"/>
                <w:color w:val="1D2228"/>
                <w:sz w:val="18"/>
                <w:szCs w:val="18"/>
              </w:rPr>
            </w:pPr>
            <w:ins w:id="395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D6C7A7" w14:textId="77777777" w:rsidR="00FA78FB" w:rsidRPr="00FA78FB" w:rsidRDefault="00FA78FB" w:rsidP="00FA78FB">
            <w:pPr>
              <w:rPr>
                <w:ins w:id="3954" w:author="Autor" w:date="2021-06-29T16:15:00Z"/>
                <w:rFonts w:ascii="Calibri" w:hAnsi="Calibri" w:cs="Calibri"/>
                <w:color w:val="1D2228"/>
                <w:sz w:val="18"/>
                <w:szCs w:val="18"/>
              </w:rPr>
            </w:pPr>
            <w:ins w:id="39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B61482" w14:textId="77777777" w:rsidR="00FA78FB" w:rsidRPr="00FA78FB" w:rsidRDefault="00FA78FB" w:rsidP="00FA78FB">
            <w:pPr>
              <w:jc w:val="center"/>
              <w:rPr>
                <w:ins w:id="3956" w:author="Autor" w:date="2021-06-29T16:15:00Z"/>
                <w:rFonts w:ascii="Calibri" w:hAnsi="Calibri" w:cs="Calibri"/>
                <w:color w:val="000000"/>
                <w:sz w:val="18"/>
                <w:szCs w:val="18"/>
              </w:rPr>
            </w:pPr>
            <w:ins w:id="3957" w:author="Autor" w:date="2021-06-29T16:15:00Z">
              <w:r w:rsidRPr="00FA78FB">
                <w:rPr>
                  <w:rFonts w:ascii="Calibri" w:hAnsi="Calibri" w:cs="Calibri"/>
                  <w:color w:val="000000"/>
                  <w:sz w:val="18"/>
                  <w:szCs w:val="18"/>
                </w:rPr>
                <w:t>476</w:t>
              </w:r>
            </w:ins>
          </w:p>
        </w:tc>
        <w:tc>
          <w:tcPr>
            <w:tcW w:w="388" w:type="pct"/>
            <w:tcBorders>
              <w:top w:val="nil"/>
              <w:left w:val="nil"/>
              <w:bottom w:val="single" w:sz="8" w:space="0" w:color="auto"/>
              <w:right w:val="single" w:sz="8" w:space="0" w:color="auto"/>
            </w:tcBorders>
            <w:shd w:val="clear" w:color="auto" w:fill="auto"/>
            <w:noWrap/>
            <w:vAlign w:val="center"/>
            <w:hideMark/>
          </w:tcPr>
          <w:p w14:paraId="573D739A" w14:textId="77777777" w:rsidR="00FA78FB" w:rsidRPr="00FA78FB" w:rsidRDefault="00FA78FB" w:rsidP="00FA78FB">
            <w:pPr>
              <w:jc w:val="center"/>
              <w:rPr>
                <w:ins w:id="3958" w:author="Autor" w:date="2021-06-29T16:15:00Z"/>
                <w:rFonts w:ascii="Calibri" w:hAnsi="Calibri" w:cs="Calibri"/>
                <w:sz w:val="18"/>
                <w:szCs w:val="18"/>
              </w:rPr>
            </w:pPr>
            <w:ins w:id="3959" w:author="Autor" w:date="2021-06-29T16:15:00Z">
              <w:r w:rsidRPr="00FA78FB">
                <w:rPr>
                  <w:rFonts w:ascii="Calibri" w:hAnsi="Calibri" w:cs="Calibri"/>
                  <w:sz w:val="18"/>
                  <w:szCs w:val="18"/>
                </w:rPr>
                <w:t>21/12/2020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B88B382" w14:textId="77777777" w:rsidR="00FA78FB" w:rsidRPr="00FA78FB" w:rsidRDefault="00FA78FB" w:rsidP="00FA78FB">
            <w:pPr>
              <w:jc w:val="right"/>
              <w:rPr>
                <w:ins w:id="3960" w:author="Autor" w:date="2021-06-29T16:15:00Z"/>
                <w:rFonts w:ascii="Calibri" w:hAnsi="Calibri" w:cs="Calibri"/>
                <w:color w:val="000000"/>
                <w:sz w:val="18"/>
                <w:szCs w:val="18"/>
              </w:rPr>
            </w:pPr>
            <w:ins w:id="3961" w:author="Autor" w:date="2021-06-29T16:15:00Z">
              <w:r w:rsidRPr="00FA78FB">
                <w:rPr>
                  <w:rFonts w:ascii="Calibri" w:hAnsi="Calibri" w:cs="Calibri"/>
                  <w:color w:val="000000"/>
                  <w:sz w:val="18"/>
                  <w:szCs w:val="18"/>
                </w:rPr>
                <w:t>4.050,00</w:t>
              </w:r>
            </w:ins>
          </w:p>
        </w:tc>
        <w:tc>
          <w:tcPr>
            <w:tcW w:w="787" w:type="pct"/>
            <w:tcBorders>
              <w:top w:val="nil"/>
              <w:left w:val="nil"/>
              <w:bottom w:val="single" w:sz="8" w:space="0" w:color="auto"/>
              <w:right w:val="single" w:sz="8" w:space="0" w:color="auto"/>
            </w:tcBorders>
            <w:shd w:val="clear" w:color="auto" w:fill="auto"/>
            <w:vAlign w:val="center"/>
            <w:hideMark/>
          </w:tcPr>
          <w:p w14:paraId="765B76E3" w14:textId="77777777" w:rsidR="00FA78FB" w:rsidRPr="00FA78FB" w:rsidRDefault="00FA78FB" w:rsidP="00FA78FB">
            <w:pPr>
              <w:rPr>
                <w:ins w:id="3962" w:author="Autor" w:date="2021-06-29T16:15:00Z"/>
                <w:rFonts w:ascii="Calibri" w:hAnsi="Calibri" w:cs="Calibri"/>
                <w:color w:val="000000"/>
                <w:sz w:val="18"/>
                <w:szCs w:val="18"/>
              </w:rPr>
            </w:pPr>
            <w:ins w:id="3963" w:author="Autor" w:date="2021-06-29T16:15:00Z">
              <w:r w:rsidRPr="00FA78FB">
                <w:rPr>
                  <w:rFonts w:ascii="Calibri" w:hAnsi="Calibri" w:cs="Calibri"/>
                  <w:color w:val="000000"/>
                  <w:sz w:val="18"/>
                  <w:szCs w:val="18"/>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2DECDBA0" w14:textId="77777777" w:rsidR="00FA78FB" w:rsidRPr="00FA78FB" w:rsidRDefault="00FA78FB" w:rsidP="00FA78FB">
            <w:pPr>
              <w:rPr>
                <w:ins w:id="3964" w:author="Autor" w:date="2021-06-29T16:15:00Z"/>
                <w:rFonts w:ascii="Calibri" w:hAnsi="Calibri" w:cs="Calibri"/>
                <w:color w:val="000000"/>
                <w:sz w:val="18"/>
                <w:szCs w:val="18"/>
              </w:rPr>
            </w:pPr>
            <w:ins w:id="3965"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2B25806" w14:textId="77777777" w:rsidR="00FA78FB" w:rsidRPr="00FA78FB" w:rsidRDefault="00FA78FB" w:rsidP="00FA78FB">
            <w:pPr>
              <w:jc w:val="both"/>
              <w:rPr>
                <w:ins w:id="3966" w:author="Autor" w:date="2021-06-29T16:15:00Z"/>
                <w:rFonts w:ascii="Calibri" w:hAnsi="Calibri" w:cs="Calibri"/>
                <w:sz w:val="18"/>
                <w:szCs w:val="18"/>
              </w:rPr>
            </w:pPr>
            <w:ins w:id="3967" w:author="Autor" w:date="2021-06-29T16:15:00Z">
              <w:r w:rsidRPr="00FA78FB">
                <w:rPr>
                  <w:rFonts w:ascii="Calibri" w:hAnsi="Calibri" w:cs="Calibri"/>
                  <w:sz w:val="18"/>
                  <w:szCs w:val="18"/>
                </w:rPr>
                <w:t>PEÇAS E MATERIAIS DE CONCRETO</w:t>
              </w:r>
            </w:ins>
          </w:p>
        </w:tc>
      </w:tr>
      <w:tr w:rsidR="007239B4" w:rsidRPr="00FA78FB" w14:paraId="6DCD25BA" w14:textId="77777777" w:rsidTr="007239B4">
        <w:trPr>
          <w:trHeight w:val="495"/>
          <w:ins w:id="396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1537C5" w14:textId="77777777" w:rsidR="00FA78FB" w:rsidRPr="00FA78FB" w:rsidRDefault="00FA78FB" w:rsidP="00FA78FB">
            <w:pPr>
              <w:rPr>
                <w:ins w:id="3969" w:author="Autor" w:date="2021-06-29T16:15:00Z"/>
                <w:rFonts w:ascii="Calibri" w:hAnsi="Calibri" w:cs="Calibri"/>
                <w:color w:val="1D2228"/>
                <w:sz w:val="18"/>
                <w:szCs w:val="18"/>
              </w:rPr>
            </w:pPr>
            <w:ins w:id="39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0964D2" w14:textId="77777777" w:rsidR="00FA78FB" w:rsidRPr="00FA78FB" w:rsidRDefault="00FA78FB" w:rsidP="00FA78FB">
            <w:pPr>
              <w:jc w:val="center"/>
              <w:rPr>
                <w:ins w:id="3971" w:author="Autor" w:date="2021-06-29T16:15:00Z"/>
                <w:rFonts w:ascii="Calibri" w:hAnsi="Calibri" w:cs="Calibri"/>
                <w:color w:val="1D2228"/>
                <w:sz w:val="18"/>
                <w:szCs w:val="18"/>
              </w:rPr>
            </w:pPr>
            <w:ins w:id="397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6DA77A" w14:textId="77777777" w:rsidR="00FA78FB" w:rsidRPr="00FA78FB" w:rsidRDefault="00FA78FB" w:rsidP="00FA78FB">
            <w:pPr>
              <w:rPr>
                <w:ins w:id="3973" w:author="Autor" w:date="2021-06-29T16:15:00Z"/>
                <w:rFonts w:ascii="Calibri" w:hAnsi="Calibri" w:cs="Calibri"/>
                <w:color w:val="1D2228"/>
                <w:sz w:val="18"/>
                <w:szCs w:val="18"/>
              </w:rPr>
            </w:pPr>
            <w:ins w:id="39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BECF55" w14:textId="77777777" w:rsidR="00FA78FB" w:rsidRPr="00FA78FB" w:rsidRDefault="00FA78FB" w:rsidP="00FA78FB">
            <w:pPr>
              <w:jc w:val="center"/>
              <w:rPr>
                <w:ins w:id="3975" w:author="Autor" w:date="2021-06-29T16:15:00Z"/>
                <w:rFonts w:ascii="Calibri" w:hAnsi="Calibri" w:cs="Calibri"/>
                <w:color w:val="000000"/>
                <w:sz w:val="18"/>
                <w:szCs w:val="18"/>
              </w:rPr>
            </w:pPr>
            <w:ins w:id="3976" w:author="Autor" w:date="2021-06-29T16:15:00Z">
              <w:r w:rsidRPr="00FA78FB">
                <w:rPr>
                  <w:rFonts w:ascii="Calibri" w:hAnsi="Calibri" w:cs="Calibri"/>
                  <w:color w:val="000000"/>
                  <w:sz w:val="18"/>
                  <w:szCs w:val="18"/>
                </w:rPr>
                <w:t>395</w:t>
              </w:r>
            </w:ins>
          </w:p>
        </w:tc>
        <w:tc>
          <w:tcPr>
            <w:tcW w:w="388" w:type="pct"/>
            <w:tcBorders>
              <w:top w:val="nil"/>
              <w:left w:val="nil"/>
              <w:bottom w:val="single" w:sz="8" w:space="0" w:color="auto"/>
              <w:right w:val="single" w:sz="8" w:space="0" w:color="auto"/>
            </w:tcBorders>
            <w:shd w:val="clear" w:color="auto" w:fill="auto"/>
            <w:noWrap/>
            <w:vAlign w:val="center"/>
            <w:hideMark/>
          </w:tcPr>
          <w:p w14:paraId="5C24CBD1" w14:textId="77777777" w:rsidR="00FA78FB" w:rsidRPr="00FA78FB" w:rsidRDefault="00FA78FB" w:rsidP="00FA78FB">
            <w:pPr>
              <w:jc w:val="center"/>
              <w:rPr>
                <w:ins w:id="3977" w:author="Autor" w:date="2021-06-29T16:15:00Z"/>
                <w:rFonts w:ascii="Calibri" w:hAnsi="Calibri" w:cs="Calibri"/>
                <w:sz w:val="18"/>
                <w:szCs w:val="18"/>
              </w:rPr>
            </w:pPr>
            <w:ins w:id="3978"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AABE5E6" w14:textId="77777777" w:rsidR="00FA78FB" w:rsidRPr="00FA78FB" w:rsidRDefault="00FA78FB" w:rsidP="00FA78FB">
            <w:pPr>
              <w:jc w:val="right"/>
              <w:rPr>
                <w:ins w:id="3979" w:author="Autor" w:date="2021-06-29T16:15:00Z"/>
                <w:rFonts w:ascii="Calibri" w:hAnsi="Calibri" w:cs="Calibri"/>
                <w:color w:val="000000"/>
                <w:sz w:val="18"/>
                <w:szCs w:val="18"/>
              </w:rPr>
            </w:pPr>
            <w:ins w:id="3980" w:author="Autor" w:date="2021-06-29T16:15:00Z">
              <w:r w:rsidRPr="00FA78FB">
                <w:rPr>
                  <w:rFonts w:ascii="Calibri" w:hAnsi="Calibri" w:cs="Calibri"/>
                  <w:color w:val="000000"/>
                  <w:sz w:val="18"/>
                  <w:szCs w:val="18"/>
                </w:rPr>
                <w:t>5.581,00</w:t>
              </w:r>
            </w:ins>
          </w:p>
        </w:tc>
        <w:tc>
          <w:tcPr>
            <w:tcW w:w="787" w:type="pct"/>
            <w:tcBorders>
              <w:top w:val="nil"/>
              <w:left w:val="nil"/>
              <w:bottom w:val="single" w:sz="8" w:space="0" w:color="auto"/>
              <w:right w:val="single" w:sz="8" w:space="0" w:color="auto"/>
            </w:tcBorders>
            <w:shd w:val="clear" w:color="auto" w:fill="auto"/>
            <w:vAlign w:val="center"/>
            <w:hideMark/>
          </w:tcPr>
          <w:p w14:paraId="7F9F5B47" w14:textId="77777777" w:rsidR="00FA78FB" w:rsidRPr="00FA78FB" w:rsidRDefault="00FA78FB" w:rsidP="00FA78FB">
            <w:pPr>
              <w:rPr>
                <w:ins w:id="3981" w:author="Autor" w:date="2021-06-29T16:15:00Z"/>
                <w:rFonts w:ascii="Calibri" w:hAnsi="Calibri" w:cs="Calibri"/>
                <w:color w:val="000000"/>
                <w:sz w:val="18"/>
                <w:szCs w:val="18"/>
              </w:rPr>
            </w:pPr>
            <w:proofErr w:type="gramStart"/>
            <w:ins w:id="3982" w:author="Autor" w:date="2021-06-29T16:15:00Z">
              <w:r w:rsidRPr="00FA78FB">
                <w:rPr>
                  <w:rFonts w:ascii="Calibri" w:hAnsi="Calibri" w:cs="Calibri"/>
                  <w:color w:val="000000"/>
                  <w:sz w:val="18"/>
                  <w:szCs w:val="18"/>
                </w:rPr>
                <w:t>FABRICA</w:t>
              </w:r>
              <w:proofErr w:type="gramEnd"/>
              <w:r w:rsidRPr="00FA78FB">
                <w:rPr>
                  <w:rFonts w:ascii="Calibri" w:hAnsi="Calibri" w:cs="Calibri"/>
                  <w:color w:val="000000"/>
                  <w:sz w:val="18"/>
                  <w:szCs w:val="18"/>
                </w:rPr>
                <w:t xml:space="preserve"> DE CALHAS ROSSETTI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7DB1E0" w14:textId="77777777" w:rsidR="00FA78FB" w:rsidRPr="00FA78FB" w:rsidRDefault="00FA78FB" w:rsidP="00FA78FB">
            <w:pPr>
              <w:rPr>
                <w:ins w:id="3983" w:author="Autor" w:date="2021-06-29T16:15:00Z"/>
                <w:rFonts w:ascii="Calibri" w:hAnsi="Calibri" w:cs="Calibri"/>
                <w:color w:val="000000"/>
                <w:sz w:val="18"/>
                <w:szCs w:val="18"/>
              </w:rPr>
            </w:pPr>
            <w:ins w:id="3984" w:author="Autor" w:date="2021-06-29T16:15:00Z">
              <w:r w:rsidRPr="00FA78FB">
                <w:rPr>
                  <w:rFonts w:ascii="Calibri" w:hAnsi="Calibri" w:cs="Calibri"/>
                  <w:color w:val="000000"/>
                  <w:sz w:val="18"/>
                  <w:szCs w:val="18"/>
                </w:rPr>
                <w:t>09.430.038/0001-79</w:t>
              </w:r>
            </w:ins>
          </w:p>
        </w:tc>
        <w:tc>
          <w:tcPr>
            <w:tcW w:w="1176" w:type="pct"/>
            <w:tcBorders>
              <w:top w:val="nil"/>
              <w:left w:val="nil"/>
              <w:bottom w:val="single" w:sz="8" w:space="0" w:color="auto"/>
              <w:right w:val="single" w:sz="8" w:space="0" w:color="auto"/>
            </w:tcBorders>
            <w:shd w:val="clear" w:color="auto" w:fill="auto"/>
            <w:vAlign w:val="center"/>
            <w:hideMark/>
          </w:tcPr>
          <w:p w14:paraId="341D9440" w14:textId="77777777" w:rsidR="00FA78FB" w:rsidRPr="00FA78FB" w:rsidRDefault="00FA78FB" w:rsidP="00FA78FB">
            <w:pPr>
              <w:jc w:val="both"/>
              <w:rPr>
                <w:ins w:id="3985" w:author="Autor" w:date="2021-06-29T16:15:00Z"/>
                <w:rFonts w:ascii="Calibri" w:hAnsi="Calibri" w:cs="Calibri"/>
                <w:sz w:val="18"/>
                <w:szCs w:val="18"/>
              </w:rPr>
            </w:pPr>
            <w:ins w:id="3986" w:author="Autor" w:date="2021-06-29T16:15:00Z">
              <w:r w:rsidRPr="00FA78FB">
                <w:rPr>
                  <w:rFonts w:ascii="Calibri" w:hAnsi="Calibri" w:cs="Calibri"/>
                  <w:sz w:val="18"/>
                  <w:szCs w:val="18"/>
                </w:rPr>
                <w:t>CALHAS E RUFOS</w:t>
              </w:r>
            </w:ins>
          </w:p>
        </w:tc>
      </w:tr>
      <w:tr w:rsidR="007239B4" w:rsidRPr="00FA78FB" w14:paraId="289BAB08" w14:textId="77777777" w:rsidTr="007239B4">
        <w:trPr>
          <w:trHeight w:val="495"/>
          <w:ins w:id="398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2D3F89" w14:textId="77777777" w:rsidR="00FA78FB" w:rsidRPr="00FA78FB" w:rsidRDefault="00FA78FB" w:rsidP="00FA78FB">
            <w:pPr>
              <w:rPr>
                <w:ins w:id="3988" w:author="Autor" w:date="2021-06-29T16:15:00Z"/>
                <w:rFonts w:ascii="Calibri" w:hAnsi="Calibri" w:cs="Calibri"/>
                <w:color w:val="1D2228"/>
                <w:sz w:val="18"/>
                <w:szCs w:val="18"/>
              </w:rPr>
            </w:pPr>
            <w:ins w:id="39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EB6B6C" w14:textId="77777777" w:rsidR="00FA78FB" w:rsidRPr="00FA78FB" w:rsidRDefault="00FA78FB" w:rsidP="00FA78FB">
            <w:pPr>
              <w:jc w:val="center"/>
              <w:rPr>
                <w:ins w:id="3990" w:author="Autor" w:date="2021-06-29T16:15:00Z"/>
                <w:rFonts w:ascii="Calibri" w:hAnsi="Calibri" w:cs="Calibri"/>
                <w:color w:val="1D2228"/>
                <w:sz w:val="18"/>
                <w:szCs w:val="18"/>
              </w:rPr>
            </w:pPr>
            <w:ins w:id="399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E84E36D" w14:textId="77777777" w:rsidR="00FA78FB" w:rsidRPr="00FA78FB" w:rsidRDefault="00FA78FB" w:rsidP="00FA78FB">
            <w:pPr>
              <w:rPr>
                <w:ins w:id="3992" w:author="Autor" w:date="2021-06-29T16:15:00Z"/>
                <w:rFonts w:ascii="Calibri" w:hAnsi="Calibri" w:cs="Calibri"/>
                <w:color w:val="1D2228"/>
                <w:sz w:val="18"/>
                <w:szCs w:val="18"/>
              </w:rPr>
            </w:pPr>
            <w:ins w:id="39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15BA98" w14:textId="77777777" w:rsidR="00FA78FB" w:rsidRPr="00FA78FB" w:rsidRDefault="00FA78FB" w:rsidP="00FA78FB">
            <w:pPr>
              <w:jc w:val="center"/>
              <w:rPr>
                <w:ins w:id="3994" w:author="Autor" w:date="2021-06-29T16:15:00Z"/>
                <w:rFonts w:ascii="Calibri" w:hAnsi="Calibri" w:cs="Calibri"/>
                <w:color w:val="000000"/>
                <w:sz w:val="18"/>
                <w:szCs w:val="18"/>
              </w:rPr>
            </w:pPr>
            <w:ins w:id="3995" w:author="Autor" w:date="2021-06-29T16:15:00Z">
              <w:r w:rsidRPr="00FA78FB">
                <w:rPr>
                  <w:rFonts w:ascii="Calibri" w:hAnsi="Calibri" w:cs="Calibri"/>
                  <w:color w:val="000000"/>
                  <w:sz w:val="18"/>
                  <w:szCs w:val="18"/>
                </w:rPr>
                <w:t>93666</w:t>
              </w:r>
            </w:ins>
          </w:p>
        </w:tc>
        <w:tc>
          <w:tcPr>
            <w:tcW w:w="388" w:type="pct"/>
            <w:tcBorders>
              <w:top w:val="nil"/>
              <w:left w:val="nil"/>
              <w:bottom w:val="single" w:sz="8" w:space="0" w:color="auto"/>
              <w:right w:val="single" w:sz="8" w:space="0" w:color="auto"/>
            </w:tcBorders>
            <w:shd w:val="clear" w:color="auto" w:fill="auto"/>
            <w:noWrap/>
            <w:vAlign w:val="center"/>
            <w:hideMark/>
          </w:tcPr>
          <w:p w14:paraId="1BA42593" w14:textId="77777777" w:rsidR="00FA78FB" w:rsidRPr="00FA78FB" w:rsidRDefault="00FA78FB" w:rsidP="00FA78FB">
            <w:pPr>
              <w:jc w:val="center"/>
              <w:rPr>
                <w:ins w:id="3996" w:author="Autor" w:date="2021-06-29T16:15:00Z"/>
                <w:rFonts w:ascii="Calibri" w:hAnsi="Calibri" w:cs="Calibri"/>
                <w:sz w:val="18"/>
                <w:szCs w:val="18"/>
              </w:rPr>
            </w:pPr>
            <w:ins w:id="3997" w:author="Autor" w:date="2021-06-29T16:15:00Z">
              <w:r w:rsidRPr="00FA78FB">
                <w:rPr>
                  <w:rFonts w:ascii="Calibri" w:hAnsi="Calibri" w:cs="Calibri"/>
                  <w:sz w:val="18"/>
                  <w:szCs w:val="18"/>
                </w:rPr>
                <w:t>28/07/2020</w:t>
              </w:r>
            </w:ins>
          </w:p>
        </w:tc>
        <w:tc>
          <w:tcPr>
            <w:tcW w:w="365" w:type="pct"/>
            <w:tcBorders>
              <w:top w:val="nil"/>
              <w:left w:val="nil"/>
              <w:bottom w:val="single" w:sz="8" w:space="0" w:color="auto"/>
              <w:right w:val="single" w:sz="8" w:space="0" w:color="auto"/>
            </w:tcBorders>
            <w:shd w:val="clear" w:color="auto" w:fill="auto"/>
            <w:noWrap/>
            <w:vAlign w:val="center"/>
            <w:hideMark/>
          </w:tcPr>
          <w:p w14:paraId="03422F67" w14:textId="77777777" w:rsidR="00FA78FB" w:rsidRPr="00FA78FB" w:rsidRDefault="00FA78FB" w:rsidP="00FA78FB">
            <w:pPr>
              <w:jc w:val="right"/>
              <w:rPr>
                <w:ins w:id="3998" w:author="Autor" w:date="2021-06-29T16:15:00Z"/>
                <w:rFonts w:ascii="Calibri" w:hAnsi="Calibri" w:cs="Calibri"/>
                <w:color w:val="000000"/>
                <w:sz w:val="18"/>
                <w:szCs w:val="18"/>
              </w:rPr>
            </w:pPr>
            <w:ins w:id="3999" w:author="Autor" w:date="2021-06-29T16:15:00Z">
              <w:r w:rsidRPr="00FA78FB">
                <w:rPr>
                  <w:rFonts w:ascii="Calibri" w:hAnsi="Calibri" w:cs="Calibri"/>
                  <w:color w:val="000000"/>
                  <w:sz w:val="18"/>
                  <w:szCs w:val="18"/>
                </w:rPr>
                <w:t>21.661,79</w:t>
              </w:r>
            </w:ins>
          </w:p>
        </w:tc>
        <w:tc>
          <w:tcPr>
            <w:tcW w:w="787" w:type="pct"/>
            <w:tcBorders>
              <w:top w:val="nil"/>
              <w:left w:val="nil"/>
              <w:bottom w:val="single" w:sz="8" w:space="0" w:color="auto"/>
              <w:right w:val="single" w:sz="8" w:space="0" w:color="auto"/>
            </w:tcBorders>
            <w:shd w:val="clear" w:color="auto" w:fill="auto"/>
            <w:vAlign w:val="center"/>
            <w:hideMark/>
          </w:tcPr>
          <w:p w14:paraId="1D214256" w14:textId="77777777" w:rsidR="00FA78FB" w:rsidRPr="00FA78FB" w:rsidRDefault="00FA78FB" w:rsidP="00FA78FB">
            <w:pPr>
              <w:rPr>
                <w:ins w:id="4000" w:author="Autor" w:date="2021-06-29T16:15:00Z"/>
                <w:rFonts w:ascii="Calibri" w:hAnsi="Calibri" w:cs="Calibri"/>
                <w:color w:val="000000"/>
                <w:sz w:val="18"/>
                <w:szCs w:val="18"/>
              </w:rPr>
            </w:pPr>
            <w:ins w:id="4001" w:author="Autor" w:date="2021-06-29T16:15:00Z">
              <w:r w:rsidRPr="00FA78FB">
                <w:rPr>
                  <w:rFonts w:ascii="Calibri" w:hAnsi="Calibri" w:cs="Calibri"/>
                  <w:color w:val="000000"/>
                  <w:sz w:val="18"/>
                  <w:szCs w:val="18"/>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FA8E66" w14:textId="77777777" w:rsidR="00FA78FB" w:rsidRPr="00FA78FB" w:rsidRDefault="00FA78FB" w:rsidP="00FA78FB">
            <w:pPr>
              <w:rPr>
                <w:ins w:id="4002" w:author="Autor" w:date="2021-06-29T16:15:00Z"/>
                <w:rFonts w:ascii="Calibri" w:hAnsi="Calibri" w:cs="Calibri"/>
                <w:color w:val="000000"/>
                <w:sz w:val="18"/>
                <w:szCs w:val="18"/>
              </w:rPr>
            </w:pPr>
            <w:ins w:id="4003" w:author="Autor" w:date="2021-06-29T16:15:00Z">
              <w:r w:rsidRPr="00FA78FB">
                <w:rPr>
                  <w:rFonts w:ascii="Calibri" w:hAnsi="Calibri" w:cs="Calibri"/>
                  <w:color w:val="000000"/>
                  <w:sz w:val="18"/>
                  <w:szCs w:val="18"/>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6A35AF87" w14:textId="77777777" w:rsidR="00FA78FB" w:rsidRPr="00FA78FB" w:rsidRDefault="00FA78FB" w:rsidP="00FA78FB">
            <w:pPr>
              <w:jc w:val="both"/>
              <w:rPr>
                <w:ins w:id="4004" w:author="Autor" w:date="2021-06-29T16:15:00Z"/>
                <w:rFonts w:ascii="Calibri" w:hAnsi="Calibri" w:cs="Calibri"/>
                <w:sz w:val="18"/>
                <w:szCs w:val="18"/>
              </w:rPr>
            </w:pPr>
            <w:ins w:id="4005" w:author="Autor" w:date="2021-06-29T16:15:00Z">
              <w:r w:rsidRPr="00FA78FB">
                <w:rPr>
                  <w:rFonts w:ascii="Calibri" w:hAnsi="Calibri" w:cs="Calibri"/>
                  <w:sz w:val="18"/>
                  <w:szCs w:val="18"/>
                </w:rPr>
                <w:t>VÁRIOS TIPOS DE AÇO</w:t>
              </w:r>
            </w:ins>
          </w:p>
        </w:tc>
      </w:tr>
      <w:tr w:rsidR="007239B4" w:rsidRPr="00FA78FB" w14:paraId="3A82F3B7" w14:textId="77777777" w:rsidTr="007239B4">
        <w:trPr>
          <w:trHeight w:val="495"/>
          <w:ins w:id="400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FD1557" w14:textId="77777777" w:rsidR="00FA78FB" w:rsidRPr="00FA78FB" w:rsidRDefault="00FA78FB" w:rsidP="00FA78FB">
            <w:pPr>
              <w:rPr>
                <w:ins w:id="4007" w:author="Autor" w:date="2021-06-29T16:15:00Z"/>
                <w:rFonts w:ascii="Calibri" w:hAnsi="Calibri" w:cs="Calibri"/>
                <w:color w:val="1D2228"/>
                <w:sz w:val="18"/>
                <w:szCs w:val="18"/>
              </w:rPr>
            </w:pPr>
            <w:ins w:id="4008"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2896BA" w14:textId="77777777" w:rsidR="00FA78FB" w:rsidRPr="00FA78FB" w:rsidRDefault="00FA78FB" w:rsidP="00FA78FB">
            <w:pPr>
              <w:jc w:val="center"/>
              <w:rPr>
                <w:ins w:id="4009" w:author="Autor" w:date="2021-06-29T16:15:00Z"/>
                <w:rFonts w:ascii="Calibri" w:hAnsi="Calibri" w:cs="Calibri"/>
                <w:color w:val="1D2228"/>
                <w:sz w:val="18"/>
                <w:szCs w:val="18"/>
              </w:rPr>
            </w:pPr>
            <w:ins w:id="401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E2B3B9B" w14:textId="77777777" w:rsidR="00FA78FB" w:rsidRPr="00FA78FB" w:rsidRDefault="00FA78FB" w:rsidP="00FA78FB">
            <w:pPr>
              <w:rPr>
                <w:ins w:id="4011" w:author="Autor" w:date="2021-06-29T16:15:00Z"/>
                <w:rFonts w:ascii="Calibri" w:hAnsi="Calibri" w:cs="Calibri"/>
                <w:color w:val="1D2228"/>
                <w:sz w:val="18"/>
                <w:szCs w:val="18"/>
              </w:rPr>
            </w:pPr>
            <w:ins w:id="40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9A8194" w14:textId="77777777" w:rsidR="00FA78FB" w:rsidRPr="00FA78FB" w:rsidRDefault="00FA78FB" w:rsidP="00FA78FB">
            <w:pPr>
              <w:jc w:val="center"/>
              <w:rPr>
                <w:ins w:id="4013" w:author="Autor" w:date="2021-06-29T16:15:00Z"/>
                <w:rFonts w:ascii="Calibri" w:hAnsi="Calibri" w:cs="Calibri"/>
                <w:color w:val="000000"/>
                <w:sz w:val="18"/>
                <w:szCs w:val="18"/>
              </w:rPr>
            </w:pPr>
            <w:ins w:id="4014" w:author="Autor" w:date="2021-06-29T16:15:00Z">
              <w:r w:rsidRPr="00FA78FB">
                <w:rPr>
                  <w:rFonts w:ascii="Calibri" w:hAnsi="Calibri" w:cs="Calibri"/>
                  <w:color w:val="000000"/>
                  <w:sz w:val="18"/>
                  <w:szCs w:val="18"/>
                </w:rPr>
                <w:t>6013</w:t>
              </w:r>
            </w:ins>
          </w:p>
        </w:tc>
        <w:tc>
          <w:tcPr>
            <w:tcW w:w="388" w:type="pct"/>
            <w:tcBorders>
              <w:top w:val="nil"/>
              <w:left w:val="nil"/>
              <w:bottom w:val="single" w:sz="8" w:space="0" w:color="auto"/>
              <w:right w:val="single" w:sz="8" w:space="0" w:color="auto"/>
            </w:tcBorders>
            <w:shd w:val="clear" w:color="auto" w:fill="auto"/>
            <w:noWrap/>
            <w:vAlign w:val="center"/>
            <w:hideMark/>
          </w:tcPr>
          <w:p w14:paraId="1169BD32" w14:textId="77777777" w:rsidR="00FA78FB" w:rsidRPr="00FA78FB" w:rsidRDefault="00FA78FB" w:rsidP="00FA78FB">
            <w:pPr>
              <w:jc w:val="center"/>
              <w:rPr>
                <w:ins w:id="4015" w:author="Autor" w:date="2021-06-29T16:15:00Z"/>
                <w:rFonts w:ascii="Calibri" w:hAnsi="Calibri" w:cs="Calibri"/>
                <w:sz w:val="18"/>
                <w:szCs w:val="18"/>
              </w:rPr>
            </w:pPr>
            <w:ins w:id="4016"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08BE402" w14:textId="77777777" w:rsidR="00FA78FB" w:rsidRPr="00FA78FB" w:rsidRDefault="00FA78FB" w:rsidP="00FA78FB">
            <w:pPr>
              <w:jc w:val="right"/>
              <w:rPr>
                <w:ins w:id="4017" w:author="Autor" w:date="2021-06-29T16:15:00Z"/>
                <w:rFonts w:ascii="Calibri" w:hAnsi="Calibri" w:cs="Calibri"/>
                <w:color w:val="000000"/>
                <w:sz w:val="18"/>
                <w:szCs w:val="18"/>
              </w:rPr>
            </w:pPr>
            <w:ins w:id="4018" w:author="Autor" w:date="2021-06-29T16:15:00Z">
              <w:r w:rsidRPr="00FA78FB">
                <w:rPr>
                  <w:rFonts w:ascii="Calibri" w:hAnsi="Calibri" w:cs="Calibri"/>
                  <w:color w:val="000000"/>
                  <w:sz w:val="18"/>
                  <w:szCs w:val="18"/>
                </w:rPr>
                <w:t>14.869,05</w:t>
              </w:r>
            </w:ins>
          </w:p>
        </w:tc>
        <w:tc>
          <w:tcPr>
            <w:tcW w:w="787" w:type="pct"/>
            <w:tcBorders>
              <w:top w:val="nil"/>
              <w:left w:val="nil"/>
              <w:bottom w:val="single" w:sz="8" w:space="0" w:color="auto"/>
              <w:right w:val="single" w:sz="8" w:space="0" w:color="auto"/>
            </w:tcBorders>
            <w:shd w:val="clear" w:color="auto" w:fill="auto"/>
            <w:vAlign w:val="center"/>
            <w:hideMark/>
          </w:tcPr>
          <w:p w14:paraId="31B6E716" w14:textId="77777777" w:rsidR="00FA78FB" w:rsidRPr="00FA78FB" w:rsidRDefault="00FA78FB" w:rsidP="00FA78FB">
            <w:pPr>
              <w:rPr>
                <w:ins w:id="4019" w:author="Autor" w:date="2021-06-29T16:15:00Z"/>
                <w:rFonts w:ascii="Calibri" w:hAnsi="Calibri" w:cs="Calibri"/>
                <w:color w:val="000000"/>
                <w:sz w:val="18"/>
                <w:szCs w:val="18"/>
              </w:rPr>
            </w:pPr>
            <w:ins w:id="4020" w:author="Autor" w:date="2021-06-29T16:15:00Z">
              <w:r w:rsidRPr="00FA78FB">
                <w:rPr>
                  <w:rFonts w:ascii="Calibri" w:hAnsi="Calibri" w:cs="Calibri"/>
                  <w:color w:val="000000"/>
                  <w:sz w:val="18"/>
                  <w:szCs w:val="18"/>
                </w:rPr>
                <w:t>FORROTEC FORROS E DIVISORIAS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0CBFFF9" w14:textId="77777777" w:rsidR="00FA78FB" w:rsidRPr="00FA78FB" w:rsidRDefault="00FA78FB" w:rsidP="00FA78FB">
            <w:pPr>
              <w:rPr>
                <w:ins w:id="4021" w:author="Autor" w:date="2021-06-29T16:15:00Z"/>
                <w:rFonts w:ascii="Calibri" w:hAnsi="Calibri" w:cs="Calibri"/>
                <w:color w:val="000000"/>
                <w:sz w:val="18"/>
                <w:szCs w:val="18"/>
              </w:rPr>
            </w:pPr>
            <w:ins w:id="4022" w:author="Autor" w:date="2021-06-29T16:15:00Z">
              <w:r w:rsidRPr="00FA78FB">
                <w:rPr>
                  <w:rFonts w:ascii="Calibri" w:hAnsi="Calibri" w:cs="Calibri"/>
                  <w:color w:val="000000"/>
                  <w:sz w:val="18"/>
                  <w:szCs w:val="18"/>
                </w:rPr>
                <w:t>04.005.101/0001-06</w:t>
              </w:r>
            </w:ins>
          </w:p>
        </w:tc>
        <w:tc>
          <w:tcPr>
            <w:tcW w:w="1176" w:type="pct"/>
            <w:tcBorders>
              <w:top w:val="nil"/>
              <w:left w:val="nil"/>
              <w:bottom w:val="single" w:sz="8" w:space="0" w:color="auto"/>
              <w:right w:val="single" w:sz="8" w:space="0" w:color="auto"/>
            </w:tcBorders>
            <w:shd w:val="clear" w:color="auto" w:fill="auto"/>
            <w:vAlign w:val="center"/>
            <w:hideMark/>
          </w:tcPr>
          <w:p w14:paraId="3D27CA26" w14:textId="77777777" w:rsidR="00FA78FB" w:rsidRPr="00FA78FB" w:rsidRDefault="00FA78FB" w:rsidP="00FA78FB">
            <w:pPr>
              <w:jc w:val="both"/>
              <w:rPr>
                <w:ins w:id="4023" w:author="Autor" w:date="2021-06-29T16:15:00Z"/>
                <w:rFonts w:ascii="Calibri" w:hAnsi="Calibri" w:cs="Calibri"/>
                <w:sz w:val="18"/>
                <w:szCs w:val="18"/>
              </w:rPr>
            </w:pPr>
            <w:ins w:id="4024" w:author="Autor" w:date="2021-06-29T16:15:00Z">
              <w:r w:rsidRPr="00FA78FB">
                <w:rPr>
                  <w:rFonts w:ascii="Calibri" w:hAnsi="Calibri" w:cs="Calibri"/>
                  <w:sz w:val="18"/>
                  <w:szCs w:val="18"/>
                </w:rPr>
                <w:t>MATERIAIS DE GESSO ACARTONADO</w:t>
              </w:r>
            </w:ins>
          </w:p>
        </w:tc>
      </w:tr>
      <w:tr w:rsidR="007239B4" w:rsidRPr="00FA78FB" w14:paraId="56928872" w14:textId="77777777" w:rsidTr="007239B4">
        <w:trPr>
          <w:trHeight w:val="495"/>
          <w:ins w:id="402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CC7A23" w14:textId="77777777" w:rsidR="00FA78FB" w:rsidRPr="00FA78FB" w:rsidRDefault="00FA78FB" w:rsidP="00FA78FB">
            <w:pPr>
              <w:rPr>
                <w:ins w:id="4026" w:author="Autor" w:date="2021-06-29T16:15:00Z"/>
                <w:rFonts w:ascii="Calibri" w:hAnsi="Calibri" w:cs="Calibri"/>
                <w:color w:val="1D2228"/>
                <w:sz w:val="18"/>
                <w:szCs w:val="18"/>
              </w:rPr>
            </w:pPr>
            <w:ins w:id="40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767591" w14:textId="77777777" w:rsidR="00FA78FB" w:rsidRPr="00FA78FB" w:rsidRDefault="00FA78FB" w:rsidP="00FA78FB">
            <w:pPr>
              <w:jc w:val="center"/>
              <w:rPr>
                <w:ins w:id="4028" w:author="Autor" w:date="2021-06-29T16:15:00Z"/>
                <w:rFonts w:ascii="Calibri" w:hAnsi="Calibri" w:cs="Calibri"/>
                <w:color w:val="1D2228"/>
                <w:sz w:val="18"/>
                <w:szCs w:val="18"/>
              </w:rPr>
            </w:pPr>
            <w:ins w:id="402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89283F" w14:textId="77777777" w:rsidR="00FA78FB" w:rsidRPr="00FA78FB" w:rsidRDefault="00FA78FB" w:rsidP="00FA78FB">
            <w:pPr>
              <w:rPr>
                <w:ins w:id="4030" w:author="Autor" w:date="2021-06-29T16:15:00Z"/>
                <w:rFonts w:ascii="Calibri" w:hAnsi="Calibri" w:cs="Calibri"/>
                <w:color w:val="1D2228"/>
                <w:sz w:val="18"/>
                <w:szCs w:val="18"/>
              </w:rPr>
            </w:pPr>
            <w:ins w:id="40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AD9DA4C" w14:textId="77777777" w:rsidR="00FA78FB" w:rsidRPr="00FA78FB" w:rsidRDefault="00FA78FB" w:rsidP="00FA78FB">
            <w:pPr>
              <w:jc w:val="center"/>
              <w:rPr>
                <w:ins w:id="4032" w:author="Autor" w:date="2021-06-29T16:15:00Z"/>
                <w:rFonts w:ascii="Calibri" w:hAnsi="Calibri" w:cs="Calibri"/>
                <w:color w:val="000000"/>
                <w:sz w:val="18"/>
                <w:szCs w:val="18"/>
              </w:rPr>
            </w:pPr>
            <w:ins w:id="4033" w:author="Autor" w:date="2021-06-29T16:15:00Z">
              <w:r w:rsidRPr="00FA78FB">
                <w:rPr>
                  <w:rFonts w:ascii="Calibri" w:hAnsi="Calibri" w:cs="Calibri"/>
                  <w:color w:val="000000"/>
                  <w:sz w:val="18"/>
                  <w:szCs w:val="18"/>
                </w:rPr>
                <w:t>182</w:t>
              </w:r>
            </w:ins>
          </w:p>
        </w:tc>
        <w:tc>
          <w:tcPr>
            <w:tcW w:w="388" w:type="pct"/>
            <w:tcBorders>
              <w:top w:val="nil"/>
              <w:left w:val="nil"/>
              <w:bottom w:val="single" w:sz="8" w:space="0" w:color="auto"/>
              <w:right w:val="single" w:sz="8" w:space="0" w:color="auto"/>
            </w:tcBorders>
            <w:shd w:val="clear" w:color="auto" w:fill="auto"/>
            <w:noWrap/>
            <w:vAlign w:val="center"/>
            <w:hideMark/>
          </w:tcPr>
          <w:p w14:paraId="02984E2F" w14:textId="77777777" w:rsidR="00FA78FB" w:rsidRPr="00FA78FB" w:rsidRDefault="00FA78FB" w:rsidP="00FA78FB">
            <w:pPr>
              <w:jc w:val="center"/>
              <w:rPr>
                <w:ins w:id="4034" w:author="Autor" w:date="2021-06-29T16:15:00Z"/>
                <w:rFonts w:ascii="Calibri" w:hAnsi="Calibri" w:cs="Calibri"/>
                <w:sz w:val="18"/>
                <w:szCs w:val="18"/>
              </w:rPr>
            </w:pPr>
            <w:ins w:id="4035" w:author="Autor" w:date="2021-06-29T16:15:00Z">
              <w:r w:rsidRPr="00FA78FB">
                <w:rPr>
                  <w:rFonts w:ascii="Calibri" w:hAnsi="Calibri" w:cs="Calibri"/>
                  <w:sz w:val="18"/>
                  <w:szCs w:val="18"/>
                </w:rPr>
                <w:t>04/03/2019</w:t>
              </w:r>
            </w:ins>
          </w:p>
        </w:tc>
        <w:tc>
          <w:tcPr>
            <w:tcW w:w="365" w:type="pct"/>
            <w:tcBorders>
              <w:top w:val="nil"/>
              <w:left w:val="nil"/>
              <w:bottom w:val="single" w:sz="8" w:space="0" w:color="auto"/>
              <w:right w:val="single" w:sz="8" w:space="0" w:color="auto"/>
            </w:tcBorders>
            <w:shd w:val="clear" w:color="auto" w:fill="auto"/>
            <w:noWrap/>
            <w:vAlign w:val="center"/>
            <w:hideMark/>
          </w:tcPr>
          <w:p w14:paraId="27FC19DF" w14:textId="77777777" w:rsidR="00FA78FB" w:rsidRPr="00FA78FB" w:rsidRDefault="00FA78FB" w:rsidP="00FA78FB">
            <w:pPr>
              <w:jc w:val="right"/>
              <w:rPr>
                <w:ins w:id="4036" w:author="Autor" w:date="2021-06-29T16:15:00Z"/>
                <w:rFonts w:ascii="Calibri" w:hAnsi="Calibri" w:cs="Calibri"/>
                <w:color w:val="000000"/>
                <w:sz w:val="18"/>
                <w:szCs w:val="18"/>
              </w:rPr>
            </w:pPr>
            <w:ins w:id="4037"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D794DB8" w14:textId="77777777" w:rsidR="00FA78FB" w:rsidRPr="00FA78FB" w:rsidRDefault="00FA78FB" w:rsidP="00FA78FB">
            <w:pPr>
              <w:rPr>
                <w:ins w:id="4038" w:author="Autor" w:date="2021-06-29T16:15:00Z"/>
                <w:rFonts w:ascii="Calibri" w:hAnsi="Calibri" w:cs="Calibri"/>
                <w:color w:val="000000"/>
                <w:sz w:val="18"/>
                <w:szCs w:val="18"/>
              </w:rPr>
            </w:pPr>
            <w:ins w:id="4039" w:author="Autor" w:date="2021-06-29T16:15:00Z">
              <w:r w:rsidRPr="00FA78FB">
                <w:rPr>
                  <w:rFonts w:ascii="Calibri" w:hAnsi="Calibri"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01A73DD3" w14:textId="77777777" w:rsidR="00FA78FB" w:rsidRPr="00FA78FB" w:rsidRDefault="00FA78FB" w:rsidP="00FA78FB">
            <w:pPr>
              <w:rPr>
                <w:ins w:id="4040" w:author="Autor" w:date="2021-06-29T16:15:00Z"/>
                <w:rFonts w:ascii="Calibri" w:hAnsi="Calibri" w:cs="Calibri"/>
                <w:color w:val="000000"/>
                <w:sz w:val="18"/>
                <w:szCs w:val="18"/>
              </w:rPr>
            </w:pPr>
            <w:ins w:id="4041" w:author="Autor" w:date="2021-06-29T16:15:00Z">
              <w:r w:rsidRPr="00FA78FB">
                <w:rPr>
                  <w:rFonts w:ascii="Calibri" w:hAnsi="Calibri"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07FB810D" w14:textId="77777777" w:rsidR="00FA78FB" w:rsidRPr="00FA78FB" w:rsidRDefault="00FA78FB" w:rsidP="00FA78FB">
            <w:pPr>
              <w:jc w:val="both"/>
              <w:rPr>
                <w:ins w:id="4042" w:author="Autor" w:date="2021-06-29T16:15:00Z"/>
                <w:rFonts w:ascii="Calibri" w:hAnsi="Calibri" w:cs="Calibri"/>
                <w:sz w:val="18"/>
                <w:szCs w:val="18"/>
              </w:rPr>
            </w:pPr>
            <w:ins w:id="4043" w:author="Autor" w:date="2021-06-29T16:15:00Z">
              <w:r w:rsidRPr="00FA78FB">
                <w:rPr>
                  <w:rFonts w:ascii="Calibri" w:hAnsi="Calibri" w:cs="Calibri"/>
                  <w:sz w:val="18"/>
                  <w:szCs w:val="18"/>
                </w:rPr>
                <w:t>PROJETOS DE TERRAPLANAGEM</w:t>
              </w:r>
            </w:ins>
          </w:p>
        </w:tc>
      </w:tr>
      <w:tr w:rsidR="007239B4" w:rsidRPr="00FA78FB" w14:paraId="38B38256" w14:textId="77777777" w:rsidTr="007239B4">
        <w:trPr>
          <w:trHeight w:val="495"/>
          <w:ins w:id="404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894FA6" w14:textId="77777777" w:rsidR="00FA78FB" w:rsidRPr="00FA78FB" w:rsidRDefault="00FA78FB" w:rsidP="00FA78FB">
            <w:pPr>
              <w:rPr>
                <w:ins w:id="4045" w:author="Autor" w:date="2021-06-29T16:15:00Z"/>
                <w:rFonts w:ascii="Calibri" w:hAnsi="Calibri" w:cs="Calibri"/>
                <w:color w:val="1D2228"/>
                <w:sz w:val="18"/>
                <w:szCs w:val="18"/>
              </w:rPr>
            </w:pPr>
            <w:ins w:id="40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C16761" w14:textId="77777777" w:rsidR="00FA78FB" w:rsidRPr="00FA78FB" w:rsidRDefault="00FA78FB" w:rsidP="00FA78FB">
            <w:pPr>
              <w:jc w:val="center"/>
              <w:rPr>
                <w:ins w:id="4047" w:author="Autor" w:date="2021-06-29T16:15:00Z"/>
                <w:rFonts w:ascii="Calibri" w:hAnsi="Calibri" w:cs="Calibri"/>
                <w:color w:val="1D2228"/>
                <w:sz w:val="18"/>
                <w:szCs w:val="18"/>
              </w:rPr>
            </w:pPr>
            <w:ins w:id="404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A7A013" w14:textId="77777777" w:rsidR="00FA78FB" w:rsidRPr="00FA78FB" w:rsidRDefault="00FA78FB" w:rsidP="00FA78FB">
            <w:pPr>
              <w:rPr>
                <w:ins w:id="4049" w:author="Autor" w:date="2021-06-29T16:15:00Z"/>
                <w:rFonts w:ascii="Calibri" w:hAnsi="Calibri" w:cs="Calibri"/>
                <w:color w:val="1D2228"/>
                <w:sz w:val="18"/>
                <w:szCs w:val="18"/>
              </w:rPr>
            </w:pPr>
            <w:ins w:id="40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B4B658" w14:textId="77777777" w:rsidR="00FA78FB" w:rsidRPr="00FA78FB" w:rsidRDefault="00FA78FB" w:rsidP="00FA78FB">
            <w:pPr>
              <w:jc w:val="center"/>
              <w:rPr>
                <w:ins w:id="4051" w:author="Autor" w:date="2021-06-29T16:15:00Z"/>
                <w:rFonts w:ascii="Calibri" w:hAnsi="Calibri" w:cs="Calibri"/>
                <w:color w:val="000000"/>
                <w:sz w:val="18"/>
                <w:szCs w:val="18"/>
              </w:rPr>
            </w:pPr>
            <w:ins w:id="4052" w:author="Autor" w:date="2021-06-29T16:15:00Z">
              <w:r w:rsidRPr="00FA78FB">
                <w:rPr>
                  <w:rFonts w:ascii="Calibri" w:hAnsi="Calibri" w:cs="Calibri"/>
                  <w:color w:val="000000"/>
                  <w:sz w:val="18"/>
                  <w:szCs w:val="18"/>
                </w:rPr>
                <w:t>190</w:t>
              </w:r>
            </w:ins>
          </w:p>
        </w:tc>
        <w:tc>
          <w:tcPr>
            <w:tcW w:w="388" w:type="pct"/>
            <w:tcBorders>
              <w:top w:val="nil"/>
              <w:left w:val="nil"/>
              <w:bottom w:val="single" w:sz="8" w:space="0" w:color="auto"/>
              <w:right w:val="single" w:sz="8" w:space="0" w:color="auto"/>
            </w:tcBorders>
            <w:shd w:val="clear" w:color="auto" w:fill="auto"/>
            <w:noWrap/>
            <w:vAlign w:val="center"/>
            <w:hideMark/>
          </w:tcPr>
          <w:p w14:paraId="3EC425B6" w14:textId="77777777" w:rsidR="00FA78FB" w:rsidRPr="00FA78FB" w:rsidRDefault="00FA78FB" w:rsidP="00FA78FB">
            <w:pPr>
              <w:jc w:val="center"/>
              <w:rPr>
                <w:ins w:id="4053" w:author="Autor" w:date="2021-06-29T16:15:00Z"/>
                <w:rFonts w:ascii="Calibri" w:hAnsi="Calibri" w:cs="Calibri"/>
                <w:sz w:val="18"/>
                <w:szCs w:val="18"/>
              </w:rPr>
            </w:pPr>
            <w:ins w:id="4054" w:author="Autor" w:date="2021-06-29T16:15:00Z">
              <w:r w:rsidRPr="00FA78FB">
                <w:rPr>
                  <w:rFonts w:ascii="Calibri" w:hAnsi="Calibri" w:cs="Calibri"/>
                  <w:sz w:val="18"/>
                  <w:szCs w:val="18"/>
                </w:rPr>
                <w:t>08/04/2019</w:t>
              </w:r>
            </w:ins>
          </w:p>
        </w:tc>
        <w:tc>
          <w:tcPr>
            <w:tcW w:w="365" w:type="pct"/>
            <w:tcBorders>
              <w:top w:val="nil"/>
              <w:left w:val="nil"/>
              <w:bottom w:val="single" w:sz="8" w:space="0" w:color="auto"/>
              <w:right w:val="single" w:sz="8" w:space="0" w:color="auto"/>
            </w:tcBorders>
            <w:shd w:val="clear" w:color="auto" w:fill="auto"/>
            <w:noWrap/>
            <w:vAlign w:val="center"/>
            <w:hideMark/>
          </w:tcPr>
          <w:p w14:paraId="05E7857F" w14:textId="77777777" w:rsidR="00FA78FB" w:rsidRPr="00FA78FB" w:rsidRDefault="00FA78FB" w:rsidP="00FA78FB">
            <w:pPr>
              <w:jc w:val="right"/>
              <w:rPr>
                <w:ins w:id="4055" w:author="Autor" w:date="2021-06-29T16:15:00Z"/>
                <w:rFonts w:ascii="Calibri" w:hAnsi="Calibri" w:cs="Calibri"/>
                <w:color w:val="000000"/>
                <w:sz w:val="18"/>
                <w:szCs w:val="18"/>
              </w:rPr>
            </w:pPr>
            <w:ins w:id="4056"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1DF90C77" w14:textId="77777777" w:rsidR="00FA78FB" w:rsidRPr="00FA78FB" w:rsidRDefault="00FA78FB" w:rsidP="00FA78FB">
            <w:pPr>
              <w:rPr>
                <w:ins w:id="4057" w:author="Autor" w:date="2021-06-29T16:15:00Z"/>
                <w:rFonts w:ascii="Calibri" w:hAnsi="Calibri" w:cs="Calibri"/>
                <w:color w:val="000000"/>
                <w:sz w:val="18"/>
                <w:szCs w:val="18"/>
              </w:rPr>
            </w:pPr>
            <w:ins w:id="4058" w:author="Autor" w:date="2021-06-29T16:15:00Z">
              <w:r w:rsidRPr="00FA78FB">
                <w:rPr>
                  <w:rFonts w:ascii="Calibri" w:hAnsi="Calibri"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765FF4F6" w14:textId="77777777" w:rsidR="00FA78FB" w:rsidRPr="00FA78FB" w:rsidRDefault="00FA78FB" w:rsidP="00FA78FB">
            <w:pPr>
              <w:rPr>
                <w:ins w:id="4059" w:author="Autor" w:date="2021-06-29T16:15:00Z"/>
                <w:rFonts w:ascii="Calibri" w:hAnsi="Calibri" w:cs="Calibri"/>
                <w:color w:val="000000"/>
                <w:sz w:val="18"/>
                <w:szCs w:val="18"/>
              </w:rPr>
            </w:pPr>
            <w:ins w:id="4060" w:author="Autor" w:date="2021-06-29T16:15:00Z">
              <w:r w:rsidRPr="00FA78FB">
                <w:rPr>
                  <w:rFonts w:ascii="Calibri" w:hAnsi="Calibri"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5A45895C" w14:textId="77777777" w:rsidR="00FA78FB" w:rsidRPr="00FA78FB" w:rsidRDefault="00FA78FB" w:rsidP="00FA78FB">
            <w:pPr>
              <w:jc w:val="both"/>
              <w:rPr>
                <w:ins w:id="4061" w:author="Autor" w:date="2021-06-29T16:15:00Z"/>
                <w:rFonts w:ascii="Calibri" w:hAnsi="Calibri" w:cs="Calibri"/>
                <w:sz w:val="18"/>
                <w:szCs w:val="18"/>
              </w:rPr>
            </w:pPr>
            <w:ins w:id="4062" w:author="Autor" w:date="2021-06-29T16:15:00Z">
              <w:r w:rsidRPr="00FA78FB">
                <w:rPr>
                  <w:rFonts w:ascii="Calibri" w:hAnsi="Calibri" w:cs="Calibri"/>
                  <w:sz w:val="18"/>
                  <w:szCs w:val="18"/>
                </w:rPr>
                <w:t>PROJETOS DE TERRAPLANAGEM</w:t>
              </w:r>
            </w:ins>
          </w:p>
        </w:tc>
      </w:tr>
      <w:tr w:rsidR="007239B4" w:rsidRPr="00FA78FB" w14:paraId="00C5A59C" w14:textId="77777777" w:rsidTr="007239B4">
        <w:trPr>
          <w:trHeight w:val="495"/>
          <w:ins w:id="406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9BF701" w14:textId="77777777" w:rsidR="00FA78FB" w:rsidRPr="00FA78FB" w:rsidRDefault="00FA78FB" w:rsidP="00FA78FB">
            <w:pPr>
              <w:rPr>
                <w:ins w:id="4064" w:author="Autor" w:date="2021-06-29T16:15:00Z"/>
                <w:rFonts w:ascii="Calibri" w:hAnsi="Calibri" w:cs="Calibri"/>
                <w:color w:val="1D2228"/>
                <w:sz w:val="18"/>
                <w:szCs w:val="18"/>
              </w:rPr>
            </w:pPr>
            <w:ins w:id="40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5FD26E" w14:textId="77777777" w:rsidR="00FA78FB" w:rsidRPr="00FA78FB" w:rsidRDefault="00FA78FB" w:rsidP="00FA78FB">
            <w:pPr>
              <w:jc w:val="center"/>
              <w:rPr>
                <w:ins w:id="4066" w:author="Autor" w:date="2021-06-29T16:15:00Z"/>
                <w:rFonts w:ascii="Calibri" w:hAnsi="Calibri" w:cs="Calibri"/>
                <w:color w:val="1D2228"/>
                <w:sz w:val="18"/>
                <w:szCs w:val="18"/>
              </w:rPr>
            </w:pPr>
            <w:ins w:id="406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18A379" w14:textId="77777777" w:rsidR="00FA78FB" w:rsidRPr="00FA78FB" w:rsidRDefault="00FA78FB" w:rsidP="00FA78FB">
            <w:pPr>
              <w:rPr>
                <w:ins w:id="4068" w:author="Autor" w:date="2021-06-29T16:15:00Z"/>
                <w:rFonts w:ascii="Calibri" w:hAnsi="Calibri" w:cs="Calibri"/>
                <w:color w:val="1D2228"/>
                <w:sz w:val="18"/>
                <w:szCs w:val="18"/>
              </w:rPr>
            </w:pPr>
            <w:ins w:id="40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4426D0" w14:textId="77777777" w:rsidR="00FA78FB" w:rsidRPr="00FA78FB" w:rsidRDefault="00FA78FB" w:rsidP="00FA78FB">
            <w:pPr>
              <w:jc w:val="center"/>
              <w:rPr>
                <w:ins w:id="4070" w:author="Autor" w:date="2021-06-29T16:15:00Z"/>
                <w:rFonts w:ascii="Calibri" w:hAnsi="Calibri" w:cs="Calibri"/>
                <w:color w:val="000000"/>
                <w:sz w:val="18"/>
                <w:szCs w:val="18"/>
              </w:rPr>
            </w:pPr>
            <w:ins w:id="4071" w:author="Autor" w:date="2021-06-29T16:15:00Z">
              <w:r w:rsidRPr="00FA78FB">
                <w:rPr>
                  <w:rFonts w:ascii="Calibri" w:hAnsi="Calibri" w:cs="Calibri"/>
                  <w:color w:val="000000"/>
                  <w:sz w:val="18"/>
                  <w:szCs w:val="18"/>
                </w:rPr>
                <w:t>202</w:t>
              </w:r>
            </w:ins>
          </w:p>
        </w:tc>
        <w:tc>
          <w:tcPr>
            <w:tcW w:w="388" w:type="pct"/>
            <w:tcBorders>
              <w:top w:val="nil"/>
              <w:left w:val="nil"/>
              <w:bottom w:val="single" w:sz="8" w:space="0" w:color="auto"/>
              <w:right w:val="single" w:sz="8" w:space="0" w:color="auto"/>
            </w:tcBorders>
            <w:shd w:val="clear" w:color="auto" w:fill="auto"/>
            <w:noWrap/>
            <w:vAlign w:val="center"/>
            <w:hideMark/>
          </w:tcPr>
          <w:p w14:paraId="6791A279" w14:textId="77777777" w:rsidR="00FA78FB" w:rsidRPr="00FA78FB" w:rsidRDefault="00FA78FB" w:rsidP="00FA78FB">
            <w:pPr>
              <w:jc w:val="center"/>
              <w:rPr>
                <w:ins w:id="4072" w:author="Autor" w:date="2021-06-29T16:15:00Z"/>
                <w:rFonts w:ascii="Calibri" w:hAnsi="Calibri" w:cs="Calibri"/>
                <w:sz w:val="18"/>
                <w:szCs w:val="18"/>
              </w:rPr>
            </w:pPr>
            <w:ins w:id="4073" w:author="Autor" w:date="2021-06-29T16:15:00Z">
              <w:r w:rsidRPr="00FA78FB">
                <w:rPr>
                  <w:rFonts w:ascii="Calibri" w:hAnsi="Calibri" w:cs="Calibri"/>
                  <w:sz w:val="18"/>
                  <w:szCs w:val="18"/>
                </w:rPr>
                <w:t>08/05/2019</w:t>
              </w:r>
            </w:ins>
          </w:p>
        </w:tc>
        <w:tc>
          <w:tcPr>
            <w:tcW w:w="365" w:type="pct"/>
            <w:tcBorders>
              <w:top w:val="nil"/>
              <w:left w:val="nil"/>
              <w:bottom w:val="single" w:sz="8" w:space="0" w:color="auto"/>
              <w:right w:val="single" w:sz="8" w:space="0" w:color="auto"/>
            </w:tcBorders>
            <w:shd w:val="clear" w:color="auto" w:fill="auto"/>
            <w:noWrap/>
            <w:vAlign w:val="center"/>
            <w:hideMark/>
          </w:tcPr>
          <w:p w14:paraId="5912DC8A" w14:textId="77777777" w:rsidR="00FA78FB" w:rsidRPr="00FA78FB" w:rsidRDefault="00FA78FB" w:rsidP="00FA78FB">
            <w:pPr>
              <w:jc w:val="right"/>
              <w:rPr>
                <w:ins w:id="4074" w:author="Autor" w:date="2021-06-29T16:15:00Z"/>
                <w:rFonts w:ascii="Calibri" w:hAnsi="Calibri" w:cs="Calibri"/>
                <w:color w:val="000000"/>
                <w:sz w:val="18"/>
                <w:szCs w:val="18"/>
              </w:rPr>
            </w:pPr>
            <w:ins w:id="4075"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43A37924" w14:textId="77777777" w:rsidR="00FA78FB" w:rsidRPr="00FA78FB" w:rsidRDefault="00FA78FB" w:rsidP="00FA78FB">
            <w:pPr>
              <w:rPr>
                <w:ins w:id="4076" w:author="Autor" w:date="2021-06-29T16:15:00Z"/>
                <w:rFonts w:ascii="Calibri" w:hAnsi="Calibri" w:cs="Calibri"/>
                <w:color w:val="000000"/>
                <w:sz w:val="18"/>
                <w:szCs w:val="18"/>
              </w:rPr>
            </w:pPr>
            <w:ins w:id="4077" w:author="Autor" w:date="2021-06-29T16:15:00Z">
              <w:r w:rsidRPr="00FA78FB">
                <w:rPr>
                  <w:rFonts w:ascii="Calibri" w:hAnsi="Calibri"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716B4034" w14:textId="77777777" w:rsidR="00FA78FB" w:rsidRPr="00FA78FB" w:rsidRDefault="00FA78FB" w:rsidP="00FA78FB">
            <w:pPr>
              <w:rPr>
                <w:ins w:id="4078" w:author="Autor" w:date="2021-06-29T16:15:00Z"/>
                <w:rFonts w:ascii="Calibri" w:hAnsi="Calibri" w:cs="Calibri"/>
                <w:color w:val="000000"/>
                <w:sz w:val="18"/>
                <w:szCs w:val="18"/>
              </w:rPr>
            </w:pPr>
            <w:ins w:id="4079" w:author="Autor" w:date="2021-06-29T16:15:00Z">
              <w:r w:rsidRPr="00FA78FB">
                <w:rPr>
                  <w:rFonts w:ascii="Calibri" w:hAnsi="Calibri"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3A8AFAD6" w14:textId="77777777" w:rsidR="00FA78FB" w:rsidRPr="00FA78FB" w:rsidRDefault="00FA78FB" w:rsidP="00FA78FB">
            <w:pPr>
              <w:jc w:val="both"/>
              <w:rPr>
                <w:ins w:id="4080" w:author="Autor" w:date="2021-06-29T16:15:00Z"/>
                <w:rFonts w:ascii="Calibri" w:hAnsi="Calibri" w:cs="Calibri"/>
                <w:sz w:val="18"/>
                <w:szCs w:val="18"/>
              </w:rPr>
            </w:pPr>
            <w:ins w:id="4081" w:author="Autor" w:date="2021-06-29T16:15:00Z">
              <w:r w:rsidRPr="00FA78FB">
                <w:rPr>
                  <w:rFonts w:ascii="Calibri" w:hAnsi="Calibri" w:cs="Calibri"/>
                  <w:sz w:val="18"/>
                  <w:szCs w:val="18"/>
                </w:rPr>
                <w:t>PROJETOS DE TERRAPLANAGEM</w:t>
              </w:r>
            </w:ins>
          </w:p>
        </w:tc>
      </w:tr>
      <w:tr w:rsidR="007239B4" w:rsidRPr="00FA78FB" w14:paraId="1A756DCD" w14:textId="77777777" w:rsidTr="007239B4">
        <w:trPr>
          <w:trHeight w:val="495"/>
          <w:ins w:id="408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6EF830" w14:textId="77777777" w:rsidR="00FA78FB" w:rsidRPr="00FA78FB" w:rsidRDefault="00FA78FB" w:rsidP="00FA78FB">
            <w:pPr>
              <w:rPr>
                <w:ins w:id="4083" w:author="Autor" w:date="2021-06-29T16:15:00Z"/>
                <w:rFonts w:ascii="Calibri" w:hAnsi="Calibri" w:cs="Calibri"/>
                <w:color w:val="1D2228"/>
                <w:sz w:val="18"/>
                <w:szCs w:val="18"/>
              </w:rPr>
            </w:pPr>
            <w:ins w:id="40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340AD9" w14:textId="77777777" w:rsidR="00FA78FB" w:rsidRPr="00FA78FB" w:rsidRDefault="00FA78FB" w:rsidP="00FA78FB">
            <w:pPr>
              <w:jc w:val="center"/>
              <w:rPr>
                <w:ins w:id="4085" w:author="Autor" w:date="2021-06-29T16:15:00Z"/>
                <w:rFonts w:ascii="Calibri" w:hAnsi="Calibri" w:cs="Calibri"/>
                <w:color w:val="1D2228"/>
                <w:sz w:val="18"/>
                <w:szCs w:val="18"/>
              </w:rPr>
            </w:pPr>
            <w:ins w:id="408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912216" w14:textId="77777777" w:rsidR="00FA78FB" w:rsidRPr="00FA78FB" w:rsidRDefault="00FA78FB" w:rsidP="00FA78FB">
            <w:pPr>
              <w:rPr>
                <w:ins w:id="4087" w:author="Autor" w:date="2021-06-29T16:15:00Z"/>
                <w:rFonts w:ascii="Calibri" w:hAnsi="Calibri" w:cs="Calibri"/>
                <w:color w:val="1D2228"/>
                <w:sz w:val="18"/>
                <w:szCs w:val="18"/>
              </w:rPr>
            </w:pPr>
            <w:ins w:id="40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D59E8C" w14:textId="77777777" w:rsidR="00FA78FB" w:rsidRPr="00FA78FB" w:rsidRDefault="00FA78FB" w:rsidP="00FA78FB">
            <w:pPr>
              <w:jc w:val="center"/>
              <w:rPr>
                <w:ins w:id="4089" w:author="Autor" w:date="2021-06-29T16:15:00Z"/>
                <w:rFonts w:ascii="Calibri" w:hAnsi="Calibri" w:cs="Calibri"/>
                <w:color w:val="000000"/>
                <w:sz w:val="18"/>
                <w:szCs w:val="18"/>
              </w:rPr>
            </w:pPr>
            <w:ins w:id="4090" w:author="Autor" w:date="2021-06-29T16:15:00Z">
              <w:r w:rsidRPr="00FA78FB">
                <w:rPr>
                  <w:rFonts w:ascii="Calibri" w:hAnsi="Calibri" w:cs="Calibri"/>
                  <w:color w:val="000000"/>
                  <w:sz w:val="18"/>
                  <w:szCs w:val="18"/>
                </w:rPr>
                <w:t>3276</w:t>
              </w:r>
            </w:ins>
          </w:p>
        </w:tc>
        <w:tc>
          <w:tcPr>
            <w:tcW w:w="388" w:type="pct"/>
            <w:tcBorders>
              <w:top w:val="nil"/>
              <w:left w:val="nil"/>
              <w:bottom w:val="single" w:sz="8" w:space="0" w:color="auto"/>
              <w:right w:val="single" w:sz="8" w:space="0" w:color="auto"/>
            </w:tcBorders>
            <w:shd w:val="clear" w:color="auto" w:fill="auto"/>
            <w:noWrap/>
            <w:vAlign w:val="center"/>
            <w:hideMark/>
          </w:tcPr>
          <w:p w14:paraId="64306B1A" w14:textId="77777777" w:rsidR="00FA78FB" w:rsidRPr="00FA78FB" w:rsidRDefault="00FA78FB" w:rsidP="00FA78FB">
            <w:pPr>
              <w:jc w:val="center"/>
              <w:rPr>
                <w:ins w:id="4091" w:author="Autor" w:date="2021-06-29T16:15:00Z"/>
                <w:rFonts w:ascii="Calibri" w:hAnsi="Calibri" w:cs="Calibri"/>
                <w:sz w:val="18"/>
                <w:szCs w:val="18"/>
              </w:rPr>
            </w:pPr>
            <w:ins w:id="4092" w:author="Autor" w:date="2021-06-29T16:15:00Z">
              <w:r w:rsidRPr="00FA78FB">
                <w:rPr>
                  <w:rFonts w:ascii="Calibri" w:hAnsi="Calibri" w:cs="Calibri"/>
                  <w:sz w:val="18"/>
                  <w:szCs w:val="18"/>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89A33B" w14:textId="77777777" w:rsidR="00FA78FB" w:rsidRPr="00FA78FB" w:rsidRDefault="00FA78FB" w:rsidP="00FA78FB">
            <w:pPr>
              <w:jc w:val="right"/>
              <w:rPr>
                <w:ins w:id="4093" w:author="Autor" w:date="2021-06-29T16:15:00Z"/>
                <w:rFonts w:ascii="Calibri" w:hAnsi="Calibri" w:cs="Calibri"/>
                <w:color w:val="000000"/>
                <w:sz w:val="18"/>
                <w:szCs w:val="18"/>
              </w:rPr>
            </w:pPr>
            <w:ins w:id="4094" w:author="Autor" w:date="2021-06-29T16:15:00Z">
              <w:r w:rsidRPr="00FA78FB">
                <w:rPr>
                  <w:rFonts w:ascii="Calibri" w:hAnsi="Calibri" w:cs="Calibri"/>
                  <w:color w:val="000000"/>
                  <w:sz w:val="18"/>
                  <w:szCs w:val="18"/>
                </w:rPr>
                <w:t>3.900,00</w:t>
              </w:r>
            </w:ins>
          </w:p>
        </w:tc>
        <w:tc>
          <w:tcPr>
            <w:tcW w:w="787" w:type="pct"/>
            <w:tcBorders>
              <w:top w:val="nil"/>
              <w:left w:val="nil"/>
              <w:bottom w:val="single" w:sz="8" w:space="0" w:color="auto"/>
              <w:right w:val="single" w:sz="8" w:space="0" w:color="auto"/>
            </w:tcBorders>
            <w:shd w:val="clear" w:color="auto" w:fill="auto"/>
            <w:vAlign w:val="center"/>
            <w:hideMark/>
          </w:tcPr>
          <w:p w14:paraId="2B47DFA8" w14:textId="77777777" w:rsidR="00FA78FB" w:rsidRPr="00FA78FB" w:rsidRDefault="00FA78FB" w:rsidP="00FA78FB">
            <w:pPr>
              <w:rPr>
                <w:ins w:id="4095" w:author="Autor" w:date="2021-06-29T16:15:00Z"/>
                <w:rFonts w:ascii="Calibri" w:hAnsi="Calibri" w:cs="Calibri"/>
                <w:color w:val="000000"/>
                <w:sz w:val="18"/>
                <w:szCs w:val="18"/>
              </w:rPr>
            </w:pPr>
            <w:ins w:id="4096" w:author="Autor" w:date="2021-06-29T16:15:00Z">
              <w:r w:rsidRPr="00FA78FB">
                <w:rPr>
                  <w:rFonts w:ascii="Calibri" w:hAnsi="Calibri" w:cs="Calibri"/>
                  <w:color w:val="000000"/>
                  <w:sz w:val="18"/>
                  <w:szCs w:val="18"/>
                </w:rPr>
                <w:t>GEOPLUS GEOSINTÉTICOS</w:t>
              </w:r>
            </w:ins>
          </w:p>
        </w:tc>
        <w:tc>
          <w:tcPr>
            <w:tcW w:w="485" w:type="pct"/>
            <w:tcBorders>
              <w:top w:val="nil"/>
              <w:left w:val="nil"/>
              <w:bottom w:val="single" w:sz="8" w:space="0" w:color="auto"/>
              <w:right w:val="single" w:sz="8" w:space="0" w:color="auto"/>
            </w:tcBorders>
            <w:shd w:val="clear" w:color="000000" w:fill="FFFFFF"/>
            <w:vAlign w:val="center"/>
            <w:hideMark/>
          </w:tcPr>
          <w:p w14:paraId="7F5C05F8" w14:textId="77777777" w:rsidR="00FA78FB" w:rsidRPr="00FA78FB" w:rsidRDefault="00FA78FB" w:rsidP="00FA78FB">
            <w:pPr>
              <w:rPr>
                <w:ins w:id="4097" w:author="Autor" w:date="2021-06-29T16:15:00Z"/>
                <w:rFonts w:ascii="Calibri" w:hAnsi="Calibri" w:cs="Calibri"/>
                <w:color w:val="000000"/>
                <w:sz w:val="18"/>
                <w:szCs w:val="18"/>
              </w:rPr>
            </w:pPr>
            <w:ins w:id="4098" w:author="Autor" w:date="2021-06-29T16:15:00Z">
              <w:r w:rsidRPr="00FA78FB">
                <w:rPr>
                  <w:rFonts w:ascii="Calibri" w:hAnsi="Calibri" w:cs="Calibri"/>
                  <w:color w:val="000000"/>
                  <w:sz w:val="18"/>
                  <w:szCs w:val="18"/>
                </w:rPr>
                <w:t>19.408.427/0001-51</w:t>
              </w:r>
            </w:ins>
          </w:p>
        </w:tc>
        <w:tc>
          <w:tcPr>
            <w:tcW w:w="1176" w:type="pct"/>
            <w:tcBorders>
              <w:top w:val="nil"/>
              <w:left w:val="nil"/>
              <w:bottom w:val="single" w:sz="8" w:space="0" w:color="auto"/>
              <w:right w:val="single" w:sz="8" w:space="0" w:color="auto"/>
            </w:tcBorders>
            <w:shd w:val="clear" w:color="auto" w:fill="auto"/>
            <w:vAlign w:val="center"/>
            <w:hideMark/>
          </w:tcPr>
          <w:p w14:paraId="085E086A" w14:textId="77777777" w:rsidR="00FA78FB" w:rsidRPr="00FA78FB" w:rsidRDefault="00FA78FB" w:rsidP="00FA78FB">
            <w:pPr>
              <w:jc w:val="both"/>
              <w:rPr>
                <w:ins w:id="4099" w:author="Autor" w:date="2021-06-29T16:15:00Z"/>
                <w:rFonts w:ascii="Calibri" w:hAnsi="Calibri" w:cs="Calibri"/>
                <w:sz w:val="18"/>
                <w:szCs w:val="18"/>
              </w:rPr>
            </w:pPr>
            <w:ins w:id="4100" w:author="Autor" w:date="2021-06-29T16:15:00Z">
              <w:r w:rsidRPr="00FA78FB">
                <w:rPr>
                  <w:rFonts w:ascii="Calibri" w:hAnsi="Calibri" w:cs="Calibri"/>
                  <w:sz w:val="18"/>
                  <w:szCs w:val="18"/>
                </w:rPr>
                <w:t>GEOTEXTIL GL</w:t>
              </w:r>
            </w:ins>
          </w:p>
        </w:tc>
      </w:tr>
      <w:tr w:rsidR="007239B4" w:rsidRPr="00FA78FB" w14:paraId="0E995828" w14:textId="77777777" w:rsidTr="007239B4">
        <w:trPr>
          <w:trHeight w:val="495"/>
          <w:ins w:id="410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021A28" w14:textId="77777777" w:rsidR="00FA78FB" w:rsidRPr="00FA78FB" w:rsidRDefault="00FA78FB" w:rsidP="00FA78FB">
            <w:pPr>
              <w:rPr>
                <w:ins w:id="4102" w:author="Autor" w:date="2021-06-29T16:15:00Z"/>
                <w:rFonts w:ascii="Calibri" w:hAnsi="Calibri" w:cs="Calibri"/>
                <w:color w:val="1D2228"/>
                <w:sz w:val="18"/>
                <w:szCs w:val="18"/>
              </w:rPr>
            </w:pPr>
            <w:ins w:id="41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B22B5A" w14:textId="77777777" w:rsidR="00FA78FB" w:rsidRPr="00FA78FB" w:rsidRDefault="00FA78FB" w:rsidP="00FA78FB">
            <w:pPr>
              <w:jc w:val="center"/>
              <w:rPr>
                <w:ins w:id="4104" w:author="Autor" w:date="2021-06-29T16:15:00Z"/>
                <w:rFonts w:ascii="Calibri" w:hAnsi="Calibri" w:cs="Calibri"/>
                <w:color w:val="1D2228"/>
                <w:sz w:val="18"/>
                <w:szCs w:val="18"/>
              </w:rPr>
            </w:pPr>
            <w:ins w:id="410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35E5BA" w14:textId="77777777" w:rsidR="00FA78FB" w:rsidRPr="00FA78FB" w:rsidRDefault="00FA78FB" w:rsidP="00FA78FB">
            <w:pPr>
              <w:rPr>
                <w:ins w:id="4106" w:author="Autor" w:date="2021-06-29T16:15:00Z"/>
                <w:rFonts w:ascii="Calibri" w:hAnsi="Calibri" w:cs="Calibri"/>
                <w:color w:val="1D2228"/>
                <w:sz w:val="18"/>
                <w:szCs w:val="18"/>
              </w:rPr>
            </w:pPr>
            <w:ins w:id="41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BAD5BB" w14:textId="77777777" w:rsidR="00FA78FB" w:rsidRPr="00FA78FB" w:rsidRDefault="00FA78FB" w:rsidP="00FA78FB">
            <w:pPr>
              <w:jc w:val="center"/>
              <w:rPr>
                <w:ins w:id="4108" w:author="Autor" w:date="2021-06-29T16:15:00Z"/>
                <w:rFonts w:ascii="Calibri" w:hAnsi="Calibri" w:cs="Calibri"/>
                <w:color w:val="000000"/>
                <w:sz w:val="18"/>
                <w:szCs w:val="18"/>
              </w:rPr>
            </w:pPr>
            <w:ins w:id="4109" w:author="Autor" w:date="2021-06-29T16:15:00Z">
              <w:r w:rsidRPr="00FA78FB">
                <w:rPr>
                  <w:rFonts w:ascii="Calibri" w:hAnsi="Calibri" w:cs="Calibri"/>
                  <w:color w:val="000000"/>
                  <w:sz w:val="18"/>
                  <w:szCs w:val="18"/>
                </w:rPr>
                <w:t>975</w:t>
              </w:r>
            </w:ins>
          </w:p>
        </w:tc>
        <w:tc>
          <w:tcPr>
            <w:tcW w:w="388" w:type="pct"/>
            <w:tcBorders>
              <w:top w:val="nil"/>
              <w:left w:val="nil"/>
              <w:bottom w:val="single" w:sz="8" w:space="0" w:color="auto"/>
              <w:right w:val="single" w:sz="8" w:space="0" w:color="auto"/>
            </w:tcBorders>
            <w:shd w:val="clear" w:color="auto" w:fill="auto"/>
            <w:noWrap/>
            <w:vAlign w:val="center"/>
            <w:hideMark/>
          </w:tcPr>
          <w:p w14:paraId="2BA63384" w14:textId="77777777" w:rsidR="00FA78FB" w:rsidRPr="00FA78FB" w:rsidRDefault="00FA78FB" w:rsidP="00FA78FB">
            <w:pPr>
              <w:jc w:val="center"/>
              <w:rPr>
                <w:ins w:id="4110" w:author="Autor" w:date="2021-06-29T16:15:00Z"/>
                <w:rFonts w:ascii="Calibri" w:hAnsi="Calibri" w:cs="Calibri"/>
                <w:sz w:val="18"/>
                <w:szCs w:val="18"/>
              </w:rPr>
            </w:pPr>
            <w:ins w:id="4111"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2130B7F" w14:textId="77777777" w:rsidR="00FA78FB" w:rsidRPr="00FA78FB" w:rsidRDefault="00FA78FB" w:rsidP="00FA78FB">
            <w:pPr>
              <w:jc w:val="right"/>
              <w:rPr>
                <w:ins w:id="4112" w:author="Autor" w:date="2021-06-29T16:15:00Z"/>
                <w:rFonts w:ascii="Calibri" w:hAnsi="Calibri" w:cs="Calibri"/>
                <w:color w:val="000000"/>
                <w:sz w:val="18"/>
                <w:szCs w:val="18"/>
              </w:rPr>
            </w:pPr>
            <w:ins w:id="4113" w:author="Autor" w:date="2021-06-29T16:15:00Z">
              <w:r w:rsidRPr="00FA78FB">
                <w:rPr>
                  <w:rFonts w:ascii="Calibri" w:hAnsi="Calibri" w:cs="Calibri"/>
                  <w:color w:val="000000"/>
                  <w:sz w:val="18"/>
                  <w:szCs w:val="18"/>
                </w:rPr>
                <w:t>2.975,00</w:t>
              </w:r>
            </w:ins>
          </w:p>
        </w:tc>
        <w:tc>
          <w:tcPr>
            <w:tcW w:w="787" w:type="pct"/>
            <w:tcBorders>
              <w:top w:val="nil"/>
              <w:left w:val="nil"/>
              <w:bottom w:val="single" w:sz="8" w:space="0" w:color="auto"/>
              <w:right w:val="single" w:sz="8" w:space="0" w:color="auto"/>
            </w:tcBorders>
            <w:shd w:val="clear" w:color="auto" w:fill="auto"/>
            <w:vAlign w:val="center"/>
            <w:hideMark/>
          </w:tcPr>
          <w:p w14:paraId="4FACD7FC" w14:textId="77777777" w:rsidR="00FA78FB" w:rsidRPr="00FA78FB" w:rsidRDefault="00FA78FB" w:rsidP="00FA78FB">
            <w:pPr>
              <w:rPr>
                <w:ins w:id="4114" w:author="Autor" w:date="2021-06-29T16:15:00Z"/>
                <w:rFonts w:ascii="Calibri" w:hAnsi="Calibri" w:cs="Calibri"/>
                <w:color w:val="000000"/>
                <w:sz w:val="18"/>
                <w:szCs w:val="18"/>
              </w:rPr>
            </w:pPr>
            <w:ins w:id="4115" w:author="Autor" w:date="2021-06-29T16:15:00Z">
              <w:r w:rsidRPr="00FA78FB">
                <w:rPr>
                  <w:rFonts w:ascii="Calibri" w:hAnsi="Calibri" w:cs="Calibri"/>
                  <w:color w:val="000000"/>
                  <w:sz w:val="18"/>
                  <w:szCs w:val="18"/>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34E6B803" w14:textId="77777777" w:rsidR="00FA78FB" w:rsidRPr="00FA78FB" w:rsidRDefault="00FA78FB" w:rsidP="00FA78FB">
            <w:pPr>
              <w:rPr>
                <w:ins w:id="4116" w:author="Autor" w:date="2021-06-29T16:15:00Z"/>
                <w:rFonts w:ascii="Calibri" w:hAnsi="Calibri" w:cs="Calibri"/>
                <w:color w:val="000000"/>
                <w:sz w:val="18"/>
                <w:szCs w:val="18"/>
              </w:rPr>
            </w:pPr>
            <w:ins w:id="4117" w:author="Autor" w:date="2021-06-29T16:15:00Z">
              <w:r w:rsidRPr="00FA78FB">
                <w:rPr>
                  <w:rFonts w:ascii="Calibri" w:hAnsi="Calibri" w:cs="Calibri"/>
                  <w:color w:val="000000"/>
                  <w:sz w:val="18"/>
                  <w:szCs w:val="18"/>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122E2049" w14:textId="77777777" w:rsidR="00FA78FB" w:rsidRPr="00FA78FB" w:rsidRDefault="00FA78FB" w:rsidP="00FA78FB">
            <w:pPr>
              <w:jc w:val="both"/>
              <w:rPr>
                <w:ins w:id="4118" w:author="Autor" w:date="2021-06-29T16:15:00Z"/>
                <w:rFonts w:ascii="Calibri" w:hAnsi="Calibri" w:cs="Calibri"/>
                <w:color w:val="000000"/>
                <w:sz w:val="18"/>
                <w:szCs w:val="18"/>
              </w:rPr>
            </w:pPr>
            <w:ins w:id="4119" w:author="Autor" w:date="2021-06-29T16:15:00Z">
              <w:r w:rsidRPr="00FA78FB">
                <w:rPr>
                  <w:rFonts w:ascii="Calibri" w:hAnsi="Calibri" w:cs="Calibri"/>
                  <w:color w:val="000000"/>
                  <w:sz w:val="18"/>
                  <w:szCs w:val="18"/>
                </w:rPr>
                <w:t>ELABORAÇÃO DE PCMAT / PROJETOS</w:t>
              </w:r>
            </w:ins>
          </w:p>
        </w:tc>
      </w:tr>
      <w:tr w:rsidR="007239B4" w:rsidRPr="00FA78FB" w14:paraId="2346CC60" w14:textId="77777777" w:rsidTr="007239B4">
        <w:trPr>
          <w:trHeight w:val="495"/>
          <w:ins w:id="412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D79C85" w14:textId="77777777" w:rsidR="00FA78FB" w:rsidRPr="00FA78FB" w:rsidRDefault="00FA78FB" w:rsidP="00FA78FB">
            <w:pPr>
              <w:rPr>
                <w:ins w:id="4121" w:author="Autor" w:date="2021-06-29T16:15:00Z"/>
                <w:rFonts w:ascii="Calibri" w:hAnsi="Calibri" w:cs="Calibri"/>
                <w:color w:val="1D2228"/>
                <w:sz w:val="18"/>
                <w:szCs w:val="18"/>
              </w:rPr>
            </w:pPr>
            <w:ins w:id="41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9C77AE" w14:textId="77777777" w:rsidR="00FA78FB" w:rsidRPr="00FA78FB" w:rsidRDefault="00FA78FB" w:rsidP="00FA78FB">
            <w:pPr>
              <w:jc w:val="center"/>
              <w:rPr>
                <w:ins w:id="4123" w:author="Autor" w:date="2021-06-29T16:15:00Z"/>
                <w:rFonts w:ascii="Calibri" w:hAnsi="Calibri" w:cs="Calibri"/>
                <w:color w:val="1D2228"/>
                <w:sz w:val="18"/>
                <w:szCs w:val="18"/>
              </w:rPr>
            </w:pPr>
            <w:ins w:id="412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A80E20" w14:textId="77777777" w:rsidR="00FA78FB" w:rsidRPr="00FA78FB" w:rsidRDefault="00FA78FB" w:rsidP="00FA78FB">
            <w:pPr>
              <w:rPr>
                <w:ins w:id="4125" w:author="Autor" w:date="2021-06-29T16:15:00Z"/>
                <w:rFonts w:ascii="Calibri" w:hAnsi="Calibri" w:cs="Calibri"/>
                <w:color w:val="1D2228"/>
                <w:sz w:val="18"/>
                <w:szCs w:val="18"/>
              </w:rPr>
            </w:pPr>
            <w:ins w:id="41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32B925" w14:textId="77777777" w:rsidR="00FA78FB" w:rsidRPr="00FA78FB" w:rsidRDefault="00FA78FB" w:rsidP="00FA78FB">
            <w:pPr>
              <w:jc w:val="center"/>
              <w:rPr>
                <w:ins w:id="4127" w:author="Autor" w:date="2021-06-29T16:15:00Z"/>
                <w:rFonts w:ascii="Calibri" w:hAnsi="Calibri" w:cs="Calibri"/>
                <w:color w:val="000000"/>
                <w:sz w:val="18"/>
                <w:szCs w:val="18"/>
              </w:rPr>
            </w:pPr>
            <w:ins w:id="4128" w:author="Autor" w:date="2021-06-29T16:15:00Z">
              <w:r w:rsidRPr="00FA78FB">
                <w:rPr>
                  <w:rFonts w:ascii="Calibri" w:hAnsi="Calibri" w:cs="Calibri"/>
                  <w:color w:val="000000"/>
                  <w:sz w:val="18"/>
                  <w:szCs w:val="18"/>
                </w:rPr>
                <w:t>1038</w:t>
              </w:r>
            </w:ins>
          </w:p>
        </w:tc>
        <w:tc>
          <w:tcPr>
            <w:tcW w:w="388" w:type="pct"/>
            <w:tcBorders>
              <w:top w:val="nil"/>
              <w:left w:val="nil"/>
              <w:bottom w:val="single" w:sz="8" w:space="0" w:color="auto"/>
              <w:right w:val="single" w:sz="8" w:space="0" w:color="auto"/>
            </w:tcBorders>
            <w:shd w:val="clear" w:color="auto" w:fill="auto"/>
            <w:noWrap/>
            <w:vAlign w:val="center"/>
            <w:hideMark/>
          </w:tcPr>
          <w:p w14:paraId="78F579E9" w14:textId="77777777" w:rsidR="00FA78FB" w:rsidRPr="00FA78FB" w:rsidRDefault="00FA78FB" w:rsidP="00FA78FB">
            <w:pPr>
              <w:jc w:val="center"/>
              <w:rPr>
                <w:ins w:id="4129" w:author="Autor" w:date="2021-06-29T16:15:00Z"/>
                <w:rFonts w:ascii="Calibri" w:hAnsi="Calibri" w:cs="Calibri"/>
                <w:sz w:val="18"/>
                <w:szCs w:val="18"/>
              </w:rPr>
            </w:pPr>
            <w:ins w:id="4130"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C52C5B2" w14:textId="77777777" w:rsidR="00FA78FB" w:rsidRPr="00FA78FB" w:rsidRDefault="00FA78FB" w:rsidP="00FA78FB">
            <w:pPr>
              <w:jc w:val="right"/>
              <w:rPr>
                <w:ins w:id="4131" w:author="Autor" w:date="2021-06-29T16:15:00Z"/>
                <w:rFonts w:ascii="Calibri" w:hAnsi="Calibri" w:cs="Calibri"/>
                <w:color w:val="000000"/>
                <w:sz w:val="18"/>
                <w:szCs w:val="18"/>
              </w:rPr>
            </w:pPr>
            <w:ins w:id="4132" w:author="Autor" w:date="2021-06-29T16:15:00Z">
              <w:r w:rsidRPr="00FA78FB">
                <w:rPr>
                  <w:rFonts w:ascii="Calibri" w:hAnsi="Calibri" w:cs="Calibri"/>
                  <w:color w:val="000000"/>
                  <w:sz w:val="18"/>
                  <w:szCs w:val="18"/>
                </w:rPr>
                <w:t>1.700,00</w:t>
              </w:r>
            </w:ins>
          </w:p>
        </w:tc>
        <w:tc>
          <w:tcPr>
            <w:tcW w:w="787" w:type="pct"/>
            <w:tcBorders>
              <w:top w:val="nil"/>
              <w:left w:val="nil"/>
              <w:bottom w:val="single" w:sz="8" w:space="0" w:color="auto"/>
              <w:right w:val="single" w:sz="8" w:space="0" w:color="auto"/>
            </w:tcBorders>
            <w:shd w:val="clear" w:color="auto" w:fill="auto"/>
            <w:vAlign w:val="center"/>
            <w:hideMark/>
          </w:tcPr>
          <w:p w14:paraId="0E7726CB" w14:textId="77777777" w:rsidR="00FA78FB" w:rsidRPr="00FA78FB" w:rsidRDefault="00FA78FB" w:rsidP="00FA78FB">
            <w:pPr>
              <w:rPr>
                <w:ins w:id="4133" w:author="Autor" w:date="2021-06-29T16:15:00Z"/>
                <w:rFonts w:ascii="Calibri" w:hAnsi="Calibri" w:cs="Calibri"/>
                <w:color w:val="000000"/>
                <w:sz w:val="18"/>
                <w:szCs w:val="18"/>
              </w:rPr>
            </w:pPr>
            <w:ins w:id="4134" w:author="Autor" w:date="2021-06-29T16:15:00Z">
              <w:r w:rsidRPr="00FA78FB">
                <w:rPr>
                  <w:rFonts w:ascii="Calibri" w:hAnsi="Calibri" w:cs="Calibri"/>
                  <w:color w:val="000000"/>
                  <w:sz w:val="18"/>
                  <w:szCs w:val="18"/>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0C17E73B" w14:textId="77777777" w:rsidR="00FA78FB" w:rsidRPr="00FA78FB" w:rsidRDefault="00FA78FB" w:rsidP="00FA78FB">
            <w:pPr>
              <w:rPr>
                <w:ins w:id="4135" w:author="Autor" w:date="2021-06-29T16:15:00Z"/>
                <w:rFonts w:ascii="Calibri" w:hAnsi="Calibri" w:cs="Calibri"/>
                <w:color w:val="000000"/>
                <w:sz w:val="18"/>
                <w:szCs w:val="18"/>
              </w:rPr>
            </w:pPr>
            <w:ins w:id="4136" w:author="Autor" w:date="2021-06-29T16:15:00Z">
              <w:r w:rsidRPr="00FA78FB">
                <w:rPr>
                  <w:rFonts w:ascii="Calibri" w:hAnsi="Calibri" w:cs="Calibri"/>
                  <w:color w:val="000000"/>
                  <w:sz w:val="18"/>
                  <w:szCs w:val="18"/>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0C0E7FBA" w14:textId="77777777" w:rsidR="00FA78FB" w:rsidRPr="00FA78FB" w:rsidRDefault="00FA78FB" w:rsidP="00FA78FB">
            <w:pPr>
              <w:jc w:val="both"/>
              <w:rPr>
                <w:ins w:id="4137" w:author="Autor" w:date="2021-06-29T16:15:00Z"/>
                <w:rFonts w:ascii="Calibri" w:hAnsi="Calibri" w:cs="Calibri"/>
                <w:color w:val="000000"/>
                <w:sz w:val="18"/>
                <w:szCs w:val="18"/>
              </w:rPr>
            </w:pPr>
            <w:ins w:id="4138" w:author="Autor" w:date="2021-06-29T16:15:00Z">
              <w:r w:rsidRPr="00FA78FB">
                <w:rPr>
                  <w:rFonts w:ascii="Calibri" w:hAnsi="Calibri" w:cs="Calibri"/>
                  <w:color w:val="000000"/>
                  <w:sz w:val="18"/>
                  <w:szCs w:val="18"/>
                </w:rPr>
                <w:t>ELABORAÇÃO DE PPRA, PCMSO, LTCAT</w:t>
              </w:r>
            </w:ins>
          </w:p>
        </w:tc>
      </w:tr>
      <w:tr w:rsidR="007239B4" w:rsidRPr="00FA78FB" w14:paraId="039A33FA" w14:textId="77777777" w:rsidTr="007239B4">
        <w:trPr>
          <w:trHeight w:val="495"/>
          <w:ins w:id="413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B557D" w14:textId="77777777" w:rsidR="00FA78FB" w:rsidRPr="00FA78FB" w:rsidRDefault="00FA78FB" w:rsidP="00FA78FB">
            <w:pPr>
              <w:rPr>
                <w:ins w:id="4140" w:author="Autor" w:date="2021-06-29T16:15:00Z"/>
                <w:rFonts w:ascii="Calibri" w:hAnsi="Calibri" w:cs="Calibri"/>
                <w:color w:val="1D2228"/>
                <w:sz w:val="18"/>
                <w:szCs w:val="18"/>
              </w:rPr>
            </w:pPr>
            <w:ins w:id="41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AB9BB7" w14:textId="77777777" w:rsidR="00FA78FB" w:rsidRPr="00FA78FB" w:rsidRDefault="00FA78FB" w:rsidP="00FA78FB">
            <w:pPr>
              <w:jc w:val="center"/>
              <w:rPr>
                <w:ins w:id="4142" w:author="Autor" w:date="2021-06-29T16:15:00Z"/>
                <w:rFonts w:ascii="Calibri" w:hAnsi="Calibri" w:cs="Calibri"/>
                <w:color w:val="1D2228"/>
                <w:sz w:val="18"/>
                <w:szCs w:val="18"/>
              </w:rPr>
            </w:pPr>
            <w:ins w:id="414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818656" w14:textId="77777777" w:rsidR="00FA78FB" w:rsidRPr="00FA78FB" w:rsidRDefault="00FA78FB" w:rsidP="00FA78FB">
            <w:pPr>
              <w:rPr>
                <w:ins w:id="4144" w:author="Autor" w:date="2021-06-29T16:15:00Z"/>
                <w:rFonts w:ascii="Calibri" w:hAnsi="Calibri" w:cs="Calibri"/>
                <w:color w:val="1D2228"/>
                <w:sz w:val="18"/>
                <w:szCs w:val="18"/>
              </w:rPr>
            </w:pPr>
            <w:ins w:id="41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0B5653" w14:textId="77777777" w:rsidR="00FA78FB" w:rsidRPr="00FA78FB" w:rsidRDefault="00FA78FB" w:rsidP="00FA78FB">
            <w:pPr>
              <w:jc w:val="center"/>
              <w:rPr>
                <w:ins w:id="4146" w:author="Autor" w:date="2021-06-29T16:15:00Z"/>
                <w:rFonts w:ascii="Calibri" w:hAnsi="Calibri" w:cs="Calibri"/>
                <w:color w:val="000000"/>
                <w:sz w:val="18"/>
                <w:szCs w:val="18"/>
              </w:rPr>
            </w:pPr>
            <w:ins w:id="4147" w:author="Autor" w:date="2021-06-29T16:15:00Z">
              <w:r w:rsidRPr="00FA78FB">
                <w:rPr>
                  <w:rFonts w:ascii="Calibri" w:hAnsi="Calibri" w:cs="Calibri"/>
                  <w:color w:val="000000"/>
                  <w:sz w:val="18"/>
                  <w:szCs w:val="18"/>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70FB9A1F" w14:textId="77777777" w:rsidR="00FA78FB" w:rsidRPr="00FA78FB" w:rsidRDefault="00FA78FB" w:rsidP="00FA78FB">
            <w:pPr>
              <w:jc w:val="center"/>
              <w:rPr>
                <w:ins w:id="4148" w:author="Autor" w:date="2021-06-29T16:15:00Z"/>
                <w:rFonts w:ascii="Calibri" w:hAnsi="Calibri" w:cs="Calibri"/>
                <w:sz w:val="18"/>
                <w:szCs w:val="18"/>
              </w:rPr>
            </w:pPr>
            <w:ins w:id="4149" w:author="Autor" w:date="2021-06-29T16:15:00Z">
              <w:r w:rsidRPr="00FA78FB">
                <w:rPr>
                  <w:rFonts w:ascii="Calibri" w:hAnsi="Calibri" w:cs="Calibri"/>
                  <w:sz w:val="18"/>
                  <w:szCs w:val="18"/>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F548DB8" w14:textId="77777777" w:rsidR="00FA78FB" w:rsidRPr="00FA78FB" w:rsidRDefault="00FA78FB" w:rsidP="00FA78FB">
            <w:pPr>
              <w:jc w:val="right"/>
              <w:rPr>
                <w:ins w:id="4150" w:author="Autor" w:date="2021-06-29T16:15:00Z"/>
                <w:rFonts w:ascii="Calibri" w:hAnsi="Calibri" w:cs="Calibri"/>
                <w:color w:val="000000"/>
                <w:sz w:val="18"/>
                <w:szCs w:val="18"/>
              </w:rPr>
            </w:pPr>
            <w:ins w:id="4151" w:author="Autor" w:date="2021-06-29T16:15:00Z">
              <w:r w:rsidRPr="00FA78FB">
                <w:rPr>
                  <w:rFonts w:ascii="Calibri" w:hAnsi="Calibri" w:cs="Calibri"/>
                  <w:color w:val="000000"/>
                  <w:sz w:val="18"/>
                  <w:szCs w:val="18"/>
                </w:rPr>
                <w:t>12.218,50</w:t>
              </w:r>
            </w:ins>
          </w:p>
        </w:tc>
        <w:tc>
          <w:tcPr>
            <w:tcW w:w="787" w:type="pct"/>
            <w:tcBorders>
              <w:top w:val="nil"/>
              <w:left w:val="nil"/>
              <w:bottom w:val="single" w:sz="8" w:space="0" w:color="auto"/>
              <w:right w:val="single" w:sz="8" w:space="0" w:color="auto"/>
            </w:tcBorders>
            <w:shd w:val="clear" w:color="auto" w:fill="auto"/>
            <w:vAlign w:val="center"/>
            <w:hideMark/>
          </w:tcPr>
          <w:p w14:paraId="69CDD2CA" w14:textId="77777777" w:rsidR="00FA78FB" w:rsidRPr="00FA78FB" w:rsidRDefault="00FA78FB" w:rsidP="00FA78FB">
            <w:pPr>
              <w:rPr>
                <w:ins w:id="4152" w:author="Autor" w:date="2021-06-29T16:15:00Z"/>
                <w:rFonts w:ascii="Calibri" w:hAnsi="Calibri" w:cs="Calibri"/>
                <w:color w:val="000000"/>
                <w:sz w:val="18"/>
                <w:szCs w:val="18"/>
              </w:rPr>
            </w:pPr>
            <w:ins w:id="4153"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81C6E78" w14:textId="77777777" w:rsidR="00FA78FB" w:rsidRPr="00FA78FB" w:rsidRDefault="00FA78FB" w:rsidP="00FA78FB">
            <w:pPr>
              <w:rPr>
                <w:ins w:id="4154" w:author="Autor" w:date="2021-06-29T16:15:00Z"/>
                <w:rFonts w:ascii="Calibri" w:hAnsi="Calibri" w:cs="Calibri"/>
                <w:color w:val="000000"/>
                <w:sz w:val="18"/>
                <w:szCs w:val="18"/>
              </w:rPr>
            </w:pPr>
            <w:ins w:id="4155"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15C6B854" w14:textId="77777777" w:rsidR="00FA78FB" w:rsidRPr="00FA78FB" w:rsidRDefault="00FA78FB" w:rsidP="00FA78FB">
            <w:pPr>
              <w:jc w:val="both"/>
              <w:rPr>
                <w:ins w:id="4156" w:author="Autor" w:date="2021-06-29T16:15:00Z"/>
                <w:rFonts w:ascii="Calibri" w:hAnsi="Calibri" w:cs="Calibri"/>
                <w:color w:val="000000"/>
                <w:sz w:val="18"/>
                <w:szCs w:val="18"/>
              </w:rPr>
            </w:pPr>
            <w:ins w:id="4157" w:author="Autor" w:date="2021-06-29T16:15:00Z">
              <w:r w:rsidRPr="00FA78FB">
                <w:rPr>
                  <w:rFonts w:ascii="Calibri" w:hAnsi="Calibri" w:cs="Calibri"/>
                  <w:color w:val="000000"/>
                  <w:sz w:val="18"/>
                  <w:szCs w:val="18"/>
                </w:rPr>
                <w:t>SERVIÇO DE MÃO DE OBRA</w:t>
              </w:r>
            </w:ins>
          </w:p>
        </w:tc>
      </w:tr>
      <w:tr w:rsidR="007239B4" w:rsidRPr="00FA78FB" w14:paraId="2612C77E" w14:textId="77777777" w:rsidTr="007239B4">
        <w:trPr>
          <w:trHeight w:val="495"/>
          <w:ins w:id="415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8BFE8" w14:textId="77777777" w:rsidR="00FA78FB" w:rsidRPr="00FA78FB" w:rsidRDefault="00FA78FB" w:rsidP="00FA78FB">
            <w:pPr>
              <w:rPr>
                <w:ins w:id="4159" w:author="Autor" w:date="2021-06-29T16:15:00Z"/>
                <w:rFonts w:ascii="Calibri" w:hAnsi="Calibri" w:cs="Calibri"/>
                <w:color w:val="1D2228"/>
                <w:sz w:val="18"/>
                <w:szCs w:val="18"/>
              </w:rPr>
            </w:pPr>
            <w:ins w:id="41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770910" w14:textId="77777777" w:rsidR="00FA78FB" w:rsidRPr="00FA78FB" w:rsidRDefault="00FA78FB" w:rsidP="00FA78FB">
            <w:pPr>
              <w:jc w:val="center"/>
              <w:rPr>
                <w:ins w:id="4161" w:author="Autor" w:date="2021-06-29T16:15:00Z"/>
                <w:rFonts w:ascii="Calibri" w:hAnsi="Calibri" w:cs="Calibri"/>
                <w:color w:val="1D2228"/>
                <w:sz w:val="18"/>
                <w:szCs w:val="18"/>
              </w:rPr>
            </w:pPr>
            <w:ins w:id="416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A38639" w14:textId="77777777" w:rsidR="00FA78FB" w:rsidRPr="00FA78FB" w:rsidRDefault="00FA78FB" w:rsidP="00FA78FB">
            <w:pPr>
              <w:rPr>
                <w:ins w:id="4163" w:author="Autor" w:date="2021-06-29T16:15:00Z"/>
                <w:rFonts w:ascii="Calibri" w:hAnsi="Calibri" w:cs="Calibri"/>
                <w:color w:val="1D2228"/>
                <w:sz w:val="18"/>
                <w:szCs w:val="18"/>
              </w:rPr>
            </w:pPr>
            <w:ins w:id="41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61299F" w14:textId="77777777" w:rsidR="00FA78FB" w:rsidRPr="00FA78FB" w:rsidRDefault="00FA78FB" w:rsidP="00FA78FB">
            <w:pPr>
              <w:jc w:val="center"/>
              <w:rPr>
                <w:ins w:id="4165" w:author="Autor" w:date="2021-06-29T16:15:00Z"/>
                <w:rFonts w:ascii="Calibri" w:hAnsi="Calibri" w:cs="Calibri"/>
                <w:color w:val="000000"/>
                <w:sz w:val="18"/>
                <w:szCs w:val="18"/>
              </w:rPr>
            </w:pPr>
            <w:ins w:id="4166" w:author="Autor" w:date="2021-06-29T16:15:00Z">
              <w:r w:rsidRPr="00FA78FB">
                <w:rPr>
                  <w:rFonts w:ascii="Calibri" w:hAnsi="Calibri" w:cs="Calibri"/>
                  <w:color w:val="000000"/>
                  <w:sz w:val="18"/>
                  <w:szCs w:val="18"/>
                </w:rPr>
                <w:t>82</w:t>
              </w:r>
            </w:ins>
          </w:p>
        </w:tc>
        <w:tc>
          <w:tcPr>
            <w:tcW w:w="388" w:type="pct"/>
            <w:tcBorders>
              <w:top w:val="nil"/>
              <w:left w:val="nil"/>
              <w:bottom w:val="single" w:sz="8" w:space="0" w:color="auto"/>
              <w:right w:val="single" w:sz="8" w:space="0" w:color="auto"/>
            </w:tcBorders>
            <w:shd w:val="clear" w:color="auto" w:fill="auto"/>
            <w:noWrap/>
            <w:vAlign w:val="center"/>
            <w:hideMark/>
          </w:tcPr>
          <w:p w14:paraId="5C86AEB3" w14:textId="77777777" w:rsidR="00FA78FB" w:rsidRPr="00FA78FB" w:rsidRDefault="00FA78FB" w:rsidP="00FA78FB">
            <w:pPr>
              <w:jc w:val="center"/>
              <w:rPr>
                <w:ins w:id="4167" w:author="Autor" w:date="2021-06-29T16:15:00Z"/>
                <w:rFonts w:ascii="Calibri" w:hAnsi="Calibri" w:cs="Calibri"/>
                <w:sz w:val="18"/>
                <w:szCs w:val="18"/>
              </w:rPr>
            </w:pPr>
            <w:ins w:id="4168" w:author="Autor" w:date="2021-06-29T16:15:00Z">
              <w:r w:rsidRPr="00FA78FB">
                <w:rPr>
                  <w:rFonts w:ascii="Calibri" w:hAnsi="Calibri" w:cs="Calibri"/>
                  <w:sz w:val="18"/>
                  <w:szCs w:val="18"/>
                </w:rPr>
                <w:t>06/07/2020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5E8DF1F" w14:textId="77777777" w:rsidR="00FA78FB" w:rsidRPr="00FA78FB" w:rsidRDefault="00FA78FB" w:rsidP="00FA78FB">
            <w:pPr>
              <w:jc w:val="right"/>
              <w:rPr>
                <w:ins w:id="4169" w:author="Autor" w:date="2021-06-29T16:15:00Z"/>
                <w:rFonts w:ascii="Calibri" w:hAnsi="Calibri" w:cs="Calibri"/>
                <w:color w:val="000000"/>
                <w:sz w:val="18"/>
                <w:szCs w:val="18"/>
              </w:rPr>
            </w:pPr>
            <w:ins w:id="4170" w:author="Autor" w:date="2021-06-29T16:15:00Z">
              <w:r w:rsidRPr="00FA78FB">
                <w:rPr>
                  <w:rFonts w:ascii="Calibri" w:hAnsi="Calibri" w:cs="Calibri"/>
                  <w:color w:val="000000"/>
                  <w:sz w:val="18"/>
                  <w:szCs w:val="18"/>
                </w:rPr>
                <w:t>2.250,00</w:t>
              </w:r>
            </w:ins>
          </w:p>
        </w:tc>
        <w:tc>
          <w:tcPr>
            <w:tcW w:w="787" w:type="pct"/>
            <w:tcBorders>
              <w:top w:val="nil"/>
              <w:left w:val="nil"/>
              <w:bottom w:val="single" w:sz="8" w:space="0" w:color="auto"/>
              <w:right w:val="single" w:sz="8" w:space="0" w:color="auto"/>
            </w:tcBorders>
            <w:shd w:val="clear" w:color="auto" w:fill="auto"/>
            <w:vAlign w:val="center"/>
            <w:hideMark/>
          </w:tcPr>
          <w:p w14:paraId="41C476C9" w14:textId="77777777" w:rsidR="00FA78FB" w:rsidRPr="00FA78FB" w:rsidRDefault="00FA78FB" w:rsidP="00FA78FB">
            <w:pPr>
              <w:rPr>
                <w:ins w:id="4171" w:author="Autor" w:date="2021-06-29T16:15:00Z"/>
                <w:rFonts w:ascii="Calibri" w:hAnsi="Calibri" w:cs="Calibri"/>
                <w:color w:val="000000"/>
                <w:sz w:val="18"/>
                <w:szCs w:val="18"/>
              </w:rPr>
            </w:pPr>
            <w:ins w:id="4172"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90DE4A6" w14:textId="77777777" w:rsidR="00FA78FB" w:rsidRPr="00FA78FB" w:rsidRDefault="00FA78FB" w:rsidP="00FA78FB">
            <w:pPr>
              <w:rPr>
                <w:ins w:id="4173" w:author="Autor" w:date="2021-06-29T16:15:00Z"/>
                <w:rFonts w:ascii="Calibri" w:hAnsi="Calibri" w:cs="Calibri"/>
                <w:color w:val="000000"/>
                <w:sz w:val="18"/>
                <w:szCs w:val="18"/>
              </w:rPr>
            </w:pPr>
            <w:ins w:id="4174"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15096FCD" w14:textId="77777777" w:rsidR="00FA78FB" w:rsidRPr="00FA78FB" w:rsidRDefault="00FA78FB" w:rsidP="00FA78FB">
            <w:pPr>
              <w:jc w:val="both"/>
              <w:rPr>
                <w:ins w:id="4175" w:author="Autor" w:date="2021-06-29T16:15:00Z"/>
                <w:rFonts w:ascii="Calibri" w:hAnsi="Calibri" w:cs="Calibri"/>
                <w:color w:val="000000"/>
                <w:sz w:val="18"/>
                <w:szCs w:val="18"/>
              </w:rPr>
            </w:pPr>
            <w:ins w:id="4176" w:author="Autor" w:date="2021-06-29T16:15:00Z">
              <w:r w:rsidRPr="00FA78FB">
                <w:rPr>
                  <w:rFonts w:ascii="Calibri" w:hAnsi="Calibri" w:cs="Calibri"/>
                  <w:color w:val="000000"/>
                  <w:sz w:val="18"/>
                  <w:szCs w:val="18"/>
                </w:rPr>
                <w:t>SERVIÇO DE MÃO DE OBRA</w:t>
              </w:r>
            </w:ins>
          </w:p>
        </w:tc>
      </w:tr>
      <w:tr w:rsidR="007239B4" w:rsidRPr="00FA78FB" w14:paraId="1820421E" w14:textId="77777777" w:rsidTr="007239B4">
        <w:trPr>
          <w:trHeight w:val="495"/>
          <w:ins w:id="417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7BF335" w14:textId="77777777" w:rsidR="00FA78FB" w:rsidRPr="00FA78FB" w:rsidRDefault="00FA78FB" w:rsidP="00FA78FB">
            <w:pPr>
              <w:rPr>
                <w:ins w:id="4178" w:author="Autor" w:date="2021-06-29T16:15:00Z"/>
                <w:rFonts w:ascii="Calibri" w:hAnsi="Calibri" w:cs="Calibri"/>
                <w:color w:val="1D2228"/>
                <w:sz w:val="18"/>
                <w:szCs w:val="18"/>
              </w:rPr>
            </w:pPr>
            <w:ins w:id="41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2E0833" w14:textId="77777777" w:rsidR="00FA78FB" w:rsidRPr="00FA78FB" w:rsidRDefault="00FA78FB" w:rsidP="00FA78FB">
            <w:pPr>
              <w:jc w:val="center"/>
              <w:rPr>
                <w:ins w:id="4180" w:author="Autor" w:date="2021-06-29T16:15:00Z"/>
                <w:rFonts w:ascii="Calibri" w:hAnsi="Calibri" w:cs="Calibri"/>
                <w:color w:val="1D2228"/>
                <w:sz w:val="18"/>
                <w:szCs w:val="18"/>
              </w:rPr>
            </w:pPr>
            <w:ins w:id="418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FD8575" w14:textId="77777777" w:rsidR="00FA78FB" w:rsidRPr="00FA78FB" w:rsidRDefault="00FA78FB" w:rsidP="00FA78FB">
            <w:pPr>
              <w:rPr>
                <w:ins w:id="4182" w:author="Autor" w:date="2021-06-29T16:15:00Z"/>
                <w:rFonts w:ascii="Calibri" w:hAnsi="Calibri" w:cs="Calibri"/>
                <w:color w:val="1D2228"/>
                <w:sz w:val="18"/>
                <w:szCs w:val="18"/>
              </w:rPr>
            </w:pPr>
            <w:ins w:id="41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F5E026" w14:textId="77777777" w:rsidR="00FA78FB" w:rsidRPr="00FA78FB" w:rsidRDefault="00FA78FB" w:rsidP="00FA78FB">
            <w:pPr>
              <w:jc w:val="center"/>
              <w:rPr>
                <w:ins w:id="4184" w:author="Autor" w:date="2021-06-29T16:15:00Z"/>
                <w:rFonts w:ascii="Calibri" w:hAnsi="Calibri" w:cs="Calibri"/>
                <w:color w:val="000000"/>
                <w:sz w:val="18"/>
                <w:szCs w:val="18"/>
              </w:rPr>
            </w:pPr>
            <w:ins w:id="4185" w:author="Autor" w:date="2021-06-29T16:15:00Z">
              <w:r w:rsidRPr="00FA78FB">
                <w:rPr>
                  <w:rFonts w:ascii="Calibri" w:hAnsi="Calibri" w:cs="Calibri"/>
                  <w:color w:val="000000"/>
                  <w:sz w:val="18"/>
                  <w:szCs w:val="18"/>
                </w:rPr>
                <w:t>91</w:t>
              </w:r>
            </w:ins>
          </w:p>
        </w:tc>
        <w:tc>
          <w:tcPr>
            <w:tcW w:w="388" w:type="pct"/>
            <w:tcBorders>
              <w:top w:val="nil"/>
              <w:left w:val="nil"/>
              <w:bottom w:val="single" w:sz="8" w:space="0" w:color="auto"/>
              <w:right w:val="single" w:sz="8" w:space="0" w:color="auto"/>
            </w:tcBorders>
            <w:shd w:val="clear" w:color="auto" w:fill="auto"/>
            <w:noWrap/>
            <w:vAlign w:val="center"/>
            <w:hideMark/>
          </w:tcPr>
          <w:p w14:paraId="1AA4FB62" w14:textId="77777777" w:rsidR="00FA78FB" w:rsidRPr="00FA78FB" w:rsidRDefault="00FA78FB" w:rsidP="00FA78FB">
            <w:pPr>
              <w:jc w:val="center"/>
              <w:rPr>
                <w:ins w:id="4186" w:author="Autor" w:date="2021-06-29T16:15:00Z"/>
                <w:rFonts w:ascii="Calibri" w:hAnsi="Calibri" w:cs="Calibri"/>
                <w:sz w:val="18"/>
                <w:szCs w:val="18"/>
              </w:rPr>
            </w:pPr>
            <w:ins w:id="4187" w:author="Autor" w:date="2021-06-29T16:15:00Z">
              <w:r w:rsidRPr="00FA78FB">
                <w:rPr>
                  <w:rFonts w:ascii="Calibri" w:hAnsi="Calibri"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64C8F74" w14:textId="77777777" w:rsidR="00FA78FB" w:rsidRPr="00FA78FB" w:rsidRDefault="00FA78FB" w:rsidP="00FA78FB">
            <w:pPr>
              <w:jc w:val="right"/>
              <w:rPr>
                <w:ins w:id="4188" w:author="Autor" w:date="2021-06-29T16:15:00Z"/>
                <w:rFonts w:ascii="Calibri" w:hAnsi="Calibri" w:cs="Calibri"/>
                <w:color w:val="000000"/>
                <w:sz w:val="18"/>
                <w:szCs w:val="18"/>
              </w:rPr>
            </w:pPr>
            <w:ins w:id="4189" w:author="Autor" w:date="2021-06-29T16:15:00Z">
              <w:r w:rsidRPr="00FA78FB">
                <w:rPr>
                  <w:rFonts w:ascii="Calibri" w:hAnsi="Calibri" w:cs="Calibri"/>
                  <w:color w:val="000000"/>
                  <w:sz w:val="18"/>
                  <w:szCs w:val="18"/>
                </w:rPr>
                <w:t>3.300,00</w:t>
              </w:r>
            </w:ins>
          </w:p>
        </w:tc>
        <w:tc>
          <w:tcPr>
            <w:tcW w:w="787" w:type="pct"/>
            <w:tcBorders>
              <w:top w:val="nil"/>
              <w:left w:val="nil"/>
              <w:bottom w:val="single" w:sz="8" w:space="0" w:color="auto"/>
              <w:right w:val="single" w:sz="8" w:space="0" w:color="auto"/>
            </w:tcBorders>
            <w:shd w:val="clear" w:color="auto" w:fill="auto"/>
            <w:vAlign w:val="center"/>
            <w:hideMark/>
          </w:tcPr>
          <w:p w14:paraId="02283F78" w14:textId="77777777" w:rsidR="00FA78FB" w:rsidRPr="00FA78FB" w:rsidRDefault="00FA78FB" w:rsidP="00FA78FB">
            <w:pPr>
              <w:rPr>
                <w:ins w:id="4190" w:author="Autor" w:date="2021-06-29T16:15:00Z"/>
                <w:rFonts w:ascii="Calibri" w:hAnsi="Calibri" w:cs="Calibri"/>
                <w:color w:val="000000"/>
                <w:sz w:val="18"/>
                <w:szCs w:val="18"/>
              </w:rPr>
            </w:pPr>
            <w:ins w:id="4191"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D178867" w14:textId="77777777" w:rsidR="00FA78FB" w:rsidRPr="00FA78FB" w:rsidRDefault="00FA78FB" w:rsidP="00FA78FB">
            <w:pPr>
              <w:rPr>
                <w:ins w:id="4192" w:author="Autor" w:date="2021-06-29T16:15:00Z"/>
                <w:rFonts w:ascii="Calibri" w:hAnsi="Calibri" w:cs="Calibri"/>
                <w:color w:val="000000"/>
                <w:sz w:val="18"/>
                <w:szCs w:val="18"/>
              </w:rPr>
            </w:pPr>
            <w:ins w:id="4193"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6AD8BEE5" w14:textId="77777777" w:rsidR="00FA78FB" w:rsidRPr="00FA78FB" w:rsidRDefault="00FA78FB" w:rsidP="00FA78FB">
            <w:pPr>
              <w:jc w:val="both"/>
              <w:rPr>
                <w:ins w:id="4194" w:author="Autor" w:date="2021-06-29T16:15:00Z"/>
                <w:rFonts w:ascii="Calibri" w:hAnsi="Calibri" w:cs="Calibri"/>
                <w:color w:val="000000"/>
                <w:sz w:val="18"/>
                <w:szCs w:val="18"/>
              </w:rPr>
            </w:pPr>
            <w:ins w:id="4195" w:author="Autor" w:date="2021-06-29T16:15:00Z">
              <w:r w:rsidRPr="00FA78FB">
                <w:rPr>
                  <w:rFonts w:ascii="Calibri" w:hAnsi="Calibri" w:cs="Calibri"/>
                  <w:color w:val="000000"/>
                  <w:sz w:val="18"/>
                  <w:szCs w:val="18"/>
                </w:rPr>
                <w:t>SERVIÇO DE MÃO DE OBRA</w:t>
              </w:r>
            </w:ins>
          </w:p>
        </w:tc>
      </w:tr>
      <w:tr w:rsidR="007239B4" w:rsidRPr="00FA78FB" w14:paraId="2DCDD126" w14:textId="77777777" w:rsidTr="007239B4">
        <w:trPr>
          <w:trHeight w:val="495"/>
          <w:ins w:id="419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95342B" w14:textId="77777777" w:rsidR="00FA78FB" w:rsidRPr="00FA78FB" w:rsidRDefault="00FA78FB" w:rsidP="00FA78FB">
            <w:pPr>
              <w:rPr>
                <w:ins w:id="4197" w:author="Autor" w:date="2021-06-29T16:15:00Z"/>
                <w:rFonts w:ascii="Calibri" w:hAnsi="Calibri" w:cs="Calibri"/>
                <w:color w:val="1D2228"/>
                <w:sz w:val="18"/>
                <w:szCs w:val="18"/>
              </w:rPr>
            </w:pPr>
            <w:ins w:id="41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FF2318" w14:textId="77777777" w:rsidR="00FA78FB" w:rsidRPr="00FA78FB" w:rsidRDefault="00FA78FB" w:rsidP="00FA78FB">
            <w:pPr>
              <w:jc w:val="center"/>
              <w:rPr>
                <w:ins w:id="4199" w:author="Autor" w:date="2021-06-29T16:15:00Z"/>
                <w:rFonts w:ascii="Calibri" w:hAnsi="Calibri" w:cs="Calibri"/>
                <w:color w:val="1D2228"/>
                <w:sz w:val="18"/>
                <w:szCs w:val="18"/>
              </w:rPr>
            </w:pPr>
            <w:ins w:id="4200"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CF248E1" w14:textId="77777777" w:rsidR="00FA78FB" w:rsidRPr="00FA78FB" w:rsidRDefault="00FA78FB" w:rsidP="00FA78FB">
            <w:pPr>
              <w:rPr>
                <w:ins w:id="4201" w:author="Autor" w:date="2021-06-29T16:15:00Z"/>
                <w:rFonts w:ascii="Calibri" w:hAnsi="Calibri" w:cs="Calibri"/>
                <w:color w:val="1D2228"/>
                <w:sz w:val="18"/>
                <w:szCs w:val="18"/>
              </w:rPr>
            </w:pPr>
            <w:ins w:id="42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E2AEA4" w14:textId="77777777" w:rsidR="00FA78FB" w:rsidRPr="00FA78FB" w:rsidRDefault="00FA78FB" w:rsidP="00FA78FB">
            <w:pPr>
              <w:jc w:val="center"/>
              <w:rPr>
                <w:ins w:id="4203" w:author="Autor" w:date="2021-06-29T16:15:00Z"/>
                <w:rFonts w:ascii="Calibri" w:hAnsi="Calibri" w:cs="Calibri"/>
                <w:color w:val="000000"/>
                <w:sz w:val="18"/>
                <w:szCs w:val="18"/>
              </w:rPr>
            </w:pPr>
            <w:ins w:id="4204" w:author="Autor" w:date="2021-06-29T16:15:00Z">
              <w:r w:rsidRPr="00FA78FB">
                <w:rPr>
                  <w:rFonts w:ascii="Calibri" w:hAnsi="Calibri" w:cs="Calibri"/>
                  <w:color w:val="000000"/>
                  <w:sz w:val="18"/>
                  <w:szCs w:val="18"/>
                </w:rPr>
                <w:lastRenderedPageBreak/>
                <w:t>103</w:t>
              </w:r>
            </w:ins>
          </w:p>
        </w:tc>
        <w:tc>
          <w:tcPr>
            <w:tcW w:w="388" w:type="pct"/>
            <w:tcBorders>
              <w:top w:val="nil"/>
              <w:left w:val="nil"/>
              <w:bottom w:val="single" w:sz="8" w:space="0" w:color="auto"/>
              <w:right w:val="single" w:sz="8" w:space="0" w:color="auto"/>
            </w:tcBorders>
            <w:shd w:val="clear" w:color="auto" w:fill="auto"/>
            <w:noWrap/>
            <w:vAlign w:val="center"/>
            <w:hideMark/>
          </w:tcPr>
          <w:p w14:paraId="34528752" w14:textId="77777777" w:rsidR="00FA78FB" w:rsidRPr="00FA78FB" w:rsidRDefault="00FA78FB" w:rsidP="00FA78FB">
            <w:pPr>
              <w:jc w:val="center"/>
              <w:rPr>
                <w:ins w:id="4205" w:author="Autor" w:date="2021-06-29T16:15:00Z"/>
                <w:rFonts w:ascii="Calibri" w:hAnsi="Calibri" w:cs="Calibri"/>
                <w:sz w:val="18"/>
                <w:szCs w:val="18"/>
              </w:rPr>
            </w:pPr>
            <w:ins w:id="4206" w:author="Autor" w:date="2021-06-29T16:15:00Z">
              <w:r w:rsidRPr="00FA78FB">
                <w:rPr>
                  <w:rFonts w:ascii="Calibri" w:hAnsi="Calibri"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D1E220A" w14:textId="77777777" w:rsidR="00FA78FB" w:rsidRPr="00FA78FB" w:rsidRDefault="00FA78FB" w:rsidP="00FA78FB">
            <w:pPr>
              <w:jc w:val="right"/>
              <w:rPr>
                <w:ins w:id="4207" w:author="Autor" w:date="2021-06-29T16:15:00Z"/>
                <w:rFonts w:ascii="Calibri" w:hAnsi="Calibri" w:cs="Calibri"/>
                <w:color w:val="000000"/>
                <w:sz w:val="18"/>
                <w:szCs w:val="18"/>
              </w:rPr>
            </w:pPr>
            <w:ins w:id="4208" w:author="Autor" w:date="2021-06-29T16:15:00Z">
              <w:r w:rsidRPr="00FA78FB">
                <w:rPr>
                  <w:rFonts w:ascii="Calibri" w:hAnsi="Calibri" w:cs="Calibri"/>
                  <w:color w:val="000000"/>
                  <w:sz w:val="18"/>
                  <w:szCs w:val="18"/>
                </w:rPr>
                <w:t>7.327,40</w:t>
              </w:r>
            </w:ins>
          </w:p>
        </w:tc>
        <w:tc>
          <w:tcPr>
            <w:tcW w:w="787" w:type="pct"/>
            <w:tcBorders>
              <w:top w:val="nil"/>
              <w:left w:val="nil"/>
              <w:bottom w:val="single" w:sz="8" w:space="0" w:color="auto"/>
              <w:right w:val="single" w:sz="8" w:space="0" w:color="auto"/>
            </w:tcBorders>
            <w:shd w:val="clear" w:color="auto" w:fill="auto"/>
            <w:vAlign w:val="center"/>
            <w:hideMark/>
          </w:tcPr>
          <w:p w14:paraId="680CBDE2" w14:textId="77777777" w:rsidR="00FA78FB" w:rsidRPr="00FA78FB" w:rsidRDefault="00FA78FB" w:rsidP="00FA78FB">
            <w:pPr>
              <w:rPr>
                <w:ins w:id="4209" w:author="Autor" w:date="2021-06-29T16:15:00Z"/>
                <w:rFonts w:ascii="Calibri" w:hAnsi="Calibri" w:cs="Calibri"/>
                <w:color w:val="000000"/>
                <w:sz w:val="18"/>
                <w:szCs w:val="18"/>
              </w:rPr>
            </w:pPr>
            <w:ins w:id="4210"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BDD88A7" w14:textId="77777777" w:rsidR="00FA78FB" w:rsidRPr="00FA78FB" w:rsidRDefault="00FA78FB" w:rsidP="00FA78FB">
            <w:pPr>
              <w:rPr>
                <w:ins w:id="4211" w:author="Autor" w:date="2021-06-29T16:15:00Z"/>
                <w:rFonts w:ascii="Calibri" w:hAnsi="Calibri" w:cs="Calibri"/>
                <w:color w:val="000000"/>
                <w:sz w:val="18"/>
                <w:szCs w:val="18"/>
              </w:rPr>
            </w:pPr>
            <w:ins w:id="4212"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CD04AAF" w14:textId="77777777" w:rsidR="00FA78FB" w:rsidRPr="00FA78FB" w:rsidRDefault="00FA78FB" w:rsidP="00FA78FB">
            <w:pPr>
              <w:jc w:val="both"/>
              <w:rPr>
                <w:ins w:id="4213" w:author="Autor" w:date="2021-06-29T16:15:00Z"/>
                <w:rFonts w:ascii="Calibri" w:hAnsi="Calibri" w:cs="Calibri"/>
                <w:color w:val="000000"/>
                <w:sz w:val="18"/>
                <w:szCs w:val="18"/>
              </w:rPr>
            </w:pPr>
            <w:ins w:id="4214" w:author="Autor" w:date="2021-06-29T16:15:00Z">
              <w:r w:rsidRPr="00FA78FB">
                <w:rPr>
                  <w:rFonts w:ascii="Calibri" w:hAnsi="Calibri" w:cs="Calibri"/>
                  <w:color w:val="000000"/>
                  <w:sz w:val="18"/>
                  <w:szCs w:val="18"/>
                </w:rPr>
                <w:t>SERVIÇO DE MÃO DE OBRA</w:t>
              </w:r>
            </w:ins>
          </w:p>
        </w:tc>
      </w:tr>
      <w:tr w:rsidR="007239B4" w:rsidRPr="00FA78FB" w14:paraId="05EF2A37" w14:textId="77777777" w:rsidTr="007239B4">
        <w:trPr>
          <w:trHeight w:val="495"/>
          <w:ins w:id="421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DD73C6" w14:textId="77777777" w:rsidR="00FA78FB" w:rsidRPr="00FA78FB" w:rsidRDefault="00FA78FB" w:rsidP="00FA78FB">
            <w:pPr>
              <w:rPr>
                <w:ins w:id="4216" w:author="Autor" w:date="2021-06-29T16:15:00Z"/>
                <w:rFonts w:ascii="Calibri" w:hAnsi="Calibri" w:cs="Calibri"/>
                <w:color w:val="1D2228"/>
                <w:sz w:val="18"/>
                <w:szCs w:val="18"/>
              </w:rPr>
            </w:pPr>
            <w:ins w:id="42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AF4C06" w14:textId="77777777" w:rsidR="00FA78FB" w:rsidRPr="00FA78FB" w:rsidRDefault="00FA78FB" w:rsidP="00FA78FB">
            <w:pPr>
              <w:jc w:val="center"/>
              <w:rPr>
                <w:ins w:id="4218" w:author="Autor" w:date="2021-06-29T16:15:00Z"/>
                <w:rFonts w:ascii="Calibri" w:hAnsi="Calibri" w:cs="Calibri"/>
                <w:color w:val="1D2228"/>
                <w:sz w:val="18"/>
                <w:szCs w:val="18"/>
              </w:rPr>
            </w:pPr>
            <w:ins w:id="421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043489" w14:textId="77777777" w:rsidR="00FA78FB" w:rsidRPr="00FA78FB" w:rsidRDefault="00FA78FB" w:rsidP="00FA78FB">
            <w:pPr>
              <w:rPr>
                <w:ins w:id="4220" w:author="Autor" w:date="2021-06-29T16:15:00Z"/>
                <w:rFonts w:ascii="Calibri" w:hAnsi="Calibri" w:cs="Calibri"/>
                <w:color w:val="1D2228"/>
                <w:sz w:val="18"/>
                <w:szCs w:val="18"/>
              </w:rPr>
            </w:pPr>
            <w:ins w:id="42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6021A5" w14:textId="77777777" w:rsidR="00FA78FB" w:rsidRPr="00FA78FB" w:rsidRDefault="00FA78FB" w:rsidP="00FA78FB">
            <w:pPr>
              <w:jc w:val="center"/>
              <w:rPr>
                <w:ins w:id="4222" w:author="Autor" w:date="2021-06-29T16:15:00Z"/>
                <w:rFonts w:ascii="Calibri" w:hAnsi="Calibri" w:cs="Calibri"/>
                <w:color w:val="000000"/>
                <w:sz w:val="18"/>
                <w:szCs w:val="18"/>
              </w:rPr>
            </w:pPr>
            <w:ins w:id="4223" w:author="Autor" w:date="2021-06-29T16:15:00Z">
              <w:r w:rsidRPr="00FA78FB">
                <w:rPr>
                  <w:rFonts w:ascii="Calibri" w:hAnsi="Calibri" w:cs="Calibri"/>
                  <w:color w:val="000000"/>
                  <w:sz w:val="18"/>
                  <w:szCs w:val="18"/>
                </w:rPr>
                <w:t>110</w:t>
              </w:r>
            </w:ins>
          </w:p>
        </w:tc>
        <w:tc>
          <w:tcPr>
            <w:tcW w:w="388" w:type="pct"/>
            <w:tcBorders>
              <w:top w:val="nil"/>
              <w:left w:val="nil"/>
              <w:bottom w:val="single" w:sz="8" w:space="0" w:color="auto"/>
              <w:right w:val="single" w:sz="8" w:space="0" w:color="auto"/>
            </w:tcBorders>
            <w:shd w:val="clear" w:color="auto" w:fill="auto"/>
            <w:noWrap/>
            <w:vAlign w:val="center"/>
            <w:hideMark/>
          </w:tcPr>
          <w:p w14:paraId="5BF7816B" w14:textId="77777777" w:rsidR="00FA78FB" w:rsidRPr="00FA78FB" w:rsidRDefault="00FA78FB" w:rsidP="00FA78FB">
            <w:pPr>
              <w:jc w:val="center"/>
              <w:rPr>
                <w:ins w:id="4224" w:author="Autor" w:date="2021-06-29T16:15:00Z"/>
                <w:rFonts w:ascii="Calibri" w:hAnsi="Calibri" w:cs="Calibri"/>
                <w:sz w:val="18"/>
                <w:szCs w:val="18"/>
              </w:rPr>
            </w:pPr>
            <w:ins w:id="4225" w:author="Autor" w:date="2021-06-29T16:15:00Z">
              <w:r w:rsidRPr="00FA78FB">
                <w:rPr>
                  <w:rFonts w:ascii="Calibri" w:hAnsi="Calibri" w:cs="Calibri"/>
                  <w:sz w:val="18"/>
                  <w:szCs w:val="18"/>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12CD4D7" w14:textId="77777777" w:rsidR="00FA78FB" w:rsidRPr="00FA78FB" w:rsidRDefault="00FA78FB" w:rsidP="00FA78FB">
            <w:pPr>
              <w:jc w:val="right"/>
              <w:rPr>
                <w:ins w:id="4226" w:author="Autor" w:date="2021-06-29T16:15:00Z"/>
                <w:rFonts w:ascii="Calibri" w:hAnsi="Calibri" w:cs="Calibri"/>
                <w:color w:val="000000"/>
                <w:sz w:val="18"/>
                <w:szCs w:val="18"/>
              </w:rPr>
            </w:pPr>
            <w:ins w:id="4227" w:author="Autor" w:date="2021-06-29T16:15:00Z">
              <w:r w:rsidRPr="00FA78FB">
                <w:rPr>
                  <w:rFonts w:ascii="Calibri" w:hAnsi="Calibri" w:cs="Calibri"/>
                  <w:color w:val="000000"/>
                  <w:sz w:val="18"/>
                  <w:szCs w:val="18"/>
                </w:rPr>
                <w:t>2.327,40</w:t>
              </w:r>
            </w:ins>
          </w:p>
        </w:tc>
        <w:tc>
          <w:tcPr>
            <w:tcW w:w="787" w:type="pct"/>
            <w:tcBorders>
              <w:top w:val="nil"/>
              <w:left w:val="nil"/>
              <w:bottom w:val="single" w:sz="8" w:space="0" w:color="auto"/>
              <w:right w:val="single" w:sz="8" w:space="0" w:color="auto"/>
            </w:tcBorders>
            <w:shd w:val="clear" w:color="auto" w:fill="auto"/>
            <w:vAlign w:val="center"/>
            <w:hideMark/>
          </w:tcPr>
          <w:p w14:paraId="6FEE1651" w14:textId="77777777" w:rsidR="00FA78FB" w:rsidRPr="00FA78FB" w:rsidRDefault="00FA78FB" w:rsidP="00FA78FB">
            <w:pPr>
              <w:rPr>
                <w:ins w:id="4228" w:author="Autor" w:date="2021-06-29T16:15:00Z"/>
                <w:rFonts w:ascii="Calibri" w:hAnsi="Calibri" w:cs="Calibri"/>
                <w:color w:val="000000"/>
                <w:sz w:val="18"/>
                <w:szCs w:val="18"/>
              </w:rPr>
            </w:pPr>
            <w:ins w:id="4229"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BDB15F1" w14:textId="77777777" w:rsidR="00FA78FB" w:rsidRPr="00FA78FB" w:rsidRDefault="00FA78FB" w:rsidP="00FA78FB">
            <w:pPr>
              <w:rPr>
                <w:ins w:id="4230" w:author="Autor" w:date="2021-06-29T16:15:00Z"/>
                <w:rFonts w:ascii="Calibri" w:hAnsi="Calibri" w:cs="Calibri"/>
                <w:color w:val="000000"/>
                <w:sz w:val="18"/>
                <w:szCs w:val="18"/>
              </w:rPr>
            </w:pPr>
            <w:ins w:id="4231"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3EE58369" w14:textId="77777777" w:rsidR="00FA78FB" w:rsidRPr="00FA78FB" w:rsidRDefault="00FA78FB" w:rsidP="00FA78FB">
            <w:pPr>
              <w:jc w:val="both"/>
              <w:rPr>
                <w:ins w:id="4232" w:author="Autor" w:date="2021-06-29T16:15:00Z"/>
                <w:rFonts w:ascii="Calibri" w:hAnsi="Calibri" w:cs="Calibri"/>
                <w:color w:val="000000"/>
                <w:sz w:val="18"/>
                <w:szCs w:val="18"/>
              </w:rPr>
            </w:pPr>
            <w:ins w:id="4233" w:author="Autor" w:date="2021-06-29T16:15:00Z">
              <w:r w:rsidRPr="00FA78FB">
                <w:rPr>
                  <w:rFonts w:ascii="Calibri" w:hAnsi="Calibri" w:cs="Calibri"/>
                  <w:color w:val="000000"/>
                  <w:sz w:val="18"/>
                  <w:szCs w:val="18"/>
                </w:rPr>
                <w:t>SERVIÇO DE MÃO DE OBRA</w:t>
              </w:r>
            </w:ins>
          </w:p>
        </w:tc>
      </w:tr>
      <w:tr w:rsidR="007239B4" w:rsidRPr="00FA78FB" w14:paraId="0944EC57" w14:textId="77777777" w:rsidTr="007239B4">
        <w:trPr>
          <w:trHeight w:val="495"/>
          <w:ins w:id="423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333601" w14:textId="77777777" w:rsidR="00FA78FB" w:rsidRPr="00FA78FB" w:rsidRDefault="00FA78FB" w:rsidP="00FA78FB">
            <w:pPr>
              <w:rPr>
                <w:ins w:id="4235" w:author="Autor" w:date="2021-06-29T16:15:00Z"/>
                <w:rFonts w:ascii="Calibri" w:hAnsi="Calibri" w:cs="Calibri"/>
                <w:color w:val="1D2228"/>
                <w:sz w:val="18"/>
                <w:szCs w:val="18"/>
              </w:rPr>
            </w:pPr>
            <w:ins w:id="42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AB9CC8" w14:textId="77777777" w:rsidR="00FA78FB" w:rsidRPr="00FA78FB" w:rsidRDefault="00FA78FB" w:rsidP="00FA78FB">
            <w:pPr>
              <w:jc w:val="center"/>
              <w:rPr>
                <w:ins w:id="4237" w:author="Autor" w:date="2021-06-29T16:15:00Z"/>
                <w:rFonts w:ascii="Calibri" w:hAnsi="Calibri" w:cs="Calibri"/>
                <w:color w:val="1D2228"/>
                <w:sz w:val="18"/>
                <w:szCs w:val="18"/>
              </w:rPr>
            </w:pPr>
            <w:ins w:id="423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AA6505" w14:textId="77777777" w:rsidR="00FA78FB" w:rsidRPr="00FA78FB" w:rsidRDefault="00FA78FB" w:rsidP="00FA78FB">
            <w:pPr>
              <w:rPr>
                <w:ins w:id="4239" w:author="Autor" w:date="2021-06-29T16:15:00Z"/>
                <w:rFonts w:ascii="Calibri" w:hAnsi="Calibri" w:cs="Calibri"/>
                <w:color w:val="1D2228"/>
                <w:sz w:val="18"/>
                <w:szCs w:val="18"/>
              </w:rPr>
            </w:pPr>
            <w:ins w:id="42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F24BC7" w14:textId="77777777" w:rsidR="00FA78FB" w:rsidRPr="00FA78FB" w:rsidRDefault="00FA78FB" w:rsidP="00FA78FB">
            <w:pPr>
              <w:jc w:val="center"/>
              <w:rPr>
                <w:ins w:id="4241" w:author="Autor" w:date="2021-06-29T16:15:00Z"/>
                <w:rFonts w:ascii="Calibri" w:hAnsi="Calibri" w:cs="Calibri"/>
                <w:color w:val="000000"/>
                <w:sz w:val="18"/>
                <w:szCs w:val="18"/>
              </w:rPr>
            </w:pPr>
            <w:ins w:id="4242" w:author="Autor" w:date="2021-06-29T16:15:00Z">
              <w:r w:rsidRPr="00FA78FB">
                <w:rPr>
                  <w:rFonts w:ascii="Calibri" w:hAnsi="Calibri" w:cs="Calibri"/>
                  <w:color w:val="000000"/>
                  <w:sz w:val="18"/>
                  <w:szCs w:val="18"/>
                </w:rPr>
                <w:t>484</w:t>
              </w:r>
            </w:ins>
          </w:p>
        </w:tc>
        <w:tc>
          <w:tcPr>
            <w:tcW w:w="388" w:type="pct"/>
            <w:tcBorders>
              <w:top w:val="nil"/>
              <w:left w:val="nil"/>
              <w:bottom w:val="single" w:sz="8" w:space="0" w:color="auto"/>
              <w:right w:val="single" w:sz="8" w:space="0" w:color="auto"/>
            </w:tcBorders>
            <w:shd w:val="clear" w:color="auto" w:fill="auto"/>
            <w:noWrap/>
            <w:vAlign w:val="center"/>
            <w:hideMark/>
          </w:tcPr>
          <w:p w14:paraId="1951FEC4" w14:textId="77777777" w:rsidR="00FA78FB" w:rsidRPr="00FA78FB" w:rsidRDefault="00FA78FB" w:rsidP="00FA78FB">
            <w:pPr>
              <w:jc w:val="center"/>
              <w:rPr>
                <w:ins w:id="4243" w:author="Autor" w:date="2021-06-29T16:15:00Z"/>
                <w:rFonts w:ascii="Calibri" w:hAnsi="Calibri" w:cs="Calibri"/>
                <w:sz w:val="18"/>
                <w:szCs w:val="18"/>
              </w:rPr>
            </w:pPr>
            <w:ins w:id="4244" w:author="Autor" w:date="2021-06-29T16:15:00Z">
              <w:r w:rsidRPr="00FA78FB">
                <w:rPr>
                  <w:rFonts w:ascii="Calibri" w:hAnsi="Calibri"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9A76736" w14:textId="77777777" w:rsidR="00FA78FB" w:rsidRPr="00FA78FB" w:rsidRDefault="00FA78FB" w:rsidP="00FA78FB">
            <w:pPr>
              <w:jc w:val="right"/>
              <w:rPr>
                <w:ins w:id="4245" w:author="Autor" w:date="2021-06-29T16:15:00Z"/>
                <w:rFonts w:ascii="Calibri" w:hAnsi="Calibri" w:cs="Calibri"/>
                <w:color w:val="000000"/>
                <w:sz w:val="18"/>
                <w:szCs w:val="18"/>
              </w:rPr>
            </w:pPr>
            <w:ins w:id="4246"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62F83CC" w14:textId="77777777" w:rsidR="00FA78FB" w:rsidRPr="00FA78FB" w:rsidRDefault="00FA78FB" w:rsidP="00FA78FB">
            <w:pPr>
              <w:rPr>
                <w:ins w:id="4247" w:author="Autor" w:date="2021-06-29T16:15:00Z"/>
                <w:rFonts w:ascii="Calibri" w:hAnsi="Calibri" w:cs="Calibri"/>
                <w:color w:val="000000"/>
                <w:sz w:val="18"/>
                <w:szCs w:val="18"/>
              </w:rPr>
            </w:pPr>
            <w:ins w:id="4248"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7DFE249" w14:textId="77777777" w:rsidR="00FA78FB" w:rsidRPr="00FA78FB" w:rsidRDefault="00FA78FB" w:rsidP="00FA78FB">
            <w:pPr>
              <w:rPr>
                <w:ins w:id="4249" w:author="Autor" w:date="2021-06-29T16:15:00Z"/>
                <w:rFonts w:ascii="Calibri" w:hAnsi="Calibri" w:cs="Calibri"/>
                <w:color w:val="000000"/>
                <w:sz w:val="18"/>
                <w:szCs w:val="18"/>
              </w:rPr>
            </w:pPr>
            <w:ins w:id="4250"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32F8AE56" w14:textId="77777777" w:rsidR="00FA78FB" w:rsidRPr="00FA78FB" w:rsidRDefault="00FA78FB" w:rsidP="00FA78FB">
            <w:pPr>
              <w:jc w:val="both"/>
              <w:rPr>
                <w:ins w:id="4251" w:author="Autor" w:date="2021-06-29T16:15:00Z"/>
                <w:rFonts w:ascii="Calibri" w:hAnsi="Calibri" w:cs="Calibri"/>
                <w:color w:val="000000"/>
                <w:sz w:val="18"/>
                <w:szCs w:val="18"/>
              </w:rPr>
            </w:pPr>
            <w:ins w:id="4252" w:author="Autor" w:date="2021-06-29T16:15:00Z">
              <w:r w:rsidRPr="00FA78FB">
                <w:rPr>
                  <w:rFonts w:ascii="Calibri" w:hAnsi="Calibri" w:cs="Calibri"/>
                  <w:color w:val="000000"/>
                  <w:sz w:val="18"/>
                  <w:szCs w:val="18"/>
                </w:rPr>
                <w:t>PARTES E PEÇAS DA GRUA</w:t>
              </w:r>
            </w:ins>
          </w:p>
        </w:tc>
      </w:tr>
      <w:tr w:rsidR="007239B4" w:rsidRPr="00FA78FB" w14:paraId="0AEC4836" w14:textId="77777777" w:rsidTr="007239B4">
        <w:trPr>
          <w:trHeight w:val="495"/>
          <w:ins w:id="425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2B89F1" w14:textId="77777777" w:rsidR="00FA78FB" w:rsidRPr="00FA78FB" w:rsidRDefault="00FA78FB" w:rsidP="00FA78FB">
            <w:pPr>
              <w:rPr>
                <w:ins w:id="4254" w:author="Autor" w:date="2021-06-29T16:15:00Z"/>
                <w:rFonts w:ascii="Calibri" w:hAnsi="Calibri" w:cs="Calibri"/>
                <w:color w:val="1D2228"/>
                <w:sz w:val="18"/>
                <w:szCs w:val="18"/>
              </w:rPr>
            </w:pPr>
            <w:ins w:id="42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57AF35" w14:textId="77777777" w:rsidR="00FA78FB" w:rsidRPr="00FA78FB" w:rsidRDefault="00FA78FB" w:rsidP="00FA78FB">
            <w:pPr>
              <w:jc w:val="center"/>
              <w:rPr>
                <w:ins w:id="4256" w:author="Autor" w:date="2021-06-29T16:15:00Z"/>
                <w:rFonts w:ascii="Calibri" w:hAnsi="Calibri" w:cs="Calibri"/>
                <w:color w:val="1D2228"/>
                <w:sz w:val="18"/>
                <w:szCs w:val="18"/>
              </w:rPr>
            </w:pPr>
            <w:ins w:id="425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E930C4" w14:textId="77777777" w:rsidR="00FA78FB" w:rsidRPr="00FA78FB" w:rsidRDefault="00FA78FB" w:rsidP="00FA78FB">
            <w:pPr>
              <w:rPr>
                <w:ins w:id="4258" w:author="Autor" w:date="2021-06-29T16:15:00Z"/>
                <w:rFonts w:ascii="Calibri" w:hAnsi="Calibri" w:cs="Calibri"/>
                <w:color w:val="1D2228"/>
                <w:sz w:val="18"/>
                <w:szCs w:val="18"/>
              </w:rPr>
            </w:pPr>
            <w:ins w:id="42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007EA3" w14:textId="77777777" w:rsidR="00FA78FB" w:rsidRPr="00FA78FB" w:rsidRDefault="00FA78FB" w:rsidP="00FA78FB">
            <w:pPr>
              <w:jc w:val="center"/>
              <w:rPr>
                <w:ins w:id="4260" w:author="Autor" w:date="2021-06-29T16:15:00Z"/>
                <w:rFonts w:ascii="Calibri" w:hAnsi="Calibri" w:cs="Calibri"/>
                <w:color w:val="000000"/>
                <w:sz w:val="18"/>
                <w:szCs w:val="18"/>
              </w:rPr>
            </w:pPr>
            <w:ins w:id="4261" w:author="Autor" w:date="2021-06-29T16:15:00Z">
              <w:r w:rsidRPr="00FA78FB">
                <w:rPr>
                  <w:rFonts w:ascii="Calibri" w:hAnsi="Calibri" w:cs="Calibri"/>
                  <w:color w:val="000000"/>
                  <w:sz w:val="18"/>
                  <w:szCs w:val="18"/>
                </w:rPr>
                <w:t>520</w:t>
              </w:r>
            </w:ins>
          </w:p>
        </w:tc>
        <w:tc>
          <w:tcPr>
            <w:tcW w:w="388" w:type="pct"/>
            <w:tcBorders>
              <w:top w:val="nil"/>
              <w:left w:val="nil"/>
              <w:bottom w:val="single" w:sz="8" w:space="0" w:color="auto"/>
              <w:right w:val="single" w:sz="8" w:space="0" w:color="auto"/>
            </w:tcBorders>
            <w:shd w:val="clear" w:color="auto" w:fill="auto"/>
            <w:noWrap/>
            <w:vAlign w:val="center"/>
            <w:hideMark/>
          </w:tcPr>
          <w:p w14:paraId="2E06E5DE" w14:textId="77777777" w:rsidR="00FA78FB" w:rsidRPr="00FA78FB" w:rsidRDefault="00FA78FB" w:rsidP="00FA78FB">
            <w:pPr>
              <w:jc w:val="center"/>
              <w:rPr>
                <w:ins w:id="4262" w:author="Autor" w:date="2021-06-29T16:15:00Z"/>
                <w:rFonts w:ascii="Calibri" w:hAnsi="Calibri" w:cs="Calibri"/>
                <w:sz w:val="18"/>
                <w:szCs w:val="18"/>
              </w:rPr>
            </w:pPr>
            <w:ins w:id="4263" w:author="Autor" w:date="2021-06-29T16:15:00Z">
              <w:r w:rsidRPr="00FA78FB">
                <w:rPr>
                  <w:rFonts w:ascii="Calibri" w:hAnsi="Calibri" w:cs="Calibri"/>
                  <w:sz w:val="18"/>
                  <w:szCs w:val="18"/>
                </w:rPr>
                <w:t>28/10/2020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9AD4765" w14:textId="77777777" w:rsidR="00FA78FB" w:rsidRPr="00FA78FB" w:rsidRDefault="00FA78FB" w:rsidP="00FA78FB">
            <w:pPr>
              <w:jc w:val="right"/>
              <w:rPr>
                <w:ins w:id="4264" w:author="Autor" w:date="2021-06-29T16:15:00Z"/>
                <w:rFonts w:ascii="Calibri" w:hAnsi="Calibri" w:cs="Calibri"/>
                <w:color w:val="000000"/>
                <w:sz w:val="18"/>
                <w:szCs w:val="18"/>
              </w:rPr>
            </w:pPr>
            <w:ins w:id="4265"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6798DBD5" w14:textId="77777777" w:rsidR="00FA78FB" w:rsidRPr="00FA78FB" w:rsidRDefault="00FA78FB" w:rsidP="00FA78FB">
            <w:pPr>
              <w:rPr>
                <w:ins w:id="4266" w:author="Autor" w:date="2021-06-29T16:15:00Z"/>
                <w:rFonts w:ascii="Calibri" w:hAnsi="Calibri" w:cs="Calibri"/>
                <w:color w:val="000000"/>
                <w:sz w:val="18"/>
                <w:szCs w:val="18"/>
              </w:rPr>
            </w:pPr>
            <w:ins w:id="4267"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E367B07" w14:textId="77777777" w:rsidR="00FA78FB" w:rsidRPr="00FA78FB" w:rsidRDefault="00FA78FB" w:rsidP="00FA78FB">
            <w:pPr>
              <w:rPr>
                <w:ins w:id="4268" w:author="Autor" w:date="2021-06-29T16:15:00Z"/>
                <w:rFonts w:ascii="Calibri" w:hAnsi="Calibri" w:cs="Calibri"/>
                <w:color w:val="000000"/>
                <w:sz w:val="18"/>
                <w:szCs w:val="18"/>
              </w:rPr>
            </w:pPr>
            <w:ins w:id="4269"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3B1AB707" w14:textId="77777777" w:rsidR="00FA78FB" w:rsidRPr="00FA78FB" w:rsidRDefault="00FA78FB" w:rsidP="00FA78FB">
            <w:pPr>
              <w:jc w:val="both"/>
              <w:rPr>
                <w:ins w:id="4270" w:author="Autor" w:date="2021-06-29T16:15:00Z"/>
                <w:rFonts w:ascii="Calibri" w:hAnsi="Calibri" w:cs="Calibri"/>
                <w:color w:val="000000"/>
                <w:sz w:val="18"/>
                <w:szCs w:val="18"/>
              </w:rPr>
            </w:pPr>
            <w:ins w:id="4271" w:author="Autor" w:date="2021-06-29T16:15:00Z">
              <w:r w:rsidRPr="00FA78FB">
                <w:rPr>
                  <w:rFonts w:ascii="Calibri" w:hAnsi="Calibri" w:cs="Calibri"/>
                  <w:color w:val="000000"/>
                  <w:sz w:val="18"/>
                  <w:szCs w:val="18"/>
                </w:rPr>
                <w:t>PARTES E PEÇAS DA GRUA</w:t>
              </w:r>
            </w:ins>
          </w:p>
        </w:tc>
      </w:tr>
      <w:tr w:rsidR="007239B4" w:rsidRPr="00FA78FB" w14:paraId="1637BC31" w14:textId="77777777" w:rsidTr="007239B4">
        <w:trPr>
          <w:trHeight w:val="495"/>
          <w:ins w:id="427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9AE9BB" w14:textId="77777777" w:rsidR="00FA78FB" w:rsidRPr="00FA78FB" w:rsidRDefault="00FA78FB" w:rsidP="00FA78FB">
            <w:pPr>
              <w:rPr>
                <w:ins w:id="4273" w:author="Autor" w:date="2021-06-29T16:15:00Z"/>
                <w:rFonts w:ascii="Calibri" w:hAnsi="Calibri" w:cs="Calibri"/>
                <w:color w:val="1D2228"/>
                <w:sz w:val="18"/>
                <w:szCs w:val="18"/>
              </w:rPr>
            </w:pPr>
            <w:ins w:id="42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05618E" w14:textId="77777777" w:rsidR="00FA78FB" w:rsidRPr="00FA78FB" w:rsidRDefault="00FA78FB" w:rsidP="00FA78FB">
            <w:pPr>
              <w:jc w:val="center"/>
              <w:rPr>
                <w:ins w:id="4275" w:author="Autor" w:date="2021-06-29T16:15:00Z"/>
                <w:rFonts w:ascii="Calibri" w:hAnsi="Calibri" w:cs="Calibri"/>
                <w:color w:val="1D2228"/>
                <w:sz w:val="18"/>
                <w:szCs w:val="18"/>
              </w:rPr>
            </w:pPr>
            <w:ins w:id="427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7C6E63" w14:textId="77777777" w:rsidR="00FA78FB" w:rsidRPr="00FA78FB" w:rsidRDefault="00FA78FB" w:rsidP="00FA78FB">
            <w:pPr>
              <w:rPr>
                <w:ins w:id="4277" w:author="Autor" w:date="2021-06-29T16:15:00Z"/>
                <w:rFonts w:ascii="Calibri" w:hAnsi="Calibri" w:cs="Calibri"/>
                <w:color w:val="1D2228"/>
                <w:sz w:val="18"/>
                <w:szCs w:val="18"/>
              </w:rPr>
            </w:pPr>
            <w:ins w:id="42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A391BA" w14:textId="77777777" w:rsidR="00FA78FB" w:rsidRPr="00FA78FB" w:rsidRDefault="00FA78FB" w:rsidP="00FA78FB">
            <w:pPr>
              <w:jc w:val="center"/>
              <w:rPr>
                <w:ins w:id="4279" w:author="Autor" w:date="2021-06-29T16:15:00Z"/>
                <w:rFonts w:ascii="Calibri" w:hAnsi="Calibri" w:cs="Calibri"/>
                <w:color w:val="000000"/>
                <w:sz w:val="18"/>
                <w:szCs w:val="18"/>
              </w:rPr>
            </w:pPr>
            <w:ins w:id="4280" w:author="Autor" w:date="2021-06-29T16:15:00Z">
              <w:r w:rsidRPr="00FA78FB">
                <w:rPr>
                  <w:rFonts w:ascii="Calibri" w:hAnsi="Calibri" w:cs="Calibri"/>
                  <w:color w:val="000000"/>
                  <w:sz w:val="18"/>
                  <w:szCs w:val="18"/>
                </w:rPr>
                <w:t>555</w:t>
              </w:r>
            </w:ins>
          </w:p>
        </w:tc>
        <w:tc>
          <w:tcPr>
            <w:tcW w:w="388" w:type="pct"/>
            <w:tcBorders>
              <w:top w:val="nil"/>
              <w:left w:val="nil"/>
              <w:bottom w:val="single" w:sz="8" w:space="0" w:color="auto"/>
              <w:right w:val="single" w:sz="8" w:space="0" w:color="auto"/>
            </w:tcBorders>
            <w:shd w:val="clear" w:color="auto" w:fill="auto"/>
            <w:noWrap/>
            <w:vAlign w:val="center"/>
            <w:hideMark/>
          </w:tcPr>
          <w:p w14:paraId="1E1A442B" w14:textId="77777777" w:rsidR="00FA78FB" w:rsidRPr="00FA78FB" w:rsidRDefault="00FA78FB" w:rsidP="00FA78FB">
            <w:pPr>
              <w:jc w:val="center"/>
              <w:rPr>
                <w:ins w:id="4281" w:author="Autor" w:date="2021-06-29T16:15:00Z"/>
                <w:rFonts w:ascii="Calibri" w:hAnsi="Calibri" w:cs="Calibri"/>
                <w:sz w:val="18"/>
                <w:szCs w:val="18"/>
              </w:rPr>
            </w:pPr>
            <w:ins w:id="4282" w:author="Autor" w:date="2021-06-29T16:15:00Z">
              <w:r w:rsidRPr="00FA78FB">
                <w:rPr>
                  <w:rFonts w:ascii="Calibri" w:hAnsi="Calibri" w:cs="Calibri"/>
                  <w:sz w:val="18"/>
                  <w:szCs w:val="18"/>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0B5F6EB" w14:textId="77777777" w:rsidR="00FA78FB" w:rsidRPr="00FA78FB" w:rsidRDefault="00FA78FB" w:rsidP="00FA78FB">
            <w:pPr>
              <w:jc w:val="right"/>
              <w:rPr>
                <w:ins w:id="4283" w:author="Autor" w:date="2021-06-29T16:15:00Z"/>
                <w:rFonts w:ascii="Calibri" w:hAnsi="Calibri" w:cs="Calibri"/>
                <w:color w:val="000000"/>
                <w:sz w:val="18"/>
                <w:szCs w:val="18"/>
              </w:rPr>
            </w:pPr>
            <w:ins w:id="4284"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0FCE7DC9" w14:textId="77777777" w:rsidR="00FA78FB" w:rsidRPr="00FA78FB" w:rsidRDefault="00FA78FB" w:rsidP="00FA78FB">
            <w:pPr>
              <w:rPr>
                <w:ins w:id="4285" w:author="Autor" w:date="2021-06-29T16:15:00Z"/>
                <w:rFonts w:ascii="Calibri" w:hAnsi="Calibri" w:cs="Calibri"/>
                <w:color w:val="000000"/>
                <w:sz w:val="18"/>
                <w:szCs w:val="18"/>
              </w:rPr>
            </w:pPr>
            <w:ins w:id="4286"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FBC532B" w14:textId="77777777" w:rsidR="00FA78FB" w:rsidRPr="00FA78FB" w:rsidRDefault="00FA78FB" w:rsidP="00FA78FB">
            <w:pPr>
              <w:rPr>
                <w:ins w:id="4287" w:author="Autor" w:date="2021-06-29T16:15:00Z"/>
                <w:rFonts w:ascii="Calibri" w:hAnsi="Calibri" w:cs="Calibri"/>
                <w:color w:val="000000"/>
                <w:sz w:val="18"/>
                <w:szCs w:val="18"/>
              </w:rPr>
            </w:pPr>
            <w:ins w:id="4288"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6CF9FF0" w14:textId="77777777" w:rsidR="00FA78FB" w:rsidRPr="00FA78FB" w:rsidRDefault="00FA78FB" w:rsidP="00FA78FB">
            <w:pPr>
              <w:jc w:val="both"/>
              <w:rPr>
                <w:ins w:id="4289" w:author="Autor" w:date="2021-06-29T16:15:00Z"/>
                <w:rFonts w:ascii="Calibri" w:hAnsi="Calibri" w:cs="Calibri"/>
                <w:color w:val="000000"/>
                <w:sz w:val="18"/>
                <w:szCs w:val="18"/>
              </w:rPr>
            </w:pPr>
            <w:ins w:id="4290" w:author="Autor" w:date="2021-06-29T16:15:00Z">
              <w:r w:rsidRPr="00FA78FB">
                <w:rPr>
                  <w:rFonts w:ascii="Calibri" w:hAnsi="Calibri" w:cs="Calibri"/>
                  <w:color w:val="000000"/>
                  <w:sz w:val="18"/>
                  <w:szCs w:val="18"/>
                </w:rPr>
                <w:t>PARTES E PEÇAS DA GRUA</w:t>
              </w:r>
            </w:ins>
          </w:p>
        </w:tc>
      </w:tr>
      <w:tr w:rsidR="007239B4" w:rsidRPr="00FA78FB" w14:paraId="5BDD925C" w14:textId="77777777" w:rsidTr="007239B4">
        <w:trPr>
          <w:trHeight w:val="495"/>
          <w:ins w:id="429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3B5CF8" w14:textId="77777777" w:rsidR="00FA78FB" w:rsidRPr="00FA78FB" w:rsidRDefault="00FA78FB" w:rsidP="00FA78FB">
            <w:pPr>
              <w:rPr>
                <w:ins w:id="4292" w:author="Autor" w:date="2021-06-29T16:15:00Z"/>
                <w:rFonts w:ascii="Calibri" w:hAnsi="Calibri" w:cs="Calibri"/>
                <w:color w:val="1D2228"/>
                <w:sz w:val="18"/>
                <w:szCs w:val="18"/>
              </w:rPr>
            </w:pPr>
            <w:ins w:id="42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6A86A3" w14:textId="77777777" w:rsidR="00FA78FB" w:rsidRPr="00FA78FB" w:rsidRDefault="00FA78FB" w:rsidP="00FA78FB">
            <w:pPr>
              <w:jc w:val="center"/>
              <w:rPr>
                <w:ins w:id="4294" w:author="Autor" w:date="2021-06-29T16:15:00Z"/>
                <w:rFonts w:ascii="Calibri" w:hAnsi="Calibri" w:cs="Calibri"/>
                <w:color w:val="1D2228"/>
                <w:sz w:val="18"/>
                <w:szCs w:val="18"/>
              </w:rPr>
            </w:pPr>
            <w:ins w:id="429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BBEE75" w14:textId="77777777" w:rsidR="00FA78FB" w:rsidRPr="00FA78FB" w:rsidRDefault="00FA78FB" w:rsidP="00FA78FB">
            <w:pPr>
              <w:rPr>
                <w:ins w:id="4296" w:author="Autor" w:date="2021-06-29T16:15:00Z"/>
                <w:rFonts w:ascii="Calibri" w:hAnsi="Calibri" w:cs="Calibri"/>
                <w:color w:val="1D2228"/>
                <w:sz w:val="18"/>
                <w:szCs w:val="18"/>
              </w:rPr>
            </w:pPr>
            <w:ins w:id="42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B7F724" w14:textId="77777777" w:rsidR="00FA78FB" w:rsidRPr="00FA78FB" w:rsidRDefault="00FA78FB" w:rsidP="00FA78FB">
            <w:pPr>
              <w:jc w:val="center"/>
              <w:rPr>
                <w:ins w:id="4298" w:author="Autor" w:date="2021-06-29T16:15:00Z"/>
                <w:rFonts w:ascii="Calibri" w:hAnsi="Calibri" w:cs="Calibri"/>
                <w:color w:val="000000"/>
                <w:sz w:val="18"/>
                <w:szCs w:val="18"/>
              </w:rPr>
            </w:pPr>
            <w:ins w:id="4299" w:author="Autor" w:date="2021-06-29T16:15:00Z">
              <w:r w:rsidRPr="00FA78FB">
                <w:rPr>
                  <w:rFonts w:ascii="Calibri" w:hAnsi="Calibri" w:cs="Calibri"/>
                  <w:color w:val="000000"/>
                  <w:sz w:val="18"/>
                  <w:szCs w:val="18"/>
                </w:rPr>
                <w:t>566</w:t>
              </w:r>
            </w:ins>
          </w:p>
        </w:tc>
        <w:tc>
          <w:tcPr>
            <w:tcW w:w="388" w:type="pct"/>
            <w:tcBorders>
              <w:top w:val="nil"/>
              <w:left w:val="nil"/>
              <w:bottom w:val="single" w:sz="8" w:space="0" w:color="auto"/>
              <w:right w:val="single" w:sz="8" w:space="0" w:color="auto"/>
            </w:tcBorders>
            <w:shd w:val="clear" w:color="auto" w:fill="auto"/>
            <w:noWrap/>
            <w:vAlign w:val="center"/>
            <w:hideMark/>
          </w:tcPr>
          <w:p w14:paraId="1C90E47D" w14:textId="77777777" w:rsidR="00FA78FB" w:rsidRPr="00FA78FB" w:rsidRDefault="00FA78FB" w:rsidP="00FA78FB">
            <w:pPr>
              <w:jc w:val="center"/>
              <w:rPr>
                <w:ins w:id="4300" w:author="Autor" w:date="2021-06-29T16:15:00Z"/>
                <w:rFonts w:ascii="Calibri" w:hAnsi="Calibri" w:cs="Calibri"/>
                <w:sz w:val="18"/>
                <w:szCs w:val="18"/>
              </w:rPr>
            </w:pPr>
            <w:ins w:id="4301"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D9A6307" w14:textId="77777777" w:rsidR="00FA78FB" w:rsidRPr="00FA78FB" w:rsidRDefault="00FA78FB" w:rsidP="00FA78FB">
            <w:pPr>
              <w:jc w:val="right"/>
              <w:rPr>
                <w:ins w:id="4302" w:author="Autor" w:date="2021-06-29T16:15:00Z"/>
                <w:rFonts w:ascii="Calibri" w:hAnsi="Calibri" w:cs="Calibri"/>
                <w:color w:val="000000"/>
                <w:sz w:val="18"/>
                <w:szCs w:val="18"/>
              </w:rPr>
            </w:pPr>
            <w:ins w:id="4303"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6D5F8A8" w14:textId="77777777" w:rsidR="00FA78FB" w:rsidRPr="00FA78FB" w:rsidRDefault="00FA78FB" w:rsidP="00FA78FB">
            <w:pPr>
              <w:rPr>
                <w:ins w:id="4304" w:author="Autor" w:date="2021-06-29T16:15:00Z"/>
                <w:rFonts w:ascii="Calibri" w:hAnsi="Calibri" w:cs="Calibri"/>
                <w:color w:val="000000"/>
                <w:sz w:val="18"/>
                <w:szCs w:val="18"/>
              </w:rPr>
            </w:pPr>
            <w:ins w:id="4305"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9B11B45" w14:textId="77777777" w:rsidR="00FA78FB" w:rsidRPr="00FA78FB" w:rsidRDefault="00FA78FB" w:rsidP="00FA78FB">
            <w:pPr>
              <w:rPr>
                <w:ins w:id="4306" w:author="Autor" w:date="2021-06-29T16:15:00Z"/>
                <w:rFonts w:ascii="Calibri" w:hAnsi="Calibri" w:cs="Calibri"/>
                <w:color w:val="000000"/>
                <w:sz w:val="18"/>
                <w:szCs w:val="18"/>
              </w:rPr>
            </w:pPr>
            <w:ins w:id="4307"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1A7028E5" w14:textId="77777777" w:rsidR="00FA78FB" w:rsidRPr="00FA78FB" w:rsidRDefault="00FA78FB" w:rsidP="00FA78FB">
            <w:pPr>
              <w:jc w:val="both"/>
              <w:rPr>
                <w:ins w:id="4308" w:author="Autor" w:date="2021-06-29T16:15:00Z"/>
                <w:rFonts w:ascii="Calibri" w:hAnsi="Calibri" w:cs="Calibri"/>
                <w:color w:val="000000"/>
                <w:sz w:val="18"/>
                <w:szCs w:val="18"/>
              </w:rPr>
            </w:pPr>
            <w:ins w:id="4309" w:author="Autor" w:date="2021-06-29T16:15:00Z">
              <w:r w:rsidRPr="00FA78FB">
                <w:rPr>
                  <w:rFonts w:ascii="Calibri" w:hAnsi="Calibri" w:cs="Calibri"/>
                  <w:color w:val="000000"/>
                  <w:sz w:val="18"/>
                  <w:szCs w:val="18"/>
                </w:rPr>
                <w:t>PARTES E PEÇAS DA GRUA</w:t>
              </w:r>
            </w:ins>
          </w:p>
        </w:tc>
      </w:tr>
      <w:tr w:rsidR="007239B4" w:rsidRPr="00FA78FB" w14:paraId="3CCEBA97" w14:textId="77777777" w:rsidTr="007239B4">
        <w:trPr>
          <w:trHeight w:val="495"/>
          <w:ins w:id="431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44C3F6" w14:textId="77777777" w:rsidR="00FA78FB" w:rsidRPr="00FA78FB" w:rsidRDefault="00FA78FB" w:rsidP="00FA78FB">
            <w:pPr>
              <w:rPr>
                <w:ins w:id="4311" w:author="Autor" w:date="2021-06-29T16:15:00Z"/>
                <w:rFonts w:ascii="Calibri" w:hAnsi="Calibri" w:cs="Calibri"/>
                <w:color w:val="1D2228"/>
                <w:sz w:val="18"/>
                <w:szCs w:val="18"/>
              </w:rPr>
            </w:pPr>
            <w:ins w:id="43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1EADD4" w14:textId="77777777" w:rsidR="00FA78FB" w:rsidRPr="00FA78FB" w:rsidRDefault="00FA78FB" w:rsidP="00FA78FB">
            <w:pPr>
              <w:jc w:val="center"/>
              <w:rPr>
                <w:ins w:id="4313" w:author="Autor" w:date="2021-06-29T16:15:00Z"/>
                <w:rFonts w:ascii="Calibri" w:hAnsi="Calibri" w:cs="Calibri"/>
                <w:color w:val="1D2228"/>
                <w:sz w:val="18"/>
                <w:szCs w:val="18"/>
              </w:rPr>
            </w:pPr>
            <w:ins w:id="431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FF625A" w14:textId="77777777" w:rsidR="00FA78FB" w:rsidRPr="00FA78FB" w:rsidRDefault="00FA78FB" w:rsidP="00FA78FB">
            <w:pPr>
              <w:rPr>
                <w:ins w:id="4315" w:author="Autor" w:date="2021-06-29T16:15:00Z"/>
                <w:rFonts w:ascii="Calibri" w:hAnsi="Calibri" w:cs="Calibri"/>
                <w:color w:val="1D2228"/>
                <w:sz w:val="18"/>
                <w:szCs w:val="18"/>
              </w:rPr>
            </w:pPr>
            <w:ins w:id="43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6CE359" w14:textId="77777777" w:rsidR="00FA78FB" w:rsidRPr="00FA78FB" w:rsidRDefault="00FA78FB" w:rsidP="00FA78FB">
            <w:pPr>
              <w:jc w:val="center"/>
              <w:rPr>
                <w:ins w:id="4317" w:author="Autor" w:date="2021-06-29T16:15:00Z"/>
                <w:rFonts w:ascii="Calibri" w:hAnsi="Calibri" w:cs="Calibri"/>
                <w:color w:val="000000"/>
                <w:sz w:val="18"/>
                <w:szCs w:val="18"/>
              </w:rPr>
            </w:pPr>
            <w:ins w:id="4318" w:author="Autor" w:date="2021-06-29T16:15:00Z">
              <w:r w:rsidRPr="00FA78FB">
                <w:rPr>
                  <w:rFonts w:ascii="Calibri" w:hAnsi="Calibri" w:cs="Calibri"/>
                  <w:color w:val="000000"/>
                  <w:sz w:val="18"/>
                  <w:szCs w:val="18"/>
                </w:rPr>
                <w:t>591</w:t>
              </w:r>
            </w:ins>
          </w:p>
        </w:tc>
        <w:tc>
          <w:tcPr>
            <w:tcW w:w="388" w:type="pct"/>
            <w:tcBorders>
              <w:top w:val="nil"/>
              <w:left w:val="nil"/>
              <w:bottom w:val="single" w:sz="8" w:space="0" w:color="auto"/>
              <w:right w:val="single" w:sz="8" w:space="0" w:color="auto"/>
            </w:tcBorders>
            <w:shd w:val="clear" w:color="auto" w:fill="auto"/>
            <w:noWrap/>
            <w:vAlign w:val="center"/>
            <w:hideMark/>
          </w:tcPr>
          <w:p w14:paraId="225AA034" w14:textId="77777777" w:rsidR="00FA78FB" w:rsidRPr="00FA78FB" w:rsidRDefault="00FA78FB" w:rsidP="00FA78FB">
            <w:pPr>
              <w:jc w:val="center"/>
              <w:rPr>
                <w:ins w:id="4319" w:author="Autor" w:date="2021-06-29T16:15:00Z"/>
                <w:rFonts w:ascii="Calibri" w:hAnsi="Calibri" w:cs="Calibri"/>
                <w:sz w:val="18"/>
                <w:szCs w:val="18"/>
              </w:rPr>
            </w:pPr>
            <w:ins w:id="4320"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9C0C0B0" w14:textId="77777777" w:rsidR="00FA78FB" w:rsidRPr="00FA78FB" w:rsidRDefault="00FA78FB" w:rsidP="00FA78FB">
            <w:pPr>
              <w:jc w:val="right"/>
              <w:rPr>
                <w:ins w:id="4321" w:author="Autor" w:date="2021-06-29T16:15:00Z"/>
                <w:rFonts w:ascii="Calibri" w:hAnsi="Calibri" w:cs="Calibri"/>
                <w:color w:val="000000"/>
                <w:sz w:val="18"/>
                <w:szCs w:val="18"/>
              </w:rPr>
            </w:pPr>
            <w:ins w:id="4322"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42ACD297" w14:textId="77777777" w:rsidR="00FA78FB" w:rsidRPr="00FA78FB" w:rsidRDefault="00FA78FB" w:rsidP="00FA78FB">
            <w:pPr>
              <w:rPr>
                <w:ins w:id="4323" w:author="Autor" w:date="2021-06-29T16:15:00Z"/>
                <w:rFonts w:ascii="Calibri" w:hAnsi="Calibri" w:cs="Calibri"/>
                <w:color w:val="000000"/>
                <w:sz w:val="18"/>
                <w:szCs w:val="18"/>
              </w:rPr>
            </w:pPr>
            <w:ins w:id="4324"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B17BC99" w14:textId="77777777" w:rsidR="00FA78FB" w:rsidRPr="00FA78FB" w:rsidRDefault="00FA78FB" w:rsidP="00FA78FB">
            <w:pPr>
              <w:rPr>
                <w:ins w:id="4325" w:author="Autor" w:date="2021-06-29T16:15:00Z"/>
                <w:rFonts w:ascii="Calibri" w:hAnsi="Calibri" w:cs="Calibri"/>
                <w:color w:val="000000"/>
                <w:sz w:val="18"/>
                <w:szCs w:val="18"/>
              </w:rPr>
            </w:pPr>
            <w:ins w:id="4326"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8AB404D" w14:textId="77777777" w:rsidR="00FA78FB" w:rsidRPr="00FA78FB" w:rsidRDefault="00FA78FB" w:rsidP="00FA78FB">
            <w:pPr>
              <w:jc w:val="both"/>
              <w:rPr>
                <w:ins w:id="4327" w:author="Autor" w:date="2021-06-29T16:15:00Z"/>
                <w:rFonts w:ascii="Calibri" w:hAnsi="Calibri" w:cs="Calibri"/>
                <w:color w:val="000000"/>
                <w:sz w:val="18"/>
                <w:szCs w:val="18"/>
              </w:rPr>
            </w:pPr>
            <w:ins w:id="4328" w:author="Autor" w:date="2021-06-29T16:15:00Z">
              <w:r w:rsidRPr="00FA78FB">
                <w:rPr>
                  <w:rFonts w:ascii="Calibri" w:hAnsi="Calibri" w:cs="Calibri"/>
                  <w:color w:val="000000"/>
                  <w:sz w:val="18"/>
                  <w:szCs w:val="18"/>
                </w:rPr>
                <w:t>PARTES E PEÇAS DA GRUA</w:t>
              </w:r>
            </w:ins>
          </w:p>
        </w:tc>
      </w:tr>
      <w:tr w:rsidR="007239B4" w:rsidRPr="00FA78FB" w14:paraId="735F7CE2" w14:textId="77777777" w:rsidTr="007239B4">
        <w:trPr>
          <w:trHeight w:val="495"/>
          <w:ins w:id="432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D90CEB" w14:textId="77777777" w:rsidR="00FA78FB" w:rsidRPr="00FA78FB" w:rsidRDefault="00FA78FB" w:rsidP="00FA78FB">
            <w:pPr>
              <w:rPr>
                <w:ins w:id="4330" w:author="Autor" w:date="2021-06-29T16:15:00Z"/>
                <w:rFonts w:ascii="Calibri" w:hAnsi="Calibri" w:cs="Calibri"/>
                <w:color w:val="1D2228"/>
                <w:sz w:val="18"/>
                <w:szCs w:val="18"/>
              </w:rPr>
            </w:pPr>
            <w:ins w:id="43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D179F2" w14:textId="77777777" w:rsidR="00FA78FB" w:rsidRPr="00FA78FB" w:rsidRDefault="00FA78FB" w:rsidP="00FA78FB">
            <w:pPr>
              <w:jc w:val="center"/>
              <w:rPr>
                <w:ins w:id="4332" w:author="Autor" w:date="2021-06-29T16:15:00Z"/>
                <w:rFonts w:ascii="Calibri" w:hAnsi="Calibri" w:cs="Calibri"/>
                <w:color w:val="1D2228"/>
                <w:sz w:val="18"/>
                <w:szCs w:val="18"/>
              </w:rPr>
            </w:pPr>
            <w:ins w:id="433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402C4E" w14:textId="77777777" w:rsidR="00FA78FB" w:rsidRPr="00FA78FB" w:rsidRDefault="00FA78FB" w:rsidP="00FA78FB">
            <w:pPr>
              <w:rPr>
                <w:ins w:id="4334" w:author="Autor" w:date="2021-06-29T16:15:00Z"/>
                <w:rFonts w:ascii="Calibri" w:hAnsi="Calibri" w:cs="Calibri"/>
                <w:color w:val="1D2228"/>
                <w:sz w:val="18"/>
                <w:szCs w:val="18"/>
              </w:rPr>
            </w:pPr>
            <w:ins w:id="43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F07BB0" w14:textId="77777777" w:rsidR="00FA78FB" w:rsidRPr="00FA78FB" w:rsidRDefault="00FA78FB" w:rsidP="00FA78FB">
            <w:pPr>
              <w:jc w:val="center"/>
              <w:rPr>
                <w:ins w:id="4336" w:author="Autor" w:date="2021-06-29T16:15:00Z"/>
                <w:rFonts w:ascii="Calibri" w:hAnsi="Calibri" w:cs="Calibri"/>
                <w:color w:val="000000"/>
                <w:sz w:val="18"/>
                <w:szCs w:val="18"/>
              </w:rPr>
            </w:pPr>
            <w:ins w:id="4337" w:author="Autor" w:date="2021-06-29T16:15:00Z">
              <w:r w:rsidRPr="00FA78FB">
                <w:rPr>
                  <w:rFonts w:ascii="Calibri" w:hAnsi="Calibri" w:cs="Calibri"/>
                  <w:color w:val="000000"/>
                  <w:sz w:val="18"/>
                  <w:szCs w:val="18"/>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09C5D021" w14:textId="77777777" w:rsidR="00FA78FB" w:rsidRPr="00FA78FB" w:rsidRDefault="00FA78FB" w:rsidP="00FA78FB">
            <w:pPr>
              <w:jc w:val="center"/>
              <w:rPr>
                <w:ins w:id="4338" w:author="Autor" w:date="2021-06-29T16:15:00Z"/>
                <w:rFonts w:ascii="Calibri" w:hAnsi="Calibri" w:cs="Calibri"/>
                <w:sz w:val="18"/>
                <w:szCs w:val="18"/>
              </w:rPr>
            </w:pPr>
            <w:ins w:id="4339" w:author="Autor" w:date="2021-06-29T16:15:00Z">
              <w:r w:rsidRPr="00FA78FB">
                <w:rPr>
                  <w:rFonts w:ascii="Calibri" w:hAnsi="Calibri" w:cs="Calibri"/>
                  <w:sz w:val="18"/>
                  <w:szCs w:val="18"/>
                </w:rPr>
                <w:t>29/03/2021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4CE3684" w14:textId="77777777" w:rsidR="00FA78FB" w:rsidRPr="00FA78FB" w:rsidRDefault="00FA78FB" w:rsidP="00FA78FB">
            <w:pPr>
              <w:jc w:val="right"/>
              <w:rPr>
                <w:ins w:id="4340" w:author="Autor" w:date="2021-06-29T16:15:00Z"/>
                <w:rFonts w:ascii="Calibri" w:hAnsi="Calibri" w:cs="Calibri"/>
                <w:color w:val="000000"/>
                <w:sz w:val="18"/>
                <w:szCs w:val="18"/>
              </w:rPr>
            </w:pPr>
            <w:ins w:id="4341"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760E2617" w14:textId="77777777" w:rsidR="00FA78FB" w:rsidRPr="00FA78FB" w:rsidRDefault="00FA78FB" w:rsidP="00FA78FB">
            <w:pPr>
              <w:rPr>
                <w:ins w:id="4342" w:author="Autor" w:date="2021-06-29T16:15:00Z"/>
                <w:rFonts w:ascii="Calibri" w:hAnsi="Calibri" w:cs="Calibri"/>
                <w:color w:val="000000"/>
                <w:sz w:val="18"/>
                <w:szCs w:val="18"/>
              </w:rPr>
            </w:pPr>
            <w:ins w:id="4343"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7D82CC8" w14:textId="77777777" w:rsidR="00FA78FB" w:rsidRPr="00FA78FB" w:rsidRDefault="00FA78FB" w:rsidP="00FA78FB">
            <w:pPr>
              <w:rPr>
                <w:ins w:id="4344" w:author="Autor" w:date="2021-06-29T16:15:00Z"/>
                <w:rFonts w:ascii="Calibri" w:hAnsi="Calibri" w:cs="Calibri"/>
                <w:color w:val="000000"/>
                <w:sz w:val="18"/>
                <w:szCs w:val="18"/>
              </w:rPr>
            </w:pPr>
            <w:ins w:id="4345"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B3AA1D6" w14:textId="77777777" w:rsidR="00FA78FB" w:rsidRPr="00FA78FB" w:rsidRDefault="00FA78FB" w:rsidP="00FA78FB">
            <w:pPr>
              <w:jc w:val="both"/>
              <w:rPr>
                <w:ins w:id="4346" w:author="Autor" w:date="2021-06-29T16:15:00Z"/>
                <w:rFonts w:ascii="Calibri" w:hAnsi="Calibri" w:cs="Calibri"/>
                <w:color w:val="000000"/>
                <w:sz w:val="18"/>
                <w:szCs w:val="18"/>
              </w:rPr>
            </w:pPr>
            <w:ins w:id="4347" w:author="Autor" w:date="2021-06-29T16:15:00Z">
              <w:r w:rsidRPr="00FA78FB">
                <w:rPr>
                  <w:rFonts w:ascii="Calibri" w:hAnsi="Calibri" w:cs="Calibri"/>
                  <w:color w:val="000000"/>
                  <w:sz w:val="18"/>
                  <w:szCs w:val="18"/>
                </w:rPr>
                <w:t>PARTES E PEÇAS DA GRUA</w:t>
              </w:r>
            </w:ins>
          </w:p>
        </w:tc>
      </w:tr>
      <w:tr w:rsidR="007239B4" w:rsidRPr="00FA78FB" w14:paraId="7F7C6C25" w14:textId="77777777" w:rsidTr="007239B4">
        <w:trPr>
          <w:trHeight w:val="495"/>
          <w:ins w:id="434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46EAC1" w14:textId="77777777" w:rsidR="00FA78FB" w:rsidRPr="00FA78FB" w:rsidRDefault="00FA78FB" w:rsidP="00FA78FB">
            <w:pPr>
              <w:rPr>
                <w:ins w:id="4349" w:author="Autor" w:date="2021-06-29T16:15:00Z"/>
                <w:rFonts w:ascii="Calibri" w:hAnsi="Calibri" w:cs="Calibri"/>
                <w:color w:val="1D2228"/>
                <w:sz w:val="18"/>
                <w:szCs w:val="18"/>
              </w:rPr>
            </w:pPr>
            <w:ins w:id="43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A8C34F" w14:textId="77777777" w:rsidR="00FA78FB" w:rsidRPr="00FA78FB" w:rsidRDefault="00FA78FB" w:rsidP="00FA78FB">
            <w:pPr>
              <w:jc w:val="center"/>
              <w:rPr>
                <w:ins w:id="4351" w:author="Autor" w:date="2021-06-29T16:15:00Z"/>
                <w:rFonts w:ascii="Calibri" w:hAnsi="Calibri" w:cs="Calibri"/>
                <w:color w:val="1D2228"/>
                <w:sz w:val="18"/>
                <w:szCs w:val="18"/>
              </w:rPr>
            </w:pPr>
            <w:ins w:id="435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597555" w14:textId="77777777" w:rsidR="00FA78FB" w:rsidRPr="00FA78FB" w:rsidRDefault="00FA78FB" w:rsidP="00FA78FB">
            <w:pPr>
              <w:rPr>
                <w:ins w:id="4353" w:author="Autor" w:date="2021-06-29T16:15:00Z"/>
                <w:rFonts w:ascii="Calibri" w:hAnsi="Calibri" w:cs="Calibri"/>
                <w:color w:val="1D2228"/>
                <w:sz w:val="18"/>
                <w:szCs w:val="18"/>
              </w:rPr>
            </w:pPr>
            <w:ins w:id="43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F70A3A" w14:textId="77777777" w:rsidR="00FA78FB" w:rsidRPr="00FA78FB" w:rsidRDefault="00FA78FB" w:rsidP="00FA78FB">
            <w:pPr>
              <w:jc w:val="center"/>
              <w:rPr>
                <w:ins w:id="4355" w:author="Autor" w:date="2021-06-29T16:15:00Z"/>
                <w:rFonts w:ascii="Calibri" w:hAnsi="Calibri" w:cs="Calibri"/>
                <w:color w:val="000000"/>
                <w:sz w:val="18"/>
                <w:szCs w:val="18"/>
              </w:rPr>
            </w:pPr>
            <w:ins w:id="4356" w:author="Autor" w:date="2021-06-29T16:15:00Z">
              <w:r w:rsidRPr="00FA78FB">
                <w:rPr>
                  <w:rFonts w:ascii="Calibri" w:hAnsi="Calibri" w:cs="Calibri"/>
                  <w:color w:val="000000"/>
                  <w:sz w:val="18"/>
                  <w:szCs w:val="18"/>
                </w:rPr>
                <w:t>499</w:t>
              </w:r>
            </w:ins>
          </w:p>
        </w:tc>
        <w:tc>
          <w:tcPr>
            <w:tcW w:w="388" w:type="pct"/>
            <w:tcBorders>
              <w:top w:val="nil"/>
              <w:left w:val="nil"/>
              <w:bottom w:val="single" w:sz="8" w:space="0" w:color="auto"/>
              <w:right w:val="single" w:sz="8" w:space="0" w:color="auto"/>
            </w:tcBorders>
            <w:shd w:val="clear" w:color="auto" w:fill="auto"/>
            <w:noWrap/>
            <w:vAlign w:val="center"/>
            <w:hideMark/>
          </w:tcPr>
          <w:p w14:paraId="4F5056CB" w14:textId="77777777" w:rsidR="00FA78FB" w:rsidRPr="00FA78FB" w:rsidRDefault="00FA78FB" w:rsidP="00FA78FB">
            <w:pPr>
              <w:jc w:val="center"/>
              <w:rPr>
                <w:ins w:id="4357" w:author="Autor" w:date="2021-06-29T16:15:00Z"/>
                <w:rFonts w:ascii="Calibri" w:hAnsi="Calibri" w:cs="Calibri"/>
                <w:sz w:val="18"/>
                <w:szCs w:val="18"/>
              </w:rPr>
            </w:pPr>
            <w:ins w:id="4358" w:author="Autor" w:date="2021-06-29T16:15:00Z">
              <w:r w:rsidRPr="00FA78FB">
                <w:rPr>
                  <w:rFonts w:ascii="Calibri" w:hAnsi="Calibri" w:cs="Calibri"/>
                  <w:sz w:val="18"/>
                  <w:szCs w:val="18"/>
                </w:rPr>
                <w:t>28/09/2020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81E902C" w14:textId="77777777" w:rsidR="00FA78FB" w:rsidRPr="00FA78FB" w:rsidRDefault="00FA78FB" w:rsidP="00FA78FB">
            <w:pPr>
              <w:jc w:val="right"/>
              <w:rPr>
                <w:ins w:id="4359" w:author="Autor" w:date="2021-06-29T16:15:00Z"/>
                <w:rFonts w:ascii="Calibri" w:hAnsi="Calibri" w:cs="Calibri"/>
                <w:color w:val="000000"/>
                <w:sz w:val="18"/>
                <w:szCs w:val="18"/>
              </w:rPr>
            </w:pPr>
            <w:ins w:id="4360"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78DCD70" w14:textId="77777777" w:rsidR="00FA78FB" w:rsidRPr="00FA78FB" w:rsidRDefault="00FA78FB" w:rsidP="00FA78FB">
            <w:pPr>
              <w:rPr>
                <w:ins w:id="4361" w:author="Autor" w:date="2021-06-29T16:15:00Z"/>
                <w:rFonts w:ascii="Calibri" w:hAnsi="Calibri" w:cs="Calibri"/>
                <w:color w:val="000000"/>
                <w:sz w:val="18"/>
                <w:szCs w:val="18"/>
              </w:rPr>
            </w:pPr>
            <w:ins w:id="4362"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60F1948" w14:textId="77777777" w:rsidR="00FA78FB" w:rsidRPr="00FA78FB" w:rsidRDefault="00FA78FB" w:rsidP="00FA78FB">
            <w:pPr>
              <w:rPr>
                <w:ins w:id="4363" w:author="Autor" w:date="2021-06-29T16:15:00Z"/>
                <w:rFonts w:ascii="Calibri" w:hAnsi="Calibri" w:cs="Calibri"/>
                <w:color w:val="000000"/>
                <w:sz w:val="18"/>
                <w:szCs w:val="18"/>
              </w:rPr>
            </w:pPr>
            <w:ins w:id="4364"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0C499F99" w14:textId="77777777" w:rsidR="00FA78FB" w:rsidRPr="00FA78FB" w:rsidRDefault="00FA78FB" w:rsidP="00FA78FB">
            <w:pPr>
              <w:jc w:val="both"/>
              <w:rPr>
                <w:ins w:id="4365" w:author="Autor" w:date="2021-06-29T16:15:00Z"/>
                <w:rFonts w:ascii="Calibri" w:hAnsi="Calibri" w:cs="Calibri"/>
                <w:color w:val="000000"/>
                <w:sz w:val="18"/>
                <w:szCs w:val="18"/>
              </w:rPr>
            </w:pPr>
            <w:ins w:id="4366" w:author="Autor" w:date="2021-06-29T16:15:00Z">
              <w:r w:rsidRPr="00FA78FB">
                <w:rPr>
                  <w:rFonts w:ascii="Calibri" w:hAnsi="Calibri" w:cs="Calibri"/>
                  <w:color w:val="000000"/>
                  <w:sz w:val="18"/>
                  <w:szCs w:val="18"/>
                </w:rPr>
                <w:t>PARTES E PEÇAS DA GRUA</w:t>
              </w:r>
            </w:ins>
          </w:p>
        </w:tc>
      </w:tr>
      <w:tr w:rsidR="007239B4" w:rsidRPr="00FA78FB" w14:paraId="15EDEA40" w14:textId="77777777" w:rsidTr="007239B4">
        <w:trPr>
          <w:trHeight w:val="495"/>
          <w:ins w:id="436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4DD727" w14:textId="77777777" w:rsidR="00FA78FB" w:rsidRPr="00FA78FB" w:rsidRDefault="00FA78FB" w:rsidP="00FA78FB">
            <w:pPr>
              <w:rPr>
                <w:ins w:id="4368" w:author="Autor" w:date="2021-06-29T16:15:00Z"/>
                <w:rFonts w:ascii="Calibri" w:hAnsi="Calibri" w:cs="Calibri"/>
                <w:color w:val="1D2228"/>
                <w:sz w:val="18"/>
                <w:szCs w:val="18"/>
              </w:rPr>
            </w:pPr>
            <w:ins w:id="43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43DBFE" w14:textId="77777777" w:rsidR="00FA78FB" w:rsidRPr="00FA78FB" w:rsidRDefault="00FA78FB" w:rsidP="00FA78FB">
            <w:pPr>
              <w:jc w:val="center"/>
              <w:rPr>
                <w:ins w:id="4370" w:author="Autor" w:date="2021-06-29T16:15:00Z"/>
                <w:rFonts w:ascii="Calibri" w:hAnsi="Calibri" w:cs="Calibri"/>
                <w:color w:val="1D2228"/>
                <w:sz w:val="18"/>
                <w:szCs w:val="18"/>
              </w:rPr>
            </w:pPr>
            <w:ins w:id="437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25B7D89" w14:textId="77777777" w:rsidR="00FA78FB" w:rsidRPr="00FA78FB" w:rsidRDefault="00FA78FB" w:rsidP="00FA78FB">
            <w:pPr>
              <w:rPr>
                <w:ins w:id="4372" w:author="Autor" w:date="2021-06-29T16:15:00Z"/>
                <w:rFonts w:ascii="Calibri" w:hAnsi="Calibri" w:cs="Calibri"/>
                <w:color w:val="1D2228"/>
                <w:sz w:val="18"/>
                <w:szCs w:val="18"/>
              </w:rPr>
            </w:pPr>
            <w:ins w:id="43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EBB793" w14:textId="77777777" w:rsidR="00FA78FB" w:rsidRPr="00FA78FB" w:rsidRDefault="00FA78FB" w:rsidP="00FA78FB">
            <w:pPr>
              <w:jc w:val="center"/>
              <w:rPr>
                <w:ins w:id="4374" w:author="Autor" w:date="2021-06-29T16:15:00Z"/>
                <w:rFonts w:ascii="Calibri" w:hAnsi="Calibri" w:cs="Calibri"/>
                <w:color w:val="000000"/>
                <w:sz w:val="18"/>
                <w:szCs w:val="18"/>
              </w:rPr>
            </w:pPr>
            <w:ins w:id="4375" w:author="Autor" w:date="2021-06-29T16:15:00Z">
              <w:r w:rsidRPr="00FA78FB">
                <w:rPr>
                  <w:rFonts w:ascii="Calibri" w:hAnsi="Calibri" w:cs="Calibri"/>
                  <w:color w:val="000000"/>
                  <w:sz w:val="18"/>
                  <w:szCs w:val="18"/>
                </w:rPr>
                <w:t>539</w:t>
              </w:r>
            </w:ins>
          </w:p>
        </w:tc>
        <w:tc>
          <w:tcPr>
            <w:tcW w:w="388" w:type="pct"/>
            <w:tcBorders>
              <w:top w:val="nil"/>
              <w:left w:val="nil"/>
              <w:bottom w:val="single" w:sz="8" w:space="0" w:color="auto"/>
              <w:right w:val="single" w:sz="8" w:space="0" w:color="auto"/>
            </w:tcBorders>
            <w:shd w:val="clear" w:color="auto" w:fill="auto"/>
            <w:noWrap/>
            <w:vAlign w:val="center"/>
            <w:hideMark/>
          </w:tcPr>
          <w:p w14:paraId="1FEE7532" w14:textId="77777777" w:rsidR="00FA78FB" w:rsidRPr="00FA78FB" w:rsidRDefault="00FA78FB" w:rsidP="00FA78FB">
            <w:pPr>
              <w:jc w:val="center"/>
              <w:rPr>
                <w:ins w:id="4376" w:author="Autor" w:date="2021-06-29T16:15:00Z"/>
                <w:rFonts w:ascii="Calibri" w:hAnsi="Calibri" w:cs="Calibri"/>
                <w:sz w:val="18"/>
                <w:szCs w:val="18"/>
              </w:rPr>
            </w:pPr>
            <w:ins w:id="4377" w:author="Autor" w:date="2021-06-29T16:15:00Z">
              <w:r w:rsidRPr="00FA78FB">
                <w:rPr>
                  <w:rFonts w:ascii="Calibri" w:hAnsi="Calibri" w:cs="Calibri"/>
                  <w:sz w:val="18"/>
                  <w:szCs w:val="18"/>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A12BD22" w14:textId="77777777" w:rsidR="00FA78FB" w:rsidRPr="00FA78FB" w:rsidRDefault="00FA78FB" w:rsidP="00FA78FB">
            <w:pPr>
              <w:jc w:val="right"/>
              <w:rPr>
                <w:ins w:id="4378" w:author="Autor" w:date="2021-06-29T16:15:00Z"/>
                <w:rFonts w:ascii="Calibri" w:hAnsi="Calibri" w:cs="Calibri"/>
                <w:color w:val="000000"/>
                <w:sz w:val="18"/>
                <w:szCs w:val="18"/>
              </w:rPr>
            </w:pPr>
            <w:ins w:id="4379"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5BEE7D25" w14:textId="77777777" w:rsidR="00FA78FB" w:rsidRPr="00FA78FB" w:rsidRDefault="00FA78FB" w:rsidP="00FA78FB">
            <w:pPr>
              <w:rPr>
                <w:ins w:id="4380" w:author="Autor" w:date="2021-06-29T16:15:00Z"/>
                <w:rFonts w:ascii="Calibri" w:hAnsi="Calibri" w:cs="Calibri"/>
                <w:color w:val="000000"/>
                <w:sz w:val="18"/>
                <w:szCs w:val="18"/>
              </w:rPr>
            </w:pPr>
            <w:ins w:id="4381"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743CC55" w14:textId="77777777" w:rsidR="00FA78FB" w:rsidRPr="00FA78FB" w:rsidRDefault="00FA78FB" w:rsidP="00FA78FB">
            <w:pPr>
              <w:rPr>
                <w:ins w:id="4382" w:author="Autor" w:date="2021-06-29T16:15:00Z"/>
                <w:rFonts w:ascii="Calibri" w:hAnsi="Calibri" w:cs="Calibri"/>
                <w:color w:val="000000"/>
                <w:sz w:val="18"/>
                <w:szCs w:val="18"/>
              </w:rPr>
            </w:pPr>
            <w:ins w:id="4383"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2F02B531" w14:textId="77777777" w:rsidR="00FA78FB" w:rsidRPr="00FA78FB" w:rsidRDefault="00FA78FB" w:rsidP="00FA78FB">
            <w:pPr>
              <w:jc w:val="both"/>
              <w:rPr>
                <w:ins w:id="4384" w:author="Autor" w:date="2021-06-29T16:15:00Z"/>
                <w:rFonts w:ascii="Calibri" w:hAnsi="Calibri" w:cs="Calibri"/>
                <w:color w:val="000000"/>
                <w:sz w:val="18"/>
                <w:szCs w:val="18"/>
              </w:rPr>
            </w:pPr>
            <w:ins w:id="4385" w:author="Autor" w:date="2021-06-29T16:15:00Z">
              <w:r w:rsidRPr="00FA78FB">
                <w:rPr>
                  <w:rFonts w:ascii="Calibri" w:hAnsi="Calibri" w:cs="Calibri"/>
                  <w:color w:val="000000"/>
                  <w:sz w:val="18"/>
                  <w:szCs w:val="18"/>
                </w:rPr>
                <w:t>PARTES E PEÇAS DA GRUA</w:t>
              </w:r>
            </w:ins>
          </w:p>
        </w:tc>
      </w:tr>
      <w:tr w:rsidR="007239B4" w:rsidRPr="00FA78FB" w14:paraId="5F768B6A" w14:textId="77777777" w:rsidTr="007239B4">
        <w:trPr>
          <w:trHeight w:val="495"/>
          <w:ins w:id="438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405DBC" w14:textId="77777777" w:rsidR="00FA78FB" w:rsidRPr="00FA78FB" w:rsidRDefault="00FA78FB" w:rsidP="00FA78FB">
            <w:pPr>
              <w:rPr>
                <w:ins w:id="4387" w:author="Autor" w:date="2021-06-29T16:15:00Z"/>
                <w:rFonts w:ascii="Calibri" w:hAnsi="Calibri" w:cs="Calibri"/>
                <w:color w:val="1D2228"/>
                <w:sz w:val="18"/>
                <w:szCs w:val="18"/>
              </w:rPr>
            </w:pPr>
            <w:ins w:id="43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58CFE3" w14:textId="77777777" w:rsidR="00FA78FB" w:rsidRPr="00FA78FB" w:rsidRDefault="00FA78FB" w:rsidP="00FA78FB">
            <w:pPr>
              <w:jc w:val="center"/>
              <w:rPr>
                <w:ins w:id="4389" w:author="Autor" w:date="2021-06-29T16:15:00Z"/>
                <w:rFonts w:ascii="Calibri" w:hAnsi="Calibri" w:cs="Calibri"/>
                <w:color w:val="1D2228"/>
                <w:sz w:val="18"/>
                <w:szCs w:val="18"/>
              </w:rPr>
            </w:pPr>
            <w:ins w:id="439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2C0217" w14:textId="77777777" w:rsidR="00FA78FB" w:rsidRPr="00FA78FB" w:rsidRDefault="00FA78FB" w:rsidP="00FA78FB">
            <w:pPr>
              <w:rPr>
                <w:ins w:id="4391" w:author="Autor" w:date="2021-06-29T16:15:00Z"/>
                <w:rFonts w:ascii="Calibri" w:hAnsi="Calibri" w:cs="Calibri"/>
                <w:color w:val="1D2228"/>
                <w:sz w:val="18"/>
                <w:szCs w:val="18"/>
              </w:rPr>
            </w:pPr>
            <w:ins w:id="43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592942" w14:textId="77777777" w:rsidR="00FA78FB" w:rsidRPr="00FA78FB" w:rsidRDefault="00FA78FB" w:rsidP="00FA78FB">
            <w:pPr>
              <w:jc w:val="center"/>
              <w:rPr>
                <w:ins w:id="4393" w:author="Autor" w:date="2021-06-29T16:15:00Z"/>
                <w:rFonts w:ascii="Calibri" w:hAnsi="Calibri" w:cs="Calibri"/>
                <w:color w:val="000000"/>
                <w:sz w:val="18"/>
                <w:szCs w:val="18"/>
              </w:rPr>
            </w:pPr>
            <w:ins w:id="4394" w:author="Autor" w:date="2021-06-29T16:15:00Z">
              <w:r w:rsidRPr="00FA78FB">
                <w:rPr>
                  <w:rFonts w:ascii="Calibri" w:hAnsi="Calibri" w:cs="Calibri"/>
                  <w:color w:val="000000"/>
                  <w:sz w:val="18"/>
                  <w:szCs w:val="18"/>
                </w:rPr>
                <w:t>3686</w:t>
              </w:r>
            </w:ins>
          </w:p>
        </w:tc>
        <w:tc>
          <w:tcPr>
            <w:tcW w:w="388" w:type="pct"/>
            <w:tcBorders>
              <w:top w:val="nil"/>
              <w:left w:val="nil"/>
              <w:bottom w:val="single" w:sz="8" w:space="0" w:color="auto"/>
              <w:right w:val="single" w:sz="8" w:space="0" w:color="auto"/>
            </w:tcBorders>
            <w:shd w:val="clear" w:color="auto" w:fill="auto"/>
            <w:noWrap/>
            <w:vAlign w:val="center"/>
            <w:hideMark/>
          </w:tcPr>
          <w:p w14:paraId="4B90C150" w14:textId="77777777" w:rsidR="00FA78FB" w:rsidRPr="00FA78FB" w:rsidRDefault="00FA78FB" w:rsidP="00FA78FB">
            <w:pPr>
              <w:jc w:val="center"/>
              <w:rPr>
                <w:ins w:id="4395" w:author="Autor" w:date="2021-06-29T16:15:00Z"/>
                <w:rFonts w:ascii="Calibri" w:hAnsi="Calibri" w:cs="Calibri"/>
                <w:sz w:val="18"/>
                <w:szCs w:val="18"/>
              </w:rPr>
            </w:pPr>
            <w:ins w:id="4396"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B54E8F7" w14:textId="77777777" w:rsidR="00FA78FB" w:rsidRPr="00FA78FB" w:rsidRDefault="00FA78FB" w:rsidP="00FA78FB">
            <w:pPr>
              <w:jc w:val="right"/>
              <w:rPr>
                <w:ins w:id="4397" w:author="Autor" w:date="2021-06-29T16:15:00Z"/>
                <w:rFonts w:ascii="Calibri" w:hAnsi="Calibri" w:cs="Calibri"/>
                <w:color w:val="000000"/>
                <w:sz w:val="18"/>
                <w:szCs w:val="18"/>
              </w:rPr>
            </w:pPr>
            <w:ins w:id="4398" w:author="Autor" w:date="2021-06-29T16:15:00Z">
              <w:r w:rsidRPr="00FA78FB">
                <w:rPr>
                  <w:rFonts w:ascii="Calibri" w:hAnsi="Calibri" w:cs="Calibri"/>
                  <w:color w:val="000000"/>
                  <w:sz w:val="18"/>
                  <w:szCs w:val="18"/>
                </w:rPr>
                <w:t>3.300,00</w:t>
              </w:r>
            </w:ins>
          </w:p>
        </w:tc>
        <w:tc>
          <w:tcPr>
            <w:tcW w:w="787" w:type="pct"/>
            <w:tcBorders>
              <w:top w:val="nil"/>
              <w:left w:val="nil"/>
              <w:bottom w:val="single" w:sz="8" w:space="0" w:color="auto"/>
              <w:right w:val="single" w:sz="8" w:space="0" w:color="auto"/>
            </w:tcBorders>
            <w:shd w:val="clear" w:color="auto" w:fill="auto"/>
            <w:vAlign w:val="center"/>
            <w:hideMark/>
          </w:tcPr>
          <w:p w14:paraId="537A0978" w14:textId="77777777" w:rsidR="00FA78FB" w:rsidRPr="00FA78FB" w:rsidRDefault="00FA78FB" w:rsidP="00FA78FB">
            <w:pPr>
              <w:rPr>
                <w:ins w:id="4399" w:author="Autor" w:date="2021-06-29T16:15:00Z"/>
                <w:rFonts w:ascii="Calibri" w:hAnsi="Calibri" w:cs="Calibri"/>
                <w:color w:val="000000"/>
                <w:sz w:val="18"/>
                <w:szCs w:val="18"/>
              </w:rPr>
            </w:pPr>
            <w:ins w:id="4400" w:author="Autor" w:date="2021-06-29T16:15:00Z">
              <w:r w:rsidRPr="00FA78FB">
                <w:rPr>
                  <w:rFonts w:ascii="Calibri" w:hAnsi="Calibri" w:cs="Calibri"/>
                  <w:color w:val="000000"/>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0BCA3436" w14:textId="77777777" w:rsidR="00FA78FB" w:rsidRPr="00FA78FB" w:rsidRDefault="00FA78FB" w:rsidP="00FA78FB">
            <w:pPr>
              <w:rPr>
                <w:ins w:id="4401" w:author="Autor" w:date="2021-06-29T16:15:00Z"/>
                <w:rFonts w:ascii="Calibri" w:hAnsi="Calibri" w:cs="Calibri"/>
                <w:color w:val="000000"/>
                <w:sz w:val="18"/>
                <w:szCs w:val="18"/>
              </w:rPr>
            </w:pPr>
            <w:ins w:id="4402" w:author="Autor" w:date="2021-06-29T16:15:00Z">
              <w:r w:rsidRPr="00FA78FB">
                <w:rPr>
                  <w:rFonts w:ascii="Calibri" w:hAnsi="Calibri"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6741B982" w14:textId="77777777" w:rsidR="00FA78FB" w:rsidRPr="00FA78FB" w:rsidRDefault="00FA78FB" w:rsidP="00FA78FB">
            <w:pPr>
              <w:jc w:val="both"/>
              <w:rPr>
                <w:ins w:id="4403" w:author="Autor" w:date="2021-06-29T16:15:00Z"/>
                <w:rFonts w:ascii="Calibri" w:hAnsi="Calibri" w:cs="Calibri"/>
                <w:sz w:val="18"/>
                <w:szCs w:val="18"/>
              </w:rPr>
            </w:pPr>
            <w:ins w:id="4404" w:author="Autor" w:date="2021-06-29T16:15:00Z">
              <w:r w:rsidRPr="00FA78FB">
                <w:rPr>
                  <w:rFonts w:ascii="Calibri" w:hAnsi="Calibri" w:cs="Calibri"/>
                  <w:sz w:val="18"/>
                  <w:szCs w:val="18"/>
                </w:rPr>
                <w:t>SERVIÇO DE GUINDASTE</w:t>
              </w:r>
            </w:ins>
          </w:p>
        </w:tc>
      </w:tr>
      <w:tr w:rsidR="007239B4" w:rsidRPr="00FA78FB" w14:paraId="6C0450EB" w14:textId="77777777" w:rsidTr="007239B4">
        <w:trPr>
          <w:trHeight w:val="495"/>
          <w:ins w:id="440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CF3D85" w14:textId="77777777" w:rsidR="00FA78FB" w:rsidRPr="00FA78FB" w:rsidRDefault="00FA78FB" w:rsidP="00FA78FB">
            <w:pPr>
              <w:rPr>
                <w:ins w:id="4406" w:author="Autor" w:date="2021-06-29T16:15:00Z"/>
                <w:rFonts w:ascii="Calibri" w:hAnsi="Calibri" w:cs="Calibri"/>
                <w:color w:val="1D2228"/>
                <w:sz w:val="18"/>
                <w:szCs w:val="18"/>
              </w:rPr>
            </w:pPr>
            <w:ins w:id="4407"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77F340" w14:textId="77777777" w:rsidR="00FA78FB" w:rsidRPr="00FA78FB" w:rsidRDefault="00FA78FB" w:rsidP="00FA78FB">
            <w:pPr>
              <w:jc w:val="center"/>
              <w:rPr>
                <w:ins w:id="4408" w:author="Autor" w:date="2021-06-29T16:15:00Z"/>
                <w:rFonts w:ascii="Calibri" w:hAnsi="Calibri" w:cs="Calibri"/>
                <w:color w:val="1D2228"/>
                <w:sz w:val="18"/>
                <w:szCs w:val="18"/>
              </w:rPr>
            </w:pPr>
            <w:ins w:id="440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BBD996" w14:textId="77777777" w:rsidR="00FA78FB" w:rsidRPr="00FA78FB" w:rsidRDefault="00FA78FB" w:rsidP="00FA78FB">
            <w:pPr>
              <w:rPr>
                <w:ins w:id="4410" w:author="Autor" w:date="2021-06-29T16:15:00Z"/>
                <w:rFonts w:ascii="Calibri" w:hAnsi="Calibri" w:cs="Calibri"/>
                <w:color w:val="1D2228"/>
                <w:sz w:val="18"/>
                <w:szCs w:val="18"/>
              </w:rPr>
            </w:pPr>
            <w:ins w:id="44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970239" w14:textId="77777777" w:rsidR="00FA78FB" w:rsidRPr="00FA78FB" w:rsidRDefault="00FA78FB" w:rsidP="00FA78FB">
            <w:pPr>
              <w:jc w:val="center"/>
              <w:rPr>
                <w:ins w:id="4412" w:author="Autor" w:date="2021-06-29T16:15:00Z"/>
                <w:rFonts w:ascii="Calibri" w:hAnsi="Calibri" w:cs="Calibri"/>
                <w:color w:val="000000"/>
                <w:sz w:val="18"/>
                <w:szCs w:val="18"/>
              </w:rPr>
            </w:pPr>
            <w:ins w:id="4413" w:author="Autor" w:date="2021-06-29T16:15:00Z">
              <w:r w:rsidRPr="00FA78FB">
                <w:rPr>
                  <w:rFonts w:ascii="Calibri" w:hAnsi="Calibri" w:cs="Calibri"/>
                  <w:color w:val="000000"/>
                  <w:sz w:val="18"/>
                  <w:szCs w:val="18"/>
                </w:rPr>
                <w:t>3523</w:t>
              </w:r>
            </w:ins>
          </w:p>
        </w:tc>
        <w:tc>
          <w:tcPr>
            <w:tcW w:w="388" w:type="pct"/>
            <w:tcBorders>
              <w:top w:val="nil"/>
              <w:left w:val="nil"/>
              <w:bottom w:val="single" w:sz="8" w:space="0" w:color="auto"/>
              <w:right w:val="single" w:sz="8" w:space="0" w:color="auto"/>
            </w:tcBorders>
            <w:shd w:val="clear" w:color="auto" w:fill="auto"/>
            <w:noWrap/>
            <w:vAlign w:val="center"/>
            <w:hideMark/>
          </w:tcPr>
          <w:p w14:paraId="0B3CF710" w14:textId="77777777" w:rsidR="00FA78FB" w:rsidRPr="00FA78FB" w:rsidRDefault="00FA78FB" w:rsidP="00FA78FB">
            <w:pPr>
              <w:jc w:val="center"/>
              <w:rPr>
                <w:ins w:id="4414" w:author="Autor" w:date="2021-06-29T16:15:00Z"/>
                <w:rFonts w:ascii="Calibri" w:hAnsi="Calibri" w:cs="Calibri"/>
                <w:sz w:val="18"/>
                <w:szCs w:val="18"/>
              </w:rPr>
            </w:pPr>
            <w:ins w:id="4415" w:author="Autor" w:date="2021-06-29T16:15:00Z">
              <w:r w:rsidRPr="00FA78FB">
                <w:rPr>
                  <w:rFonts w:ascii="Calibri" w:hAnsi="Calibri"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CDED6B0" w14:textId="77777777" w:rsidR="00FA78FB" w:rsidRPr="00FA78FB" w:rsidRDefault="00FA78FB" w:rsidP="00FA78FB">
            <w:pPr>
              <w:jc w:val="right"/>
              <w:rPr>
                <w:ins w:id="4416" w:author="Autor" w:date="2021-06-29T16:15:00Z"/>
                <w:rFonts w:ascii="Calibri" w:hAnsi="Calibri" w:cs="Calibri"/>
                <w:color w:val="000000"/>
                <w:sz w:val="18"/>
                <w:szCs w:val="18"/>
              </w:rPr>
            </w:pPr>
            <w:ins w:id="4417" w:author="Autor" w:date="2021-06-29T16:15:00Z">
              <w:r w:rsidRPr="00FA78FB">
                <w:rPr>
                  <w:rFonts w:ascii="Calibri" w:hAnsi="Calibri" w:cs="Calibri"/>
                  <w:color w:val="000000"/>
                  <w:sz w:val="18"/>
                  <w:szCs w:val="18"/>
                </w:rPr>
                <w:t>2.940,00</w:t>
              </w:r>
            </w:ins>
          </w:p>
        </w:tc>
        <w:tc>
          <w:tcPr>
            <w:tcW w:w="787" w:type="pct"/>
            <w:tcBorders>
              <w:top w:val="nil"/>
              <w:left w:val="nil"/>
              <w:bottom w:val="single" w:sz="8" w:space="0" w:color="auto"/>
              <w:right w:val="single" w:sz="8" w:space="0" w:color="auto"/>
            </w:tcBorders>
            <w:shd w:val="clear" w:color="auto" w:fill="auto"/>
            <w:vAlign w:val="center"/>
            <w:hideMark/>
          </w:tcPr>
          <w:p w14:paraId="4BDEE86A" w14:textId="77777777" w:rsidR="00FA78FB" w:rsidRPr="00FA78FB" w:rsidRDefault="00FA78FB" w:rsidP="00FA78FB">
            <w:pPr>
              <w:rPr>
                <w:ins w:id="4418" w:author="Autor" w:date="2021-06-29T16:15:00Z"/>
                <w:rFonts w:ascii="Calibri" w:hAnsi="Calibri" w:cs="Calibri"/>
                <w:color w:val="000000"/>
                <w:sz w:val="18"/>
                <w:szCs w:val="18"/>
              </w:rPr>
            </w:pPr>
            <w:ins w:id="4419" w:author="Autor" w:date="2021-06-29T16:15:00Z">
              <w:r w:rsidRPr="00FA78FB">
                <w:rPr>
                  <w:rFonts w:ascii="Calibri" w:hAnsi="Calibri" w:cs="Calibri"/>
                  <w:color w:val="000000"/>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4187197A" w14:textId="77777777" w:rsidR="00FA78FB" w:rsidRPr="00FA78FB" w:rsidRDefault="00FA78FB" w:rsidP="00FA78FB">
            <w:pPr>
              <w:rPr>
                <w:ins w:id="4420" w:author="Autor" w:date="2021-06-29T16:15:00Z"/>
                <w:rFonts w:ascii="Calibri" w:hAnsi="Calibri" w:cs="Calibri"/>
                <w:color w:val="000000"/>
                <w:sz w:val="18"/>
                <w:szCs w:val="18"/>
              </w:rPr>
            </w:pPr>
            <w:ins w:id="4421" w:author="Autor" w:date="2021-06-29T16:15:00Z">
              <w:r w:rsidRPr="00FA78FB">
                <w:rPr>
                  <w:rFonts w:ascii="Calibri" w:hAnsi="Calibri"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76E93788" w14:textId="77777777" w:rsidR="00FA78FB" w:rsidRPr="00FA78FB" w:rsidRDefault="00FA78FB" w:rsidP="00FA78FB">
            <w:pPr>
              <w:jc w:val="both"/>
              <w:rPr>
                <w:ins w:id="4422" w:author="Autor" w:date="2021-06-29T16:15:00Z"/>
                <w:rFonts w:ascii="Calibri" w:hAnsi="Calibri" w:cs="Calibri"/>
                <w:sz w:val="18"/>
                <w:szCs w:val="18"/>
              </w:rPr>
            </w:pPr>
            <w:ins w:id="4423" w:author="Autor" w:date="2021-06-29T16:15:00Z">
              <w:r w:rsidRPr="00FA78FB">
                <w:rPr>
                  <w:rFonts w:ascii="Calibri" w:hAnsi="Calibri" w:cs="Calibri"/>
                  <w:sz w:val="18"/>
                  <w:szCs w:val="18"/>
                </w:rPr>
                <w:t>SERVIÇO DE GUINDASTE</w:t>
              </w:r>
            </w:ins>
          </w:p>
        </w:tc>
      </w:tr>
      <w:tr w:rsidR="007239B4" w:rsidRPr="00FA78FB" w14:paraId="111FA2BE" w14:textId="77777777" w:rsidTr="007239B4">
        <w:trPr>
          <w:trHeight w:val="495"/>
          <w:ins w:id="442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A13297" w14:textId="77777777" w:rsidR="00FA78FB" w:rsidRPr="00FA78FB" w:rsidRDefault="00FA78FB" w:rsidP="00FA78FB">
            <w:pPr>
              <w:rPr>
                <w:ins w:id="4425" w:author="Autor" w:date="2021-06-29T16:15:00Z"/>
                <w:rFonts w:ascii="Calibri" w:hAnsi="Calibri" w:cs="Calibri"/>
                <w:color w:val="1D2228"/>
                <w:sz w:val="18"/>
                <w:szCs w:val="18"/>
              </w:rPr>
            </w:pPr>
            <w:ins w:id="44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1EC85C" w14:textId="77777777" w:rsidR="00FA78FB" w:rsidRPr="00FA78FB" w:rsidRDefault="00FA78FB" w:rsidP="00FA78FB">
            <w:pPr>
              <w:jc w:val="center"/>
              <w:rPr>
                <w:ins w:id="4427" w:author="Autor" w:date="2021-06-29T16:15:00Z"/>
                <w:rFonts w:ascii="Calibri" w:hAnsi="Calibri" w:cs="Calibri"/>
                <w:color w:val="1D2228"/>
                <w:sz w:val="18"/>
                <w:szCs w:val="18"/>
              </w:rPr>
            </w:pPr>
            <w:ins w:id="442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F954D9" w14:textId="77777777" w:rsidR="00FA78FB" w:rsidRPr="00FA78FB" w:rsidRDefault="00FA78FB" w:rsidP="00FA78FB">
            <w:pPr>
              <w:rPr>
                <w:ins w:id="4429" w:author="Autor" w:date="2021-06-29T16:15:00Z"/>
                <w:rFonts w:ascii="Calibri" w:hAnsi="Calibri" w:cs="Calibri"/>
                <w:color w:val="1D2228"/>
                <w:sz w:val="18"/>
                <w:szCs w:val="18"/>
              </w:rPr>
            </w:pPr>
            <w:ins w:id="443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390A74" w14:textId="77777777" w:rsidR="00FA78FB" w:rsidRPr="00FA78FB" w:rsidRDefault="00FA78FB" w:rsidP="00FA78FB">
            <w:pPr>
              <w:jc w:val="center"/>
              <w:rPr>
                <w:ins w:id="4431" w:author="Autor" w:date="2021-06-29T16:15:00Z"/>
                <w:rFonts w:ascii="Calibri" w:hAnsi="Calibri" w:cs="Calibri"/>
                <w:color w:val="000000"/>
                <w:sz w:val="18"/>
                <w:szCs w:val="18"/>
              </w:rPr>
            </w:pPr>
            <w:ins w:id="4432" w:author="Autor" w:date="2021-06-29T16:15:00Z">
              <w:r w:rsidRPr="00FA78FB">
                <w:rPr>
                  <w:rFonts w:ascii="Calibri" w:hAnsi="Calibri" w:cs="Calibri"/>
                  <w:color w:val="000000"/>
                  <w:sz w:val="18"/>
                  <w:szCs w:val="18"/>
                </w:rPr>
                <w:t>1649</w:t>
              </w:r>
            </w:ins>
          </w:p>
        </w:tc>
        <w:tc>
          <w:tcPr>
            <w:tcW w:w="388" w:type="pct"/>
            <w:tcBorders>
              <w:top w:val="nil"/>
              <w:left w:val="nil"/>
              <w:bottom w:val="single" w:sz="8" w:space="0" w:color="auto"/>
              <w:right w:val="single" w:sz="8" w:space="0" w:color="auto"/>
            </w:tcBorders>
            <w:shd w:val="clear" w:color="auto" w:fill="auto"/>
            <w:noWrap/>
            <w:vAlign w:val="center"/>
            <w:hideMark/>
          </w:tcPr>
          <w:p w14:paraId="79530DA2" w14:textId="77777777" w:rsidR="00FA78FB" w:rsidRPr="00FA78FB" w:rsidRDefault="00FA78FB" w:rsidP="00FA78FB">
            <w:pPr>
              <w:jc w:val="center"/>
              <w:rPr>
                <w:ins w:id="4433" w:author="Autor" w:date="2021-06-29T16:15:00Z"/>
                <w:rFonts w:ascii="Calibri" w:hAnsi="Calibri" w:cs="Calibri"/>
                <w:sz w:val="18"/>
                <w:szCs w:val="18"/>
              </w:rPr>
            </w:pPr>
            <w:ins w:id="4434"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23EE5AF" w14:textId="77777777" w:rsidR="00FA78FB" w:rsidRPr="00FA78FB" w:rsidRDefault="00FA78FB" w:rsidP="00FA78FB">
            <w:pPr>
              <w:jc w:val="right"/>
              <w:rPr>
                <w:ins w:id="4435" w:author="Autor" w:date="2021-06-29T16:15:00Z"/>
                <w:rFonts w:ascii="Calibri" w:hAnsi="Calibri" w:cs="Calibri"/>
                <w:color w:val="000000"/>
                <w:sz w:val="18"/>
                <w:szCs w:val="18"/>
              </w:rPr>
            </w:pPr>
            <w:ins w:id="4436" w:author="Autor" w:date="2021-06-29T16:15:00Z">
              <w:r w:rsidRPr="00FA78FB">
                <w:rPr>
                  <w:rFonts w:ascii="Calibri" w:hAnsi="Calibri" w:cs="Calibri"/>
                  <w:color w:val="000000"/>
                  <w:sz w:val="18"/>
                  <w:szCs w:val="18"/>
                </w:rPr>
                <w:t>2.862,50</w:t>
              </w:r>
            </w:ins>
          </w:p>
        </w:tc>
        <w:tc>
          <w:tcPr>
            <w:tcW w:w="787" w:type="pct"/>
            <w:tcBorders>
              <w:top w:val="nil"/>
              <w:left w:val="nil"/>
              <w:bottom w:val="single" w:sz="8" w:space="0" w:color="auto"/>
              <w:right w:val="single" w:sz="8" w:space="0" w:color="auto"/>
            </w:tcBorders>
            <w:shd w:val="clear" w:color="auto" w:fill="auto"/>
            <w:vAlign w:val="center"/>
            <w:hideMark/>
          </w:tcPr>
          <w:p w14:paraId="41FE185B" w14:textId="77777777" w:rsidR="00FA78FB" w:rsidRPr="00FA78FB" w:rsidRDefault="00FA78FB" w:rsidP="00FA78FB">
            <w:pPr>
              <w:rPr>
                <w:ins w:id="4437" w:author="Autor" w:date="2021-06-29T16:15:00Z"/>
                <w:rFonts w:ascii="Calibri" w:hAnsi="Calibri" w:cs="Calibri"/>
                <w:color w:val="000000"/>
                <w:sz w:val="18"/>
                <w:szCs w:val="18"/>
              </w:rPr>
            </w:pPr>
            <w:ins w:id="4438" w:author="Autor" w:date="2021-06-29T16:15:00Z">
              <w:r w:rsidRPr="00FA78FB">
                <w:rPr>
                  <w:rFonts w:ascii="Calibri" w:hAnsi="Calibri" w:cs="Calibri"/>
                  <w:color w:val="000000"/>
                  <w:sz w:val="18"/>
                  <w:szCs w:val="18"/>
                </w:rPr>
                <w:t>HIPER CDS DISTR. E TRANSP LTDA</w:t>
              </w:r>
            </w:ins>
          </w:p>
        </w:tc>
        <w:tc>
          <w:tcPr>
            <w:tcW w:w="485" w:type="pct"/>
            <w:tcBorders>
              <w:top w:val="nil"/>
              <w:left w:val="nil"/>
              <w:bottom w:val="single" w:sz="8" w:space="0" w:color="auto"/>
              <w:right w:val="single" w:sz="8" w:space="0" w:color="auto"/>
            </w:tcBorders>
            <w:shd w:val="clear" w:color="000000" w:fill="FFFFFF"/>
            <w:vAlign w:val="center"/>
            <w:hideMark/>
          </w:tcPr>
          <w:p w14:paraId="4BF9343A" w14:textId="77777777" w:rsidR="00FA78FB" w:rsidRPr="00FA78FB" w:rsidRDefault="00FA78FB" w:rsidP="00FA78FB">
            <w:pPr>
              <w:rPr>
                <w:ins w:id="4439" w:author="Autor" w:date="2021-06-29T16:15:00Z"/>
                <w:rFonts w:ascii="Calibri" w:hAnsi="Calibri" w:cs="Calibri"/>
                <w:color w:val="000000"/>
                <w:sz w:val="18"/>
                <w:szCs w:val="18"/>
              </w:rPr>
            </w:pPr>
            <w:ins w:id="4440" w:author="Autor" w:date="2021-06-29T16:15:00Z">
              <w:r w:rsidRPr="00FA78FB">
                <w:rPr>
                  <w:rFonts w:ascii="Calibri" w:hAnsi="Calibri" w:cs="Calibri"/>
                  <w:color w:val="000000"/>
                  <w:sz w:val="18"/>
                  <w:szCs w:val="18"/>
                </w:rPr>
                <w:t>07.178.648/0001-00</w:t>
              </w:r>
            </w:ins>
          </w:p>
        </w:tc>
        <w:tc>
          <w:tcPr>
            <w:tcW w:w="1176" w:type="pct"/>
            <w:tcBorders>
              <w:top w:val="nil"/>
              <w:left w:val="nil"/>
              <w:bottom w:val="single" w:sz="8" w:space="0" w:color="auto"/>
              <w:right w:val="single" w:sz="8" w:space="0" w:color="auto"/>
            </w:tcBorders>
            <w:shd w:val="clear" w:color="auto" w:fill="auto"/>
            <w:vAlign w:val="center"/>
            <w:hideMark/>
          </w:tcPr>
          <w:p w14:paraId="32556565" w14:textId="77777777" w:rsidR="00FA78FB" w:rsidRPr="00FA78FB" w:rsidRDefault="00FA78FB" w:rsidP="00FA78FB">
            <w:pPr>
              <w:rPr>
                <w:ins w:id="4441" w:author="Autor" w:date="2021-06-29T16:15:00Z"/>
                <w:rFonts w:ascii="Calibri" w:hAnsi="Calibri" w:cs="Calibri"/>
                <w:sz w:val="18"/>
                <w:szCs w:val="18"/>
              </w:rPr>
            </w:pPr>
            <w:ins w:id="4442" w:author="Autor" w:date="2021-06-29T16:15:00Z">
              <w:r w:rsidRPr="00FA78FB">
                <w:rPr>
                  <w:rFonts w:ascii="Calibri" w:hAnsi="Calibri" w:cs="Calibri"/>
                  <w:sz w:val="18"/>
                  <w:szCs w:val="18"/>
                </w:rPr>
                <w:t>COMP PLAST FEN</w:t>
              </w:r>
            </w:ins>
          </w:p>
        </w:tc>
      </w:tr>
      <w:tr w:rsidR="007239B4" w:rsidRPr="00FA78FB" w14:paraId="709DC1A3" w14:textId="77777777" w:rsidTr="007239B4">
        <w:trPr>
          <w:trHeight w:val="495"/>
          <w:ins w:id="444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B31EB4" w14:textId="77777777" w:rsidR="00FA78FB" w:rsidRPr="00FA78FB" w:rsidRDefault="00FA78FB" w:rsidP="00FA78FB">
            <w:pPr>
              <w:rPr>
                <w:ins w:id="4444" w:author="Autor" w:date="2021-06-29T16:15:00Z"/>
                <w:rFonts w:ascii="Calibri" w:hAnsi="Calibri" w:cs="Calibri"/>
                <w:color w:val="1D2228"/>
                <w:sz w:val="18"/>
                <w:szCs w:val="18"/>
              </w:rPr>
            </w:pPr>
            <w:ins w:id="44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ADA466" w14:textId="77777777" w:rsidR="00FA78FB" w:rsidRPr="00FA78FB" w:rsidRDefault="00FA78FB" w:rsidP="00FA78FB">
            <w:pPr>
              <w:jc w:val="center"/>
              <w:rPr>
                <w:ins w:id="4446" w:author="Autor" w:date="2021-06-29T16:15:00Z"/>
                <w:rFonts w:ascii="Calibri" w:hAnsi="Calibri" w:cs="Calibri"/>
                <w:color w:val="1D2228"/>
                <w:sz w:val="18"/>
                <w:szCs w:val="18"/>
              </w:rPr>
            </w:pPr>
            <w:ins w:id="444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88C20E" w14:textId="77777777" w:rsidR="00FA78FB" w:rsidRPr="00FA78FB" w:rsidRDefault="00FA78FB" w:rsidP="00FA78FB">
            <w:pPr>
              <w:rPr>
                <w:ins w:id="4448" w:author="Autor" w:date="2021-06-29T16:15:00Z"/>
                <w:rFonts w:ascii="Calibri" w:hAnsi="Calibri" w:cs="Calibri"/>
                <w:color w:val="1D2228"/>
                <w:sz w:val="18"/>
                <w:szCs w:val="18"/>
              </w:rPr>
            </w:pPr>
            <w:ins w:id="444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898D98" w14:textId="77777777" w:rsidR="00FA78FB" w:rsidRPr="00FA78FB" w:rsidRDefault="00FA78FB" w:rsidP="00FA78FB">
            <w:pPr>
              <w:jc w:val="center"/>
              <w:rPr>
                <w:ins w:id="4450" w:author="Autor" w:date="2021-06-29T16:15:00Z"/>
                <w:rFonts w:ascii="Calibri" w:hAnsi="Calibri" w:cs="Calibri"/>
                <w:color w:val="000000"/>
                <w:sz w:val="18"/>
                <w:szCs w:val="18"/>
              </w:rPr>
            </w:pPr>
            <w:ins w:id="4451" w:author="Autor" w:date="2021-06-29T16:15:00Z">
              <w:r w:rsidRPr="00FA78FB">
                <w:rPr>
                  <w:rFonts w:ascii="Calibri" w:hAnsi="Calibri" w:cs="Calibri"/>
                  <w:color w:val="000000"/>
                  <w:sz w:val="18"/>
                  <w:szCs w:val="18"/>
                </w:rPr>
                <w:t>99162</w:t>
              </w:r>
            </w:ins>
          </w:p>
        </w:tc>
        <w:tc>
          <w:tcPr>
            <w:tcW w:w="388" w:type="pct"/>
            <w:tcBorders>
              <w:top w:val="nil"/>
              <w:left w:val="nil"/>
              <w:bottom w:val="single" w:sz="8" w:space="0" w:color="auto"/>
              <w:right w:val="single" w:sz="8" w:space="0" w:color="auto"/>
            </w:tcBorders>
            <w:shd w:val="clear" w:color="auto" w:fill="auto"/>
            <w:noWrap/>
            <w:vAlign w:val="center"/>
            <w:hideMark/>
          </w:tcPr>
          <w:p w14:paraId="3C09D975" w14:textId="77777777" w:rsidR="00FA78FB" w:rsidRPr="00FA78FB" w:rsidRDefault="00FA78FB" w:rsidP="00FA78FB">
            <w:pPr>
              <w:jc w:val="center"/>
              <w:rPr>
                <w:ins w:id="4452" w:author="Autor" w:date="2021-06-29T16:15:00Z"/>
                <w:rFonts w:ascii="Calibri" w:hAnsi="Calibri" w:cs="Calibri"/>
                <w:sz w:val="18"/>
                <w:szCs w:val="18"/>
              </w:rPr>
            </w:pPr>
            <w:ins w:id="4453" w:author="Autor" w:date="2021-06-29T16:15:00Z">
              <w:r w:rsidRPr="00FA78FB">
                <w:rPr>
                  <w:rFonts w:ascii="Calibri" w:hAnsi="Calibri"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0E84427" w14:textId="77777777" w:rsidR="00FA78FB" w:rsidRPr="00FA78FB" w:rsidRDefault="00FA78FB" w:rsidP="00FA78FB">
            <w:pPr>
              <w:jc w:val="right"/>
              <w:rPr>
                <w:ins w:id="4454" w:author="Autor" w:date="2021-06-29T16:15:00Z"/>
                <w:rFonts w:ascii="Calibri" w:hAnsi="Calibri" w:cs="Calibri"/>
                <w:color w:val="000000"/>
                <w:sz w:val="18"/>
                <w:szCs w:val="18"/>
              </w:rPr>
            </w:pPr>
            <w:ins w:id="4455" w:author="Autor" w:date="2021-06-29T16:15:00Z">
              <w:r w:rsidRPr="00FA78FB">
                <w:rPr>
                  <w:rFonts w:ascii="Calibri" w:hAnsi="Calibri" w:cs="Calibri"/>
                  <w:color w:val="000000"/>
                  <w:sz w:val="18"/>
                  <w:szCs w:val="18"/>
                </w:rPr>
                <w:t>23.623,90</w:t>
              </w:r>
            </w:ins>
          </w:p>
        </w:tc>
        <w:tc>
          <w:tcPr>
            <w:tcW w:w="787" w:type="pct"/>
            <w:tcBorders>
              <w:top w:val="nil"/>
              <w:left w:val="nil"/>
              <w:bottom w:val="single" w:sz="8" w:space="0" w:color="auto"/>
              <w:right w:val="single" w:sz="8" w:space="0" w:color="auto"/>
            </w:tcBorders>
            <w:shd w:val="clear" w:color="auto" w:fill="auto"/>
            <w:vAlign w:val="center"/>
            <w:hideMark/>
          </w:tcPr>
          <w:p w14:paraId="498B8687" w14:textId="77777777" w:rsidR="00FA78FB" w:rsidRPr="00FA78FB" w:rsidRDefault="00FA78FB" w:rsidP="00FA78FB">
            <w:pPr>
              <w:rPr>
                <w:ins w:id="4456" w:author="Autor" w:date="2021-06-29T16:15:00Z"/>
                <w:rFonts w:ascii="Calibri" w:hAnsi="Calibri" w:cs="Calibri"/>
                <w:color w:val="000000"/>
                <w:sz w:val="18"/>
                <w:szCs w:val="18"/>
              </w:rPr>
            </w:pPr>
            <w:ins w:id="4457" w:author="Autor" w:date="2021-06-29T16:15:00Z">
              <w:r w:rsidRPr="00FA78FB">
                <w:rPr>
                  <w:rFonts w:ascii="Calibri" w:hAnsi="Calibri" w:cs="Calibri"/>
                  <w:color w:val="000000"/>
                  <w:sz w:val="18"/>
                  <w:szCs w:val="18"/>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8B4B446" w14:textId="77777777" w:rsidR="00FA78FB" w:rsidRPr="00FA78FB" w:rsidRDefault="00FA78FB" w:rsidP="00FA78FB">
            <w:pPr>
              <w:rPr>
                <w:ins w:id="4458" w:author="Autor" w:date="2021-06-29T16:15:00Z"/>
                <w:rFonts w:ascii="Calibri" w:hAnsi="Calibri" w:cs="Calibri"/>
                <w:color w:val="000000"/>
                <w:sz w:val="18"/>
                <w:szCs w:val="18"/>
              </w:rPr>
            </w:pPr>
            <w:ins w:id="4459" w:author="Autor" w:date="2021-06-29T16:15:00Z">
              <w:r w:rsidRPr="00FA78FB">
                <w:rPr>
                  <w:rFonts w:ascii="Calibri" w:hAnsi="Calibri" w:cs="Calibri"/>
                  <w:color w:val="000000"/>
                  <w:sz w:val="18"/>
                  <w:szCs w:val="18"/>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1774A2FF" w14:textId="77777777" w:rsidR="00FA78FB" w:rsidRPr="00FA78FB" w:rsidRDefault="00FA78FB" w:rsidP="00FA78FB">
            <w:pPr>
              <w:rPr>
                <w:ins w:id="4460" w:author="Autor" w:date="2021-06-29T16:15:00Z"/>
                <w:rFonts w:ascii="Calibri" w:hAnsi="Calibri" w:cs="Calibri"/>
                <w:sz w:val="18"/>
                <w:szCs w:val="18"/>
              </w:rPr>
            </w:pPr>
            <w:ins w:id="4461" w:author="Autor" w:date="2021-06-29T16:15:00Z">
              <w:r w:rsidRPr="00FA78FB">
                <w:rPr>
                  <w:rFonts w:ascii="Calibri" w:hAnsi="Calibri" w:cs="Calibri"/>
                  <w:sz w:val="18"/>
                  <w:szCs w:val="18"/>
                </w:rPr>
                <w:t>VÁRIOS TIPOS DE AÇO</w:t>
              </w:r>
            </w:ins>
          </w:p>
        </w:tc>
      </w:tr>
      <w:tr w:rsidR="007239B4" w:rsidRPr="00FA78FB" w14:paraId="50865B40" w14:textId="77777777" w:rsidTr="007239B4">
        <w:trPr>
          <w:trHeight w:val="495"/>
          <w:ins w:id="446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1A8279" w14:textId="77777777" w:rsidR="00FA78FB" w:rsidRPr="00FA78FB" w:rsidRDefault="00FA78FB" w:rsidP="00FA78FB">
            <w:pPr>
              <w:rPr>
                <w:ins w:id="4463" w:author="Autor" w:date="2021-06-29T16:15:00Z"/>
                <w:rFonts w:ascii="Calibri" w:hAnsi="Calibri" w:cs="Calibri"/>
                <w:color w:val="1D2228"/>
                <w:sz w:val="18"/>
                <w:szCs w:val="18"/>
              </w:rPr>
            </w:pPr>
            <w:ins w:id="44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0C4A53" w14:textId="77777777" w:rsidR="00FA78FB" w:rsidRPr="00FA78FB" w:rsidRDefault="00FA78FB" w:rsidP="00FA78FB">
            <w:pPr>
              <w:jc w:val="center"/>
              <w:rPr>
                <w:ins w:id="4465" w:author="Autor" w:date="2021-06-29T16:15:00Z"/>
                <w:rFonts w:ascii="Calibri" w:hAnsi="Calibri" w:cs="Calibri"/>
                <w:color w:val="1D2228"/>
                <w:sz w:val="18"/>
                <w:szCs w:val="18"/>
              </w:rPr>
            </w:pPr>
            <w:ins w:id="446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8C416B" w14:textId="77777777" w:rsidR="00FA78FB" w:rsidRPr="00FA78FB" w:rsidRDefault="00FA78FB" w:rsidP="00FA78FB">
            <w:pPr>
              <w:rPr>
                <w:ins w:id="4467" w:author="Autor" w:date="2021-06-29T16:15:00Z"/>
                <w:rFonts w:ascii="Calibri" w:hAnsi="Calibri" w:cs="Calibri"/>
                <w:color w:val="1D2228"/>
                <w:sz w:val="18"/>
                <w:szCs w:val="18"/>
              </w:rPr>
            </w:pPr>
            <w:ins w:id="446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B69BF5" w14:textId="77777777" w:rsidR="00FA78FB" w:rsidRPr="00FA78FB" w:rsidRDefault="00FA78FB" w:rsidP="00FA78FB">
            <w:pPr>
              <w:jc w:val="center"/>
              <w:rPr>
                <w:ins w:id="4469" w:author="Autor" w:date="2021-06-29T16:15:00Z"/>
                <w:rFonts w:ascii="Calibri" w:hAnsi="Calibri" w:cs="Calibri"/>
                <w:color w:val="000000"/>
                <w:sz w:val="18"/>
                <w:szCs w:val="18"/>
              </w:rPr>
            </w:pPr>
            <w:ins w:id="4470" w:author="Autor" w:date="2021-06-29T16:15:00Z">
              <w:r w:rsidRPr="00FA78FB">
                <w:rPr>
                  <w:rFonts w:ascii="Calibri" w:hAnsi="Calibri" w:cs="Calibri"/>
                  <w:color w:val="000000"/>
                  <w:sz w:val="18"/>
                  <w:szCs w:val="18"/>
                </w:rPr>
                <w:t>14853</w:t>
              </w:r>
            </w:ins>
          </w:p>
        </w:tc>
        <w:tc>
          <w:tcPr>
            <w:tcW w:w="388" w:type="pct"/>
            <w:tcBorders>
              <w:top w:val="nil"/>
              <w:left w:val="nil"/>
              <w:bottom w:val="single" w:sz="8" w:space="0" w:color="auto"/>
              <w:right w:val="single" w:sz="8" w:space="0" w:color="auto"/>
            </w:tcBorders>
            <w:shd w:val="clear" w:color="auto" w:fill="auto"/>
            <w:noWrap/>
            <w:vAlign w:val="center"/>
            <w:hideMark/>
          </w:tcPr>
          <w:p w14:paraId="4089EA09" w14:textId="77777777" w:rsidR="00FA78FB" w:rsidRPr="00FA78FB" w:rsidRDefault="00FA78FB" w:rsidP="00FA78FB">
            <w:pPr>
              <w:jc w:val="center"/>
              <w:rPr>
                <w:ins w:id="4471" w:author="Autor" w:date="2021-06-29T16:15:00Z"/>
                <w:rFonts w:ascii="Calibri" w:hAnsi="Calibri" w:cs="Calibri"/>
                <w:sz w:val="18"/>
                <w:szCs w:val="18"/>
              </w:rPr>
            </w:pPr>
            <w:ins w:id="4472" w:author="Autor" w:date="2021-06-29T16:15:00Z">
              <w:r w:rsidRPr="00FA78FB">
                <w:rPr>
                  <w:rFonts w:ascii="Calibri" w:hAnsi="Calibri"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E4218E" w14:textId="77777777" w:rsidR="00FA78FB" w:rsidRPr="00FA78FB" w:rsidRDefault="00FA78FB" w:rsidP="00FA78FB">
            <w:pPr>
              <w:jc w:val="right"/>
              <w:rPr>
                <w:ins w:id="4473" w:author="Autor" w:date="2021-06-29T16:15:00Z"/>
                <w:rFonts w:ascii="Calibri" w:hAnsi="Calibri" w:cs="Calibri"/>
                <w:color w:val="000000"/>
                <w:sz w:val="18"/>
                <w:szCs w:val="18"/>
              </w:rPr>
            </w:pPr>
            <w:ins w:id="4474" w:author="Autor" w:date="2021-06-29T16:15:00Z">
              <w:r w:rsidRPr="00FA78FB">
                <w:rPr>
                  <w:rFonts w:ascii="Calibri" w:hAnsi="Calibri" w:cs="Calibri"/>
                  <w:color w:val="000000"/>
                  <w:sz w:val="18"/>
                  <w:szCs w:val="18"/>
                </w:rPr>
                <w:t>209,85</w:t>
              </w:r>
            </w:ins>
          </w:p>
        </w:tc>
        <w:tc>
          <w:tcPr>
            <w:tcW w:w="787" w:type="pct"/>
            <w:tcBorders>
              <w:top w:val="nil"/>
              <w:left w:val="nil"/>
              <w:bottom w:val="single" w:sz="8" w:space="0" w:color="auto"/>
              <w:right w:val="single" w:sz="8" w:space="0" w:color="auto"/>
            </w:tcBorders>
            <w:shd w:val="clear" w:color="auto" w:fill="auto"/>
            <w:vAlign w:val="center"/>
            <w:hideMark/>
          </w:tcPr>
          <w:p w14:paraId="1BE8069A" w14:textId="77777777" w:rsidR="00FA78FB" w:rsidRPr="00FA78FB" w:rsidRDefault="00FA78FB" w:rsidP="00FA78FB">
            <w:pPr>
              <w:rPr>
                <w:ins w:id="4475" w:author="Autor" w:date="2021-06-29T16:15:00Z"/>
                <w:rFonts w:ascii="Calibri" w:hAnsi="Calibri" w:cs="Calibri"/>
                <w:color w:val="000000"/>
                <w:sz w:val="18"/>
                <w:szCs w:val="18"/>
              </w:rPr>
            </w:pPr>
            <w:ins w:id="4476" w:author="Autor" w:date="2021-06-29T16:15:00Z">
              <w:r w:rsidRPr="00FA78FB">
                <w:rPr>
                  <w:rFonts w:ascii="Calibri" w:hAnsi="Calibri" w:cs="Calibri"/>
                  <w:color w:val="000000"/>
                  <w:sz w:val="18"/>
                  <w:szCs w:val="18"/>
                </w:rPr>
                <w:t>ILHA TINTAS LTDA</w:t>
              </w:r>
            </w:ins>
          </w:p>
        </w:tc>
        <w:tc>
          <w:tcPr>
            <w:tcW w:w="485" w:type="pct"/>
            <w:tcBorders>
              <w:top w:val="nil"/>
              <w:left w:val="nil"/>
              <w:bottom w:val="single" w:sz="8" w:space="0" w:color="auto"/>
              <w:right w:val="single" w:sz="8" w:space="0" w:color="auto"/>
            </w:tcBorders>
            <w:shd w:val="clear" w:color="000000" w:fill="FFFFFF"/>
            <w:vAlign w:val="center"/>
            <w:hideMark/>
          </w:tcPr>
          <w:p w14:paraId="2F51F665" w14:textId="77777777" w:rsidR="00FA78FB" w:rsidRPr="00FA78FB" w:rsidRDefault="00FA78FB" w:rsidP="00FA78FB">
            <w:pPr>
              <w:rPr>
                <w:ins w:id="4477" w:author="Autor" w:date="2021-06-29T16:15:00Z"/>
                <w:rFonts w:ascii="Calibri" w:hAnsi="Calibri" w:cs="Calibri"/>
                <w:color w:val="000000"/>
                <w:sz w:val="18"/>
                <w:szCs w:val="18"/>
              </w:rPr>
            </w:pPr>
            <w:ins w:id="4478" w:author="Autor" w:date="2021-06-29T16:15:00Z">
              <w:r w:rsidRPr="00FA78FB">
                <w:rPr>
                  <w:rFonts w:ascii="Calibri" w:hAnsi="Calibri" w:cs="Calibri"/>
                  <w:color w:val="000000"/>
                  <w:sz w:val="18"/>
                  <w:szCs w:val="18"/>
                </w:rPr>
                <w:t>03.806.042/0006-17</w:t>
              </w:r>
            </w:ins>
          </w:p>
        </w:tc>
        <w:tc>
          <w:tcPr>
            <w:tcW w:w="1176" w:type="pct"/>
            <w:tcBorders>
              <w:top w:val="nil"/>
              <w:left w:val="nil"/>
              <w:bottom w:val="single" w:sz="8" w:space="0" w:color="auto"/>
              <w:right w:val="single" w:sz="8" w:space="0" w:color="auto"/>
            </w:tcBorders>
            <w:shd w:val="clear" w:color="auto" w:fill="auto"/>
            <w:vAlign w:val="center"/>
            <w:hideMark/>
          </w:tcPr>
          <w:p w14:paraId="76666039" w14:textId="77777777" w:rsidR="00FA78FB" w:rsidRPr="00FA78FB" w:rsidRDefault="00FA78FB" w:rsidP="00FA78FB">
            <w:pPr>
              <w:rPr>
                <w:ins w:id="4479" w:author="Autor" w:date="2021-06-29T16:15:00Z"/>
                <w:rFonts w:ascii="Calibri" w:hAnsi="Calibri" w:cs="Calibri"/>
                <w:sz w:val="18"/>
                <w:szCs w:val="18"/>
              </w:rPr>
            </w:pPr>
            <w:ins w:id="4480" w:author="Autor" w:date="2021-06-29T16:15:00Z">
              <w:r w:rsidRPr="00FA78FB">
                <w:rPr>
                  <w:rFonts w:ascii="Calibri" w:hAnsi="Calibri" w:cs="Calibri"/>
                  <w:sz w:val="18"/>
                  <w:szCs w:val="18"/>
                </w:rPr>
                <w:t>SPRAY ANJO USO GERAL</w:t>
              </w:r>
            </w:ins>
          </w:p>
        </w:tc>
      </w:tr>
      <w:tr w:rsidR="007239B4" w:rsidRPr="00FA78FB" w14:paraId="4B643E12" w14:textId="77777777" w:rsidTr="007239B4">
        <w:trPr>
          <w:trHeight w:val="495"/>
          <w:ins w:id="448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67797F" w14:textId="77777777" w:rsidR="00FA78FB" w:rsidRPr="00FA78FB" w:rsidRDefault="00FA78FB" w:rsidP="00FA78FB">
            <w:pPr>
              <w:rPr>
                <w:ins w:id="4482" w:author="Autor" w:date="2021-06-29T16:15:00Z"/>
                <w:rFonts w:ascii="Calibri" w:hAnsi="Calibri" w:cs="Calibri"/>
                <w:color w:val="1D2228"/>
                <w:sz w:val="18"/>
                <w:szCs w:val="18"/>
              </w:rPr>
            </w:pPr>
            <w:ins w:id="44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ACCF69" w14:textId="77777777" w:rsidR="00FA78FB" w:rsidRPr="00FA78FB" w:rsidRDefault="00FA78FB" w:rsidP="00FA78FB">
            <w:pPr>
              <w:jc w:val="center"/>
              <w:rPr>
                <w:ins w:id="4484" w:author="Autor" w:date="2021-06-29T16:15:00Z"/>
                <w:rFonts w:ascii="Calibri" w:hAnsi="Calibri" w:cs="Calibri"/>
                <w:color w:val="1D2228"/>
                <w:sz w:val="18"/>
                <w:szCs w:val="18"/>
              </w:rPr>
            </w:pPr>
            <w:ins w:id="448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9DB38E" w14:textId="77777777" w:rsidR="00FA78FB" w:rsidRPr="00FA78FB" w:rsidRDefault="00FA78FB" w:rsidP="00FA78FB">
            <w:pPr>
              <w:rPr>
                <w:ins w:id="4486" w:author="Autor" w:date="2021-06-29T16:15:00Z"/>
                <w:rFonts w:ascii="Calibri" w:hAnsi="Calibri" w:cs="Calibri"/>
                <w:color w:val="1D2228"/>
                <w:sz w:val="18"/>
                <w:szCs w:val="18"/>
              </w:rPr>
            </w:pPr>
            <w:ins w:id="44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FE2235" w14:textId="77777777" w:rsidR="00FA78FB" w:rsidRPr="00FA78FB" w:rsidRDefault="00FA78FB" w:rsidP="00FA78FB">
            <w:pPr>
              <w:jc w:val="center"/>
              <w:rPr>
                <w:ins w:id="4488" w:author="Autor" w:date="2021-06-29T16:15:00Z"/>
                <w:rFonts w:ascii="Calibri" w:hAnsi="Calibri" w:cs="Calibri"/>
                <w:color w:val="000000"/>
                <w:sz w:val="18"/>
                <w:szCs w:val="18"/>
              </w:rPr>
            </w:pPr>
            <w:ins w:id="4489" w:author="Autor" w:date="2021-06-29T16:15:00Z">
              <w:r w:rsidRPr="00FA78FB">
                <w:rPr>
                  <w:rFonts w:ascii="Calibri" w:hAnsi="Calibri" w:cs="Calibri"/>
                  <w:color w:val="000000"/>
                  <w:sz w:val="18"/>
                  <w:szCs w:val="18"/>
                </w:rPr>
                <w:t>464968</w:t>
              </w:r>
            </w:ins>
          </w:p>
        </w:tc>
        <w:tc>
          <w:tcPr>
            <w:tcW w:w="388" w:type="pct"/>
            <w:tcBorders>
              <w:top w:val="nil"/>
              <w:left w:val="nil"/>
              <w:bottom w:val="single" w:sz="8" w:space="0" w:color="auto"/>
              <w:right w:val="single" w:sz="8" w:space="0" w:color="auto"/>
            </w:tcBorders>
            <w:shd w:val="clear" w:color="auto" w:fill="auto"/>
            <w:noWrap/>
            <w:vAlign w:val="center"/>
            <w:hideMark/>
          </w:tcPr>
          <w:p w14:paraId="65731A00" w14:textId="77777777" w:rsidR="00FA78FB" w:rsidRPr="00FA78FB" w:rsidRDefault="00FA78FB" w:rsidP="00FA78FB">
            <w:pPr>
              <w:jc w:val="center"/>
              <w:rPr>
                <w:ins w:id="4490" w:author="Autor" w:date="2021-06-29T16:15:00Z"/>
                <w:rFonts w:ascii="Calibri" w:hAnsi="Calibri" w:cs="Calibri"/>
                <w:sz w:val="18"/>
                <w:szCs w:val="18"/>
              </w:rPr>
            </w:pPr>
            <w:ins w:id="4491"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BB96E89" w14:textId="77777777" w:rsidR="00FA78FB" w:rsidRPr="00FA78FB" w:rsidRDefault="00FA78FB" w:rsidP="00FA78FB">
            <w:pPr>
              <w:jc w:val="right"/>
              <w:rPr>
                <w:ins w:id="4492" w:author="Autor" w:date="2021-06-29T16:15:00Z"/>
                <w:rFonts w:ascii="Calibri" w:hAnsi="Calibri" w:cs="Calibri"/>
                <w:color w:val="000000"/>
                <w:sz w:val="18"/>
                <w:szCs w:val="18"/>
              </w:rPr>
            </w:pPr>
            <w:ins w:id="4493" w:author="Autor" w:date="2021-06-29T16:15:00Z">
              <w:r w:rsidRPr="00FA78FB">
                <w:rPr>
                  <w:rFonts w:ascii="Calibri" w:hAnsi="Calibri" w:cs="Calibri"/>
                  <w:color w:val="000000"/>
                  <w:sz w:val="18"/>
                  <w:szCs w:val="18"/>
                </w:rPr>
                <w:t>5.271,42</w:t>
              </w:r>
            </w:ins>
          </w:p>
        </w:tc>
        <w:tc>
          <w:tcPr>
            <w:tcW w:w="787" w:type="pct"/>
            <w:tcBorders>
              <w:top w:val="nil"/>
              <w:left w:val="nil"/>
              <w:bottom w:val="single" w:sz="8" w:space="0" w:color="auto"/>
              <w:right w:val="single" w:sz="8" w:space="0" w:color="auto"/>
            </w:tcBorders>
            <w:shd w:val="clear" w:color="auto" w:fill="auto"/>
            <w:vAlign w:val="center"/>
            <w:hideMark/>
          </w:tcPr>
          <w:p w14:paraId="63D22CE6" w14:textId="77777777" w:rsidR="00FA78FB" w:rsidRPr="00FA78FB" w:rsidRDefault="00FA78FB" w:rsidP="00FA78FB">
            <w:pPr>
              <w:rPr>
                <w:ins w:id="4494" w:author="Autor" w:date="2021-06-29T16:15:00Z"/>
                <w:rFonts w:ascii="Calibri" w:hAnsi="Calibri" w:cs="Calibri"/>
                <w:color w:val="000000"/>
                <w:sz w:val="18"/>
                <w:szCs w:val="18"/>
              </w:rPr>
            </w:pPr>
            <w:ins w:id="4495" w:author="Autor" w:date="2021-06-29T16:15:00Z">
              <w:r w:rsidRPr="00FA78FB">
                <w:rPr>
                  <w:rFonts w:ascii="Calibri" w:hAnsi="Calibri" w:cs="Calibri"/>
                  <w:color w:val="000000"/>
                  <w:sz w:val="18"/>
                  <w:szCs w:val="18"/>
                </w:rPr>
                <w:t>IMBRALIT IND COM ARTEFATOS</w:t>
              </w:r>
            </w:ins>
          </w:p>
        </w:tc>
        <w:tc>
          <w:tcPr>
            <w:tcW w:w="485" w:type="pct"/>
            <w:tcBorders>
              <w:top w:val="nil"/>
              <w:left w:val="nil"/>
              <w:bottom w:val="single" w:sz="8" w:space="0" w:color="auto"/>
              <w:right w:val="single" w:sz="8" w:space="0" w:color="auto"/>
            </w:tcBorders>
            <w:shd w:val="clear" w:color="auto" w:fill="auto"/>
            <w:noWrap/>
            <w:vAlign w:val="center"/>
            <w:hideMark/>
          </w:tcPr>
          <w:p w14:paraId="11115710" w14:textId="77777777" w:rsidR="00FA78FB" w:rsidRPr="00FA78FB" w:rsidRDefault="00FA78FB" w:rsidP="00FA78FB">
            <w:pPr>
              <w:rPr>
                <w:ins w:id="4496" w:author="Autor" w:date="2021-06-29T16:15:00Z"/>
                <w:rFonts w:ascii="Calibri" w:hAnsi="Calibri" w:cs="Calibri"/>
                <w:color w:val="000000"/>
                <w:sz w:val="18"/>
                <w:szCs w:val="18"/>
              </w:rPr>
            </w:pPr>
            <w:ins w:id="4497" w:author="Autor" w:date="2021-06-29T16:15:00Z">
              <w:r w:rsidRPr="00FA78FB">
                <w:rPr>
                  <w:rFonts w:ascii="Calibri" w:hAnsi="Calibri" w:cs="Calibri"/>
                  <w:color w:val="000000"/>
                  <w:sz w:val="18"/>
                  <w:szCs w:val="18"/>
                </w:rPr>
                <w:t>83.724.302/0001-30</w:t>
              </w:r>
            </w:ins>
          </w:p>
        </w:tc>
        <w:tc>
          <w:tcPr>
            <w:tcW w:w="1176" w:type="pct"/>
            <w:tcBorders>
              <w:top w:val="nil"/>
              <w:left w:val="nil"/>
              <w:bottom w:val="single" w:sz="8" w:space="0" w:color="auto"/>
              <w:right w:val="single" w:sz="8" w:space="0" w:color="auto"/>
            </w:tcBorders>
            <w:shd w:val="clear" w:color="auto" w:fill="auto"/>
            <w:vAlign w:val="center"/>
            <w:hideMark/>
          </w:tcPr>
          <w:p w14:paraId="6145BCAE" w14:textId="77777777" w:rsidR="00FA78FB" w:rsidRPr="00FA78FB" w:rsidRDefault="00FA78FB" w:rsidP="00FA78FB">
            <w:pPr>
              <w:rPr>
                <w:ins w:id="4498" w:author="Autor" w:date="2021-06-29T16:15:00Z"/>
                <w:rFonts w:ascii="Calibri" w:hAnsi="Calibri" w:cs="Calibri"/>
                <w:sz w:val="18"/>
                <w:szCs w:val="18"/>
              </w:rPr>
            </w:pPr>
            <w:ins w:id="4499" w:author="Autor" w:date="2021-06-29T16:15:00Z">
              <w:r w:rsidRPr="00FA78FB">
                <w:rPr>
                  <w:rFonts w:ascii="Calibri" w:hAnsi="Calibri" w:cs="Calibri"/>
                  <w:sz w:val="18"/>
                  <w:szCs w:val="18"/>
                </w:rPr>
                <w:t>TELHA ONDULADA</w:t>
              </w:r>
            </w:ins>
          </w:p>
        </w:tc>
      </w:tr>
      <w:tr w:rsidR="007239B4" w:rsidRPr="00FA78FB" w14:paraId="580E5394" w14:textId="77777777" w:rsidTr="007239B4">
        <w:trPr>
          <w:trHeight w:val="495"/>
          <w:ins w:id="450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AE10BA" w14:textId="77777777" w:rsidR="00FA78FB" w:rsidRPr="00FA78FB" w:rsidRDefault="00FA78FB" w:rsidP="00FA78FB">
            <w:pPr>
              <w:rPr>
                <w:ins w:id="4501" w:author="Autor" w:date="2021-06-29T16:15:00Z"/>
                <w:rFonts w:ascii="Calibri" w:hAnsi="Calibri" w:cs="Calibri"/>
                <w:color w:val="1D2228"/>
                <w:sz w:val="18"/>
                <w:szCs w:val="18"/>
              </w:rPr>
            </w:pPr>
            <w:ins w:id="45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C4A7C2" w14:textId="77777777" w:rsidR="00FA78FB" w:rsidRPr="00FA78FB" w:rsidRDefault="00FA78FB" w:rsidP="00FA78FB">
            <w:pPr>
              <w:jc w:val="center"/>
              <w:rPr>
                <w:ins w:id="4503" w:author="Autor" w:date="2021-06-29T16:15:00Z"/>
                <w:rFonts w:ascii="Calibri" w:hAnsi="Calibri" w:cs="Calibri"/>
                <w:color w:val="1D2228"/>
                <w:sz w:val="18"/>
                <w:szCs w:val="18"/>
              </w:rPr>
            </w:pPr>
            <w:ins w:id="450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647E71" w14:textId="77777777" w:rsidR="00FA78FB" w:rsidRPr="00FA78FB" w:rsidRDefault="00FA78FB" w:rsidP="00FA78FB">
            <w:pPr>
              <w:rPr>
                <w:ins w:id="4505" w:author="Autor" w:date="2021-06-29T16:15:00Z"/>
                <w:rFonts w:ascii="Calibri" w:hAnsi="Calibri" w:cs="Calibri"/>
                <w:color w:val="1D2228"/>
                <w:sz w:val="18"/>
                <w:szCs w:val="18"/>
              </w:rPr>
            </w:pPr>
            <w:ins w:id="450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537B09" w14:textId="77777777" w:rsidR="00FA78FB" w:rsidRPr="00FA78FB" w:rsidRDefault="00FA78FB" w:rsidP="00FA78FB">
            <w:pPr>
              <w:jc w:val="center"/>
              <w:rPr>
                <w:ins w:id="4507" w:author="Autor" w:date="2021-06-29T16:15:00Z"/>
                <w:rFonts w:ascii="Calibri" w:hAnsi="Calibri" w:cs="Calibri"/>
                <w:color w:val="000000"/>
                <w:sz w:val="18"/>
                <w:szCs w:val="18"/>
              </w:rPr>
            </w:pPr>
            <w:ins w:id="4508" w:author="Autor" w:date="2021-06-29T16:15:00Z">
              <w:r w:rsidRPr="00FA78FB">
                <w:rPr>
                  <w:rFonts w:ascii="Calibri" w:hAnsi="Calibri" w:cs="Calibri"/>
                  <w:color w:val="000000"/>
                  <w:sz w:val="18"/>
                  <w:szCs w:val="18"/>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49A3D4C5" w14:textId="77777777" w:rsidR="00FA78FB" w:rsidRPr="00FA78FB" w:rsidRDefault="00FA78FB" w:rsidP="00FA78FB">
            <w:pPr>
              <w:jc w:val="center"/>
              <w:rPr>
                <w:ins w:id="4509" w:author="Autor" w:date="2021-06-29T16:15:00Z"/>
                <w:rFonts w:ascii="Calibri" w:hAnsi="Calibri" w:cs="Calibri"/>
                <w:sz w:val="18"/>
                <w:szCs w:val="18"/>
              </w:rPr>
            </w:pPr>
            <w:ins w:id="4510" w:author="Autor" w:date="2021-06-29T16:15:00Z">
              <w:r w:rsidRPr="00FA78FB">
                <w:rPr>
                  <w:rFonts w:ascii="Calibri" w:hAnsi="Calibri"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D2674DD" w14:textId="77777777" w:rsidR="00FA78FB" w:rsidRPr="00FA78FB" w:rsidRDefault="00FA78FB" w:rsidP="00FA78FB">
            <w:pPr>
              <w:jc w:val="right"/>
              <w:rPr>
                <w:ins w:id="4511" w:author="Autor" w:date="2021-06-29T16:15:00Z"/>
                <w:rFonts w:ascii="Calibri" w:hAnsi="Calibri" w:cs="Calibri"/>
                <w:color w:val="000000"/>
                <w:sz w:val="18"/>
                <w:szCs w:val="18"/>
              </w:rPr>
            </w:pPr>
            <w:ins w:id="4512" w:author="Autor" w:date="2021-06-29T16:15:00Z">
              <w:r w:rsidRPr="00FA78FB">
                <w:rPr>
                  <w:rFonts w:ascii="Calibri" w:hAnsi="Calibri" w:cs="Calibri"/>
                  <w:color w:val="000000"/>
                  <w:sz w:val="18"/>
                  <w:szCs w:val="18"/>
                </w:rPr>
                <w:t>645</w:t>
              </w:r>
            </w:ins>
          </w:p>
        </w:tc>
        <w:tc>
          <w:tcPr>
            <w:tcW w:w="787" w:type="pct"/>
            <w:tcBorders>
              <w:top w:val="nil"/>
              <w:left w:val="nil"/>
              <w:bottom w:val="single" w:sz="8" w:space="0" w:color="auto"/>
              <w:right w:val="single" w:sz="8" w:space="0" w:color="auto"/>
            </w:tcBorders>
            <w:shd w:val="clear" w:color="auto" w:fill="auto"/>
            <w:vAlign w:val="center"/>
            <w:hideMark/>
          </w:tcPr>
          <w:p w14:paraId="375E2052" w14:textId="77777777" w:rsidR="00FA78FB" w:rsidRPr="00FA78FB" w:rsidRDefault="00FA78FB" w:rsidP="00FA78FB">
            <w:pPr>
              <w:rPr>
                <w:ins w:id="4513" w:author="Autor" w:date="2021-06-29T16:15:00Z"/>
                <w:rFonts w:ascii="Calibri" w:hAnsi="Calibri" w:cs="Calibri"/>
                <w:color w:val="000000"/>
                <w:sz w:val="18"/>
                <w:szCs w:val="18"/>
              </w:rPr>
            </w:pPr>
            <w:ins w:id="4514" w:author="Autor" w:date="2021-06-29T16:15:00Z">
              <w:r w:rsidRPr="00FA78FB">
                <w:rPr>
                  <w:rFonts w:ascii="Calibri" w:hAnsi="Calibri" w:cs="Calibri"/>
                  <w:color w:val="000000"/>
                  <w:sz w:val="18"/>
                  <w:szCs w:val="18"/>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310AC20E" w14:textId="77777777" w:rsidR="00FA78FB" w:rsidRPr="00FA78FB" w:rsidRDefault="00FA78FB" w:rsidP="00FA78FB">
            <w:pPr>
              <w:rPr>
                <w:ins w:id="4515" w:author="Autor" w:date="2021-06-29T16:15:00Z"/>
                <w:rFonts w:ascii="Calibri" w:hAnsi="Calibri" w:cs="Calibri"/>
                <w:color w:val="000000"/>
                <w:sz w:val="18"/>
                <w:szCs w:val="18"/>
              </w:rPr>
            </w:pPr>
            <w:ins w:id="4516" w:author="Autor" w:date="2021-06-29T16:15:00Z">
              <w:r w:rsidRPr="00FA78FB">
                <w:rPr>
                  <w:rFonts w:ascii="Calibri" w:hAnsi="Calibri"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04C36BE1" w14:textId="77777777" w:rsidR="00FA78FB" w:rsidRPr="00FA78FB" w:rsidRDefault="00FA78FB" w:rsidP="00FA78FB">
            <w:pPr>
              <w:rPr>
                <w:ins w:id="4517" w:author="Autor" w:date="2021-06-29T16:15:00Z"/>
                <w:rFonts w:ascii="Calibri" w:hAnsi="Calibri" w:cs="Calibri"/>
                <w:sz w:val="18"/>
                <w:szCs w:val="18"/>
              </w:rPr>
            </w:pPr>
            <w:ins w:id="4518" w:author="Autor" w:date="2021-06-29T16:15:00Z">
              <w:r w:rsidRPr="00FA78FB">
                <w:rPr>
                  <w:rFonts w:ascii="Calibri" w:hAnsi="Calibri" w:cs="Calibri"/>
                  <w:sz w:val="18"/>
                  <w:szCs w:val="18"/>
                </w:rPr>
                <w:t>BANDEIRAS WINDFLAGS</w:t>
              </w:r>
            </w:ins>
          </w:p>
        </w:tc>
      </w:tr>
      <w:tr w:rsidR="007239B4" w:rsidRPr="00FA78FB" w14:paraId="10AC662B" w14:textId="77777777" w:rsidTr="007239B4">
        <w:trPr>
          <w:trHeight w:val="495"/>
          <w:ins w:id="451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A9417D" w14:textId="77777777" w:rsidR="00FA78FB" w:rsidRPr="00FA78FB" w:rsidRDefault="00FA78FB" w:rsidP="00FA78FB">
            <w:pPr>
              <w:rPr>
                <w:ins w:id="4520" w:author="Autor" w:date="2021-06-29T16:15:00Z"/>
                <w:rFonts w:ascii="Calibri" w:hAnsi="Calibri" w:cs="Calibri"/>
                <w:color w:val="1D2228"/>
                <w:sz w:val="18"/>
                <w:szCs w:val="18"/>
              </w:rPr>
            </w:pPr>
            <w:ins w:id="45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422164" w14:textId="77777777" w:rsidR="00FA78FB" w:rsidRPr="00FA78FB" w:rsidRDefault="00FA78FB" w:rsidP="00FA78FB">
            <w:pPr>
              <w:jc w:val="center"/>
              <w:rPr>
                <w:ins w:id="4522" w:author="Autor" w:date="2021-06-29T16:15:00Z"/>
                <w:rFonts w:ascii="Calibri" w:hAnsi="Calibri" w:cs="Calibri"/>
                <w:color w:val="1D2228"/>
                <w:sz w:val="18"/>
                <w:szCs w:val="18"/>
              </w:rPr>
            </w:pPr>
            <w:ins w:id="452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07D006" w14:textId="77777777" w:rsidR="00FA78FB" w:rsidRPr="00FA78FB" w:rsidRDefault="00FA78FB" w:rsidP="00FA78FB">
            <w:pPr>
              <w:rPr>
                <w:ins w:id="4524" w:author="Autor" w:date="2021-06-29T16:15:00Z"/>
                <w:rFonts w:ascii="Calibri" w:hAnsi="Calibri" w:cs="Calibri"/>
                <w:color w:val="1D2228"/>
                <w:sz w:val="18"/>
                <w:szCs w:val="18"/>
              </w:rPr>
            </w:pPr>
            <w:ins w:id="45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C42FBA" w14:textId="77777777" w:rsidR="00FA78FB" w:rsidRPr="00FA78FB" w:rsidRDefault="00FA78FB" w:rsidP="00FA78FB">
            <w:pPr>
              <w:jc w:val="center"/>
              <w:rPr>
                <w:ins w:id="4526" w:author="Autor" w:date="2021-06-29T16:15:00Z"/>
                <w:rFonts w:ascii="Calibri" w:hAnsi="Calibri" w:cs="Calibri"/>
                <w:color w:val="000000"/>
                <w:sz w:val="18"/>
                <w:szCs w:val="18"/>
              </w:rPr>
            </w:pPr>
            <w:ins w:id="4527" w:author="Autor" w:date="2021-06-29T16:15:00Z">
              <w:r w:rsidRPr="00FA78FB">
                <w:rPr>
                  <w:rFonts w:ascii="Calibri" w:hAnsi="Calibri" w:cs="Calibri"/>
                  <w:color w:val="000000"/>
                  <w:sz w:val="18"/>
                  <w:szCs w:val="18"/>
                </w:rPr>
                <w:t>145212</w:t>
              </w:r>
            </w:ins>
          </w:p>
        </w:tc>
        <w:tc>
          <w:tcPr>
            <w:tcW w:w="388" w:type="pct"/>
            <w:tcBorders>
              <w:top w:val="nil"/>
              <w:left w:val="nil"/>
              <w:bottom w:val="single" w:sz="8" w:space="0" w:color="auto"/>
              <w:right w:val="single" w:sz="8" w:space="0" w:color="auto"/>
            </w:tcBorders>
            <w:shd w:val="clear" w:color="auto" w:fill="auto"/>
            <w:noWrap/>
            <w:vAlign w:val="center"/>
            <w:hideMark/>
          </w:tcPr>
          <w:p w14:paraId="2367B93B" w14:textId="77777777" w:rsidR="00FA78FB" w:rsidRPr="00FA78FB" w:rsidRDefault="00FA78FB" w:rsidP="00FA78FB">
            <w:pPr>
              <w:jc w:val="center"/>
              <w:rPr>
                <w:ins w:id="4528" w:author="Autor" w:date="2021-06-29T16:15:00Z"/>
                <w:rFonts w:ascii="Calibri" w:hAnsi="Calibri" w:cs="Calibri"/>
                <w:sz w:val="18"/>
                <w:szCs w:val="18"/>
              </w:rPr>
            </w:pPr>
            <w:ins w:id="4529"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D39CAEC" w14:textId="77777777" w:rsidR="00FA78FB" w:rsidRPr="00FA78FB" w:rsidRDefault="00FA78FB" w:rsidP="00FA78FB">
            <w:pPr>
              <w:jc w:val="right"/>
              <w:rPr>
                <w:ins w:id="4530" w:author="Autor" w:date="2021-06-29T16:15:00Z"/>
                <w:rFonts w:ascii="Calibri" w:hAnsi="Calibri" w:cs="Calibri"/>
                <w:color w:val="000000"/>
                <w:sz w:val="18"/>
                <w:szCs w:val="18"/>
              </w:rPr>
            </w:pPr>
            <w:ins w:id="4531" w:author="Autor" w:date="2021-06-29T16:15:00Z">
              <w:r w:rsidRPr="00FA78FB">
                <w:rPr>
                  <w:rFonts w:ascii="Calibri" w:hAnsi="Calibri" w:cs="Calibri"/>
                  <w:color w:val="000000"/>
                  <w:sz w:val="18"/>
                  <w:szCs w:val="18"/>
                </w:rPr>
                <w:t>950</w:t>
              </w:r>
            </w:ins>
          </w:p>
        </w:tc>
        <w:tc>
          <w:tcPr>
            <w:tcW w:w="787" w:type="pct"/>
            <w:tcBorders>
              <w:top w:val="nil"/>
              <w:left w:val="nil"/>
              <w:bottom w:val="single" w:sz="8" w:space="0" w:color="auto"/>
              <w:right w:val="single" w:sz="8" w:space="0" w:color="auto"/>
            </w:tcBorders>
            <w:shd w:val="clear" w:color="auto" w:fill="auto"/>
            <w:vAlign w:val="center"/>
            <w:hideMark/>
          </w:tcPr>
          <w:p w14:paraId="0D2AAC4F" w14:textId="77777777" w:rsidR="00FA78FB" w:rsidRPr="00FA78FB" w:rsidRDefault="00FA78FB" w:rsidP="00FA78FB">
            <w:pPr>
              <w:rPr>
                <w:ins w:id="4532" w:author="Autor" w:date="2021-06-29T16:15:00Z"/>
                <w:rFonts w:ascii="Calibri" w:hAnsi="Calibri" w:cs="Calibri"/>
                <w:color w:val="000000"/>
                <w:sz w:val="18"/>
                <w:szCs w:val="18"/>
              </w:rPr>
            </w:pPr>
            <w:ins w:id="4533" w:author="Autor" w:date="2021-06-29T16:15:00Z">
              <w:r w:rsidRPr="00FA78FB">
                <w:rPr>
                  <w:rFonts w:ascii="Calibri" w:hAnsi="Calibri" w:cs="Calibri"/>
                  <w:color w:val="000000"/>
                  <w:sz w:val="18"/>
                  <w:szCs w:val="18"/>
                </w:rPr>
                <w:t xml:space="preserve">INKOR IND COLAS E REJUNTES </w:t>
              </w:r>
            </w:ins>
          </w:p>
        </w:tc>
        <w:tc>
          <w:tcPr>
            <w:tcW w:w="485" w:type="pct"/>
            <w:tcBorders>
              <w:top w:val="nil"/>
              <w:left w:val="nil"/>
              <w:bottom w:val="single" w:sz="8" w:space="0" w:color="auto"/>
              <w:right w:val="single" w:sz="8" w:space="0" w:color="auto"/>
            </w:tcBorders>
            <w:shd w:val="clear" w:color="000000" w:fill="FFFFFF"/>
            <w:vAlign w:val="center"/>
            <w:hideMark/>
          </w:tcPr>
          <w:p w14:paraId="39210DBE" w14:textId="77777777" w:rsidR="00FA78FB" w:rsidRPr="00FA78FB" w:rsidRDefault="00FA78FB" w:rsidP="00FA78FB">
            <w:pPr>
              <w:rPr>
                <w:ins w:id="4534" w:author="Autor" w:date="2021-06-29T16:15:00Z"/>
                <w:rFonts w:ascii="Calibri" w:hAnsi="Calibri" w:cs="Calibri"/>
                <w:color w:val="000000"/>
                <w:sz w:val="18"/>
                <w:szCs w:val="18"/>
              </w:rPr>
            </w:pPr>
            <w:ins w:id="4535" w:author="Autor" w:date="2021-06-29T16:15:00Z">
              <w:r w:rsidRPr="00FA78FB">
                <w:rPr>
                  <w:rFonts w:ascii="Calibri" w:hAnsi="Calibri" w:cs="Calibri"/>
                  <w:color w:val="000000"/>
                  <w:sz w:val="18"/>
                  <w:szCs w:val="18"/>
                </w:rPr>
                <w:t>06.101.244/0001-47</w:t>
              </w:r>
            </w:ins>
          </w:p>
        </w:tc>
        <w:tc>
          <w:tcPr>
            <w:tcW w:w="1176" w:type="pct"/>
            <w:tcBorders>
              <w:top w:val="nil"/>
              <w:left w:val="nil"/>
              <w:bottom w:val="single" w:sz="8" w:space="0" w:color="auto"/>
              <w:right w:val="single" w:sz="8" w:space="0" w:color="auto"/>
            </w:tcBorders>
            <w:shd w:val="clear" w:color="auto" w:fill="auto"/>
            <w:vAlign w:val="center"/>
            <w:hideMark/>
          </w:tcPr>
          <w:p w14:paraId="441910F5" w14:textId="77777777" w:rsidR="00FA78FB" w:rsidRPr="00FA78FB" w:rsidRDefault="00FA78FB" w:rsidP="00FA78FB">
            <w:pPr>
              <w:rPr>
                <w:ins w:id="4536" w:author="Autor" w:date="2021-06-29T16:15:00Z"/>
                <w:rFonts w:ascii="Calibri" w:hAnsi="Calibri" w:cs="Calibri"/>
                <w:sz w:val="18"/>
                <w:szCs w:val="18"/>
              </w:rPr>
            </w:pPr>
            <w:ins w:id="4537" w:author="Autor" w:date="2021-06-29T16:15:00Z">
              <w:r w:rsidRPr="00FA78FB">
                <w:rPr>
                  <w:rFonts w:ascii="Calibri" w:hAnsi="Calibri" w:cs="Calibri"/>
                  <w:sz w:val="18"/>
                  <w:szCs w:val="18"/>
                </w:rPr>
                <w:t>REJUNTE MARROM</w:t>
              </w:r>
            </w:ins>
          </w:p>
        </w:tc>
      </w:tr>
      <w:tr w:rsidR="007239B4" w:rsidRPr="00FA78FB" w14:paraId="090824E9" w14:textId="77777777" w:rsidTr="007239B4">
        <w:trPr>
          <w:trHeight w:val="495"/>
          <w:ins w:id="453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D826F5" w14:textId="77777777" w:rsidR="00FA78FB" w:rsidRPr="00FA78FB" w:rsidRDefault="00FA78FB" w:rsidP="00FA78FB">
            <w:pPr>
              <w:rPr>
                <w:ins w:id="4539" w:author="Autor" w:date="2021-06-29T16:15:00Z"/>
                <w:rFonts w:ascii="Calibri" w:hAnsi="Calibri" w:cs="Calibri"/>
                <w:color w:val="1D2228"/>
                <w:sz w:val="18"/>
                <w:szCs w:val="18"/>
              </w:rPr>
            </w:pPr>
            <w:ins w:id="45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5B6CB4" w14:textId="77777777" w:rsidR="00FA78FB" w:rsidRPr="00FA78FB" w:rsidRDefault="00FA78FB" w:rsidP="00FA78FB">
            <w:pPr>
              <w:jc w:val="center"/>
              <w:rPr>
                <w:ins w:id="4541" w:author="Autor" w:date="2021-06-29T16:15:00Z"/>
                <w:rFonts w:ascii="Calibri" w:hAnsi="Calibri" w:cs="Calibri"/>
                <w:color w:val="1D2228"/>
                <w:sz w:val="18"/>
                <w:szCs w:val="18"/>
              </w:rPr>
            </w:pPr>
            <w:ins w:id="454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661E37" w14:textId="77777777" w:rsidR="00FA78FB" w:rsidRPr="00FA78FB" w:rsidRDefault="00FA78FB" w:rsidP="00FA78FB">
            <w:pPr>
              <w:rPr>
                <w:ins w:id="4543" w:author="Autor" w:date="2021-06-29T16:15:00Z"/>
                <w:rFonts w:ascii="Calibri" w:hAnsi="Calibri" w:cs="Calibri"/>
                <w:color w:val="1D2228"/>
                <w:sz w:val="18"/>
                <w:szCs w:val="18"/>
              </w:rPr>
            </w:pPr>
            <w:ins w:id="45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A2023E" w14:textId="77777777" w:rsidR="00FA78FB" w:rsidRPr="00FA78FB" w:rsidRDefault="00FA78FB" w:rsidP="00FA78FB">
            <w:pPr>
              <w:jc w:val="center"/>
              <w:rPr>
                <w:ins w:id="4545" w:author="Autor" w:date="2021-06-29T16:15:00Z"/>
                <w:rFonts w:ascii="Calibri" w:hAnsi="Calibri" w:cs="Calibri"/>
                <w:color w:val="000000"/>
                <w:sz w:val="18"/>
                <w:szCs w:val="18"/>
              </w:rPr>
            </w:pPr>
            <w:ins w:id="4546" w:author="Autor" w:date="2021-06-29T16:15:00Z">
              <w:r w:rsidRPr="00FA78FB">
                <w:rPr>
                  <w:rFonts w:ascii="Calibri" w:hAnsi="Calibri" w:cs="Calibri"/>
                  <w:color w:val="000000"/>
                  <w:sz w:val="18"/>
                  <w:szCs w:val="18"/>
                </w:rPr>
                <w:t>81246</w:t>
              </w:r>
            </w:ins>
          </w:p>
        </w:tc>
        <w:tc>
          <w:tcPr>
            <w:tcW w:w="388" w:type="pct"/>
            <w:tcBorders>
              <w:top w:val="nil"/>
              <w:left w:val="nil"/>
              <w:bottom w:val="single" w:sz="8" w:space="0" w:color="auto"/>
              <w:right w:val="single" w:sz="8" w:space="0" w:color="auto"/>
            </w:tcBorders>
            <w:shd w:val="clear" w:color="auto" w:fill="auto"/>
            <w:noWrap/>
            <w:vAlign w:val="center"/>
            <w:hideMark/>
          </w:tcPr>
          <w:p w14:paraId="233CCB55" w14:textId="77777777" w:rsidR="00FA78FB" w:rsidRPr="00FA78FB" w:rsidRDefault="00FA78FB" w:rsidP="00FA78FB">
            <w:pPr>
              <w:jc w:val="center"/>
              <w:rPr>
                <w:ins w:id="4547" w:author="Autor" w:date="2021-06-29T16:15:00Z"/>
                <w:rFonts w:ascii="Calibri" w:hAnsi="Calibri" w:cs="Calibri"/>
                <w:sz w:val="18"/>
                <w:szCs w:val="18"/>
              </w:rPr>
            </w:pPr>
            <w:ins w:id="4548"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E51484E" w14:textId="77777777" w:rsidR="00FA78FB" w:rsidRPr="00FA78FB" w:rsidRDefault="00FA78FB" w:rsidP="00FA78FB">
            <w:pPr>
              <w:jc w:val="right"/>
              <w:rPr>
                <w:ins w:id="4549" w:author="Autor" w:date="2021-06-29T16:15:00Z"/>
                <w:rFonts w:ascii="Calibri" w:hAnsi="Calibri" w:cs="Calibri"/>
                <w:color w:val="000000"/>
                <w:sz w:val="18"/>
                <w:szCs w:val="18"/>
              </w:rPr>
            </w:pPr>
            <w:ins w:id="4550" w:author="Autor" w:date="2021-06-29T16:15:00Z">
              <w:r w:rsidRPr="00FA78FB">
                <w:rPr>
                  <w:rFonts w:ascii="Calibri" w:hAnsi="Calibri" w:cs="Calibri"/>
                  <w:color w:val="000000"/>
                  <w:sz w:val="18"/>
                  <w:szCs w:val="18"/>
                </w:rPr>
                <w:t>28.912,90</w:t>
              </w:r>
            </w:ins>
          </w:p>
        </w:tc>
        <w:tc>
          <w:tcPr>
            <w:tcW w:w="787" w:type="pct"/>
            <w:tcBorders>
              <w:top w:val="nil"/>
              <w:left w:val="nil"/>
              <w:bottom w:val="single" w:sz="8" w:space="0" w:color="auto"/>
              <w:right w:val="single" w:sz="8" w:space="0" w:color="auto"/>
            </w:tcBorders>
            <w:shd w:val="clear" w:color="auto" w:fill="auto"/>
            <w:vAlign w:val="center"/>
            <w:hideMark/>
          </w:tcPr>
          <w:p w14:paraId="3F4FBCAA" w14:textId="77777777" w:rsidR="00FA78FB" w:rsidRPr="00FA78FB" w:rsidRDefault="00FA78FB" w:rsidP="00FA78FB">
            <w:pPr>
              <w:rPr>
                <w:ins w:id="4551" w:author="Autor" w:date="2021-06-29T16:15:00Z"/>
                <w:rFonts w:ascii="Calibri" w:hAnsi="Calibri" w:cs="Calibri"/>
                <w:color w:val="000000"/>
                <w:sz w:val="18"/>
                <w:szCs w:val="18"/>
              </w:rPr>
            </w:pPr>
            <w:ins w:id="4552" w:author="Autor" w:date="2021-06-29T16:15:00Z">
              <w:r w:rsidRPr="00FA78FB">
                <w:rPr>
                  <w:rFonts w:ascii="Calibri" w:hAnsi="Calibri"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7105A7FC" w14:textId="77777777" w:rsidR="00FA78FB" w:rsidRPr="00FA78FB" w:rsidRDefault="00FA78FB" w:rsidP="00FA78FB">
            <w:pPr>
              <w:rPr>
                <w:ins w:id="4553" w:author="Autor" w:date="2021-06-29T16:15:00Z"/>
                <w:rFonts w:ascii="Calibri" w:hAnsi="Calibri" w:cs="Calibri"/>
                <w:color w:val="000000"/>
                <w:sz w:val="18"/>
                <w:szCs w:val="18"/>
              </w:rPr>
            </w:pPr>
            <w:ins w:id="4554" w:author="Autor" w:date="2021-06-29T16:15:00Z">
              <w:r w:rsidRPr="00FA78FB">
                <w:rPr>
                  <w:rFonts w:ascii="Calibri" w:hAnsi="Calibri"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010A73C6" w14:textId="77777777" w:rsidR="00FA78FB" w:rsidRPr="00FA78FB" w:rsidRDefault="00FA78FB" w:rsidP="00FA78FB">
            <w:pPr>
              <w:rPr>
                <w:ins w:id="4555" w:author="Autor" w:date="2021-06-29T16:15:00Z"/>
                <w:rFonts w:ascii="Calibri" w:hAnsi="Calibri" w:cs="Calibri"/>
                <w:sz w:val="18"/>
                <w:szCs w:val="18"/>
              </w:rPr>
            </w:pPr>
            <w:ins w:id="4556" w:author="Autor" w:date="2021-06-29T16:15:00Z">
              <w:r w:rsidRPr="00FA78FB">
                <w:rPr>
                  <w:rFonts w:ascii="Calibri" w:hAnsi="Calibri" w:cs="Calibri"/>
                  <w:sz w:val="18"/>
                  <w:szCs w:val="18"/>
                </w:rPr>
                <w:t>VÁRIOS TIPOS DE AÇO</w:t>
              </w:r>
            </w:ins>
          </w:p>
        </w:tc>
      </w:tr>
      <w:tr w:rsidR="007239B4" w:rsidRPr="00FA78FB" w14:paraId="4086C170" w14:textId="77777777" w:rsidTr="007239B4">
        <w:trPr>
          <w:trHeight w:val="495"/>
          <w:ins w:id="455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7CB80B" w14:textId="77777777" w:rsidR="00FA78FB" w:rsidRPr="00FA78FB" w:rsidRDefault="00FA78FB" w:rsidP="00FA78FB">
            <w:pPr>
              <w:rPr>
                <w:ins w:id="4558" w:author="Autor" w:date="2021-06-29T16:15:00Z"/>
                <w:rFonts w:ascii="Calibri" w:hAnsi="Calibri" w:cs="Calibri"/>
                <w:color w:val="1D2228"/>
                <w:sz w:val="18"/>
                <w:szCs w:val="18"/>
              </w:rPr>
            </w:pPr>
            <w:ins w:id="45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AD4239" w14:textId="77777777" w:rsidR="00FA78FB" w:rsidRPr="00FA78FB" w:rsidRDefault="00FA78FB" w:rsidP="00FA78FB">
            <w:pPr>
              <w:jc w:val="center"/>
              <w:rPr>
                <w:ins w:id="4560" w:author="Autor" w:date="2021-06-29T16:15:00Z"/>
                <w:rFonts w:ascii="Calibri" w:hAnsi="Calibri" w:cs="Calibri"/>
                <w:color w:val="1D2228"/>
                <w:sz w:val="18"/>
                <w:szCs w:val="18"/>
              </w:rPr>
            </w:pPr>
            <w:ins w:id="456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8D233BA" w14:textId="77777777" w:rsidR="00FA78FB" w:rsidRPr="00FA78FB" w:rsidRDefault="00FA78FB" w:rsidP="00FA78FB">
            <w:pPr>
              <w:rPr>
                <w:ins w:id="4562" w:author="Autor" w:date="2021-06-29T16:15:00Z"/>
                <w:rFonts w:ascii="Calibri" w:hAnsi="Calibri" w:cs="Calibri"/>
                <w:color w:val="1D2228"/>
                <w:sz w:val="18"/>
                <w:szCs w:val="18"/>
              </w:rPr>
            </w:pPr>
            <w:ins w:id="456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172C71" w14:textId="77777777" w:rsidR="00FA78FB" w:rsidRPr="00FA78FB" w:rsidRDefault="00FA78FB" w:rsidP="00FA78FB">
            <w:pPr>
              <w:jc w:val="center"/>
              <w:rPr>
                <w:ins w:id="4564" w:author="Autor" w:date="2021-06-29T16:15:00Z"/>
                <w:rFonts w:ascii="Calibri" w:hAnsi="Calibri" w:cs="Calibri"/>
                <w:color w:val="000000"/>
                <w:sz w:val="18"/>
                <w:szCs w:val="18"/>
              </w:rPr>
            </w:pPr>
            <w:ins w:id="4565" w:author="Autor" w:date="2021-06-29T16:15:00Z">
              <w:r w:rsidRPr="00FA78FB">
                <w:rPr>
                  <w:rFonts w:ascii="Calibri" w:hAnsi="Calibri" w:cs="Calibri"/>
                  <w:color w:val="000000"/>
                  <w:sz w:val="18"/>
                  <w:szCs w:val="18"/>
                </w:rPr>
                <w:t>81247</w:t>
              </w:r>
            </w:ins>
          </w:p>
        </w:tc>
        <w:tc>
          <w:tcPr>
            <w:tcW w:w="388" w:type="pct"/>
            <w:tcBorders>
              <w:top w:val="nil"/>
              <w:left w:val="nil"/>
              <w:bottom w:val="single" w:sz="8" w:space="0" w:color="auto"/>
              <w:right w:val="single" w:sz="8" w:space="0" w:color="auto"/>
            </w:tcBorders>
            <w:shd w:val="clear" w:color="auto" w:fill="auto"/>
            <w:noWrap/>
            <w:vAlign w:val="center"/>
            <w:hideMark/>
          </w:tcPr>
          <w:p w14:paraId="4B10C048" w14:textId="77777777" w:rsidR="00FA78FB" w:rsidRPr="00FA78FB" w:rsidRDefault="00FA78FB" w:rsidP="00FA78FB">
            <w:pPr>
              <w:jc w:val="center"/>
              <w:rPr>
                <w:ins w:id="4566" w:author="Autor" w:date="2021-06-29T16:15:00Z"/>
                <w:rFonts w:ascii="Calibri" w:hAnsi="Calibri" w:cs="Calibri"/>
                <w:sz w:val="18"/>
                <w:szCs w:val="18"/>
              </w:rPr>
            </w:pPr>
            <w:ins w:id="4567"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CAD6874" w14:textId="77777777" w:rsidR="00FA78FB" w:rsidRPr="00FA78FB" w:rsidRDefault="00FA78FB" w:rsidP="00FA78FB">
            <w:pPr>
              <w:jc w:val="right"/>
              <w:rPr>
                <w:ins w:id="4568" w:author="Autor" w:date="2021-06-29T16:15:00Z"/>
                <w:rFonts w:ascii="Calibri" w:hAnsi="Calibri" w:cs="Calibri"/>
                <w:color w:val="000000"/>
                <w:sz w:val="18"/>
                <w:szCs w:val="18"/>
              </w:rPr>
            </w:pPr>
            <w:ins w:id="4569" w:author="Autor" w:date="2021-06-29T16:15:00Z">
              <w:r w:rsidRPr="00FA78FB">
                <w:rPr>
                  <w:rFonts w:ascii="Calibri" w:hAnsi="Calibri" w:cs="Calibri"/>
                  <w:color w:val="000000"/>
                  <w:sz w:val="18"/>
                  <w:szCs w:val="18"/>
                </w:rPr>
                <w:t>30.500,15</w:t>
              </w:r>
            </w:ins>
          </w:p>
        </w:tc>
        <w:tc>
          <w:tcPr>
            <w:tcW w:w="787" w:type="pct"/>
            <w:tcBorders>
              <w:top w:val="nil"/>
              <w:left w:val="nil"/>
              <w:bottom w:val="single" w:sz="8" w:space="0" w:color="auto"/>
              <w:right w:val="single" w:sz="8" w:space="0" w:color="auto"/>
            </w:tcBorders>
            <w:shd w:val="clear" w:color="auto" w:fill="auto"/>
            <w:vAlign w:val="center"/>
            <w:hideMark/>
          </w:tcPr>
          <w:p w14:paraId="038D07A8" w14:textId="77777777" w:rsidR="00FA78FB" w:rsidRPr="00FA78FB" w:rsidRDefault="00FA78FB" w:rsidP="00FA78FB">
            <w:pPr>
              <w:rPr>
                <w:ins w:id="4570" w:author="Autor" w:date="2021-06-29T16:15:00Z"/>
                <w:rFonts w:ascii="Calibri" w:hAnsi="Calibri" w:cs="Calibri"/>
                <w:color w:val="000000"/>
                <w:sz w:val="18"/>
                <w:szCs w:val="18"/>
              </w:rPr>
            </w:pPr>
            <w:ins w:id="4571" w:author="Autor" w:date="2021-06-29T16:15:00Z">
              <w:r w:rsidRPr="00FA78FB">
                <w:rPr>
                  <w:rFonts w:ascii="Calibri" w:hAnsi="Calibri"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546B5F84" w14:textId="77777777" w:rsidR="00FA78FB" w:rsidRPr="00FA78FB" w:rsidRDefault="00FA78FB" w:rsidP="00FA78FB">
            <w:pPr>
              <w:rPr>
                <w:ins w:id="4572" w:author="Autor" w:date="2021-06-29T16:15:00Z"/>
                <w:rFonts w:ascii="Calibri" w:hAnsi="Calibri" w:cs="Calibri"/>
                <w:color w:val="000000"/>
                <w:sz w:val="18"/>
                <w:szCs w:val="18"/>
              </w:rPr>
            </w:pPr>
            <w:ins w:id="4573" w:author="Autor" w:date="2021-06-29T16:15:00Z">
              <w:r w:rsidRPr="00FA78FB">
                <w:rPr>
                  <w:rFonts w:ascii="Calibri" w:hAnsi="Calibri"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363C4097" w14:textId="77777777" w:rsidR="00FA78FB" w:rsidRPr="00FA78FB" w:rsidRDefault="00FA78FB" w:rsidP="00FA78FB">
            <w:pPr>
              <w:rPr>
                <w:ins w:id="4574" w:author="Autor" w:date="2021-06-29T16:15:00Z"/>
                <w:rFonts w:ascii="Calibri" w:hAnsi="Calibri" w:cs="Calibri"/>
                <w:sz w:val="18"/>
                <w:szCs w:val="18"/>
              </w:rPr>
            </w:pPr>
            <w:ins w:id="4575" w:author="Autor" w:date="2021-06-29T16:15:00Z">
              <w:r w:rsidRPr="00FA78FB">
                <w:rPr>
                  <w:rFonts w:ascii="Calibri" w:hAnsi="Calibri" w:cs="Calibri"/>
                  <w:sz w:val="18"/>
                  <w:szCs w:val="18"/>
                </w:rPr>
                <w:t>VÁRIOS TIPOS DE AÇO</w:t>
              </w:r>
            </w:ins>
          </w:p>
        </w:tc>
      </w:tr>
      <w:tr w:rsidR="007239B4" w:rsidRPr="00FA78FB" w14:paraId="5BF81B15" w14:textId="77777777" w:rsidTr="007239B4">
        <w:trPr>
          <w:trHeight w:val="495"/>
          <w:ins w:id="457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B7C4B3" w14:textId="77777777" w:rsidR="00FA78FB" w:rsidRPr="00FA78FB" w:rsidRDefault="00FA78FB" w:rsidP="00FA78FB">
            <w:pPr>
              <w:rPr>
                <w:ins w:id="4577" w:author="Autor" w:date="2021-06-29T16:15:00Z"/>
                <w:rFonts w:ascii="Calibri" w:hAnsi="Calibri" w:cs="Calibri"/>
                <w:color w:val="1D2228"/>
                <w:sz w:val="18"/>
                <w:szCs w:val="18"/>
              </w:rPr>
            </w:pPr>
            <w:ins w:id="45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01C6CC" w14:textId="77777777" w:rsidR="00FA78FB" w:rsidRPr="00FA78FB" w:rsidRDefault="00FA78FB" w:rsidP="00FA78FB">
            <w:pPr>
              <w:jc w:val="center"/>
              <w:rPr>
                <w:ins w:id="4579" w:author="Autor" w:date="2021-06-29T16:15:00Z"/>
                <w:rFonts w:ascii="Calibri" w:hAnsi="Calibri" w:cs="Calibri"/>
                <w:color w:val="1D2228"/>
                <w:sz w:val="18"/>
                <w:szCs w:val="18"/>
              </w:rPr>
            </w:pPr>
            <w:ins w:id="458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42354" w14:textId="77777777" w:rsidR="00FA78FB" w:rsidRPr="00FA78FB" w:rsidRDefault="00FA78FB" w:rsidP="00FA78FB">
            <w:pPr>
              <w:rPr>
                <w:ins w:id="4581" w:author="Autor" w:date="2021-06-29T16:15:00Z"/>
                <w:rFonts w:ascii="Calibri" w:hAnsi="Calibri" w:cs="Calibri"/>
                <w:color w:val="1D2228"/>
                <w:sz w:val="18"/>
                <w:szCs w:val="18"/>
              </w:rPr>
            </w:pPr>
            <w:ins w:id="458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3C0F3B" w14:textId="77777777" w:rsidR="00FA78FB" w:rsidRPr="00FA78FB" w:rsidRDefault="00FA78FB" w:rsidP="00FA78FB">
            <w:pPr>
              <w:jc w:val="center"/>
              <w:rPr>
                <w:ins w:id="4583" w:author="Autor" w:date="2021-06-29T16:15:00Z"/>
                <w:rFonts w:ascii="Calibri" w:hAnsi="Calibri" w:cs="Calibri"/>
                <w:color w:val="000000"/>
                <w:sz w:val="18"/>
                <w:szCs w:val="18"/>
              </w:rPr>
            </w:pPr>
            <w:ins w:id="4584" w:author="Autor" w:date="2021-06-29T16:15:00Z">
              <w:r w:rsidRPr="00FA78FB">
                <w:rPr>
                  <w:rFonts w:ascii="Calibri" w:hAnsi="Calibri" w:cs="Calibri"/>
                  <w:color w:val="000000"/>
                  <w:sz w:val="18"/>
                  <w:szCs w:val="18"/>
                </w:rPr>
                <w:t>84572</w:t>
              </w:r>
            </w:ins>
          </w:p>
        </w:tc>
        <w:tc>
          <w:tcPr>
            <w:tcW w:w="388" w:type="pct"/>
            <w:tcBorders>
              <w:top w:val="nil"/>
              <w:left w:val="nil"/>
              <w:bottom w:val="single" w:sz="8" w:space="0" w:color="auto"/>
              <w:right w:val="single" w:sz="8" w:space="0" w:color="auto"/>
            </w:tcBorders>
            <w:shd w:val="clear" w:color="auto" w:fill="auto"/>
            <w:noWrap/>
            <w:vAlign w:val="center"/>
            <w:hideMark/>
          </w:tcPr>
          <w:p w14:paraId="162114D7" w14:textId="77777777" w:rsidR="00FA78FB" w:rsidRPr="00FA78FB" w:rsidRDefault="00FA78FB" w:rsidP="00FA78FB">
            <w:pPr>
              <w:jc w:val="center"/>
              <w:rPr>
                <w:ins w:id="4585" w:author="Autor" w:date="2021-06-29T16:15:00Z"/>
                <w:rFonts w:ascii="Calibri" w:hAnsi="Calibri" w:cs="Calibri"/>
                <w:sz w:val="18"/>
                <w:szCs w:val="18"/>
              </w:rPr>
            </w:pPr>
            <w:ins w:id="4586"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E293DBF" w14:textId="77777777" w:rsidR="00FA78FB" w:rsidRPr="00FA78FB" w:rsidRDefault="00FA78FB" w:rsidP="00FA78FB">
            <w:pPr>
              <w:jc w:val="right"/>
              <w:rPr>
                <w:ins w:id="4587" w:author="Autor" w:date="2021-06-29T16:15:00Z"/>
                <w:rFonts w:ascii="Calibri" w:hAnsi="Calibri" w:cs="Calibri"/>
                <w:color w:val="000000"/>
                <w:sz w:val="18"/>
                <w:szCs w:val="18"/>
              </w:rPr>
            </w:pPr>
            <w:ins w:id="4588" w:author="Autor" w:date="2021-06-29T16:15:00Z">
              <w:r w:rsidRPr="00FA78FB">
                <w:rPr>
                  <w:rFonts w:ascii="Calibri" w:hAnsi="Calibri" w:cs="Calibri"/>
                  <w:color w:val="000000"/>
                  <w:sz w:val="18"/>
                  <w:szCs w:val="18"/>
                </w:rPr>
                <w:t>19.596,15</w:t>
              </w:r>
            </w:ins>
          </w:p>
        </w:tc>
        <w:tc>
          <w:tcPr>
            <w:tcW w:w="787" w:type="pct"/>
            <w:tcBorders>
              <w:top w:val="nil"/>
              <w:left w:val="nil"/>
              <w:bottom w:val="single" w:sz="8" w:space="0" w:color="auto"/>
              <w:right w:val="single" w:sz="8" w:space="0" w:color="auto"/>
            </w:tcBorders>
            <w:shd w:val="clear" w:color="auto" w:fill="auto"/>
            <w:vAlign w:val="center"/>
            <w:hideMark/>
          </w:tcPr>
          <w:p w14:paraId="5F32805B" w14:textId="77777777" w:rsidR="00FA78FB" w:rsidRPr="00FA78FB" w:rsidRDefault="00FA78FB" w:rsidP="00FA78FB">
            <w:pPr>
              <w:rPr>
                <w:ins w:id="4589" w:author="Autor" w:date="2021-06-29T16:15:00Z"/>
                <w:rFonts w:ascii="Calibri" w:hAnsi="Calibri" w:cs="Calibri"/>
                <w:color w:val="000000"/>
                <w:sz w:val="18"/>
                <w:szCs w:val="18"/>
              </w:rPr>
            </w:pPr>
            <w:ins w:id="4590" w:author="Autor" w:date="2021-06-29T16:15:00Z">
              <w:r w:rsidRPr="00FA78FB">
                <w:rPr>
                  <w:rFonts w:ascii="Calibri" w:hAnsi="Calibri"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2F731733" w14:textId="77777777" w:rsidR="00FA78FB" w:rsidRPr="00FA78FB" w:rsidRDefault="00FA78FB" w:rsidP="00FA78FB">
            <w:pPr>
              <w:rPr>
                <w:ins w:id="4591" w:author="Autor" w:date="2021-06-29T16:15:00Z"/>
                <w:rFonts w:ascii="Calibri" w:hAnsi="Calibri" w:cs="Calibri"/>
                <w:color w:val="000000"/>
                <w:sz w:val="18"/>
                <w:szCs w:val="18"/>
              </w:rPr>
            </w:pPr>
            <w:ins w:id="4592" w:author="Autor" w:date="2021-06-29T16:15:00Z">
              <w:r w:rsidRPr="00FA78FB">
                <w:rPr>
                  <w:rFonts w:ascii="Calibri" w:hAnsi="Calibri"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6D4DC7D5" w14:textId="77777777" w:rsidR="00FA78FB" w:rsidRPr="00FA78FB" w:rsidRDefault="00FA78FB" w:rsidP="00FA78FB">
            <w:pPr>
              <w:rPr>
                <w:ins w:id="4593" w:author="Autor" w:date="2021-06-29T16:15:00Z"/>
                <w:rFonts w:ascii="Calibri" w:hAnsi="Calibri" w:cs="Calibri"/>
                <w:sz w:val="18"/>
                <w:szCs w:val="18"/>
              </w:rPr>
            </w:pPr>
            <w:ins w:id="4594" w:author="Autor" w:date="2021-06-29T16:15:00Z">
              <w:r w:rsidRPr="00FA78FB">
                <w:rPr>
                  <w:rFonts w:ascii="Calibri" w:hAnsi="Calibri" w:cs="Calibri"/>
                  <w:sz w:val="18"/>
                  <w:szCs w:val="18"/>
                </w:rPr>
                <w:t>VÁRIOS TIPOS DE AÇO</w:t>
              </w:r>
            </w:ins>
          </w:p>
        </w:tc>
      </w:tr>
      <w:tr w:rsidR="007239B4" w:rsidRPr="00FA78FB" w14:paraId="5EFB8DFE" w14:textId="77777777" w:rsidTr="007239B4">
        <w:trPr>
          <w:trHeight w:val="495"/>
          <w:ins w:id="459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33D343" w14:textId="77777777" w:rsidR="00FA78FB" w:rsidRPr="00FA78FB" w:rsidRDefault="00FA78FB" w:rsidP="00FA78FB">
            <w:pPr>
              <w:rPr>
                <w:ins w:id="4596" w:author="Autor" w:date="2021-06-29T16:15:00Z"/>
                <w:rFonts w:ascii="Calibri" w:hAnsi="Calibri" w:cs="Calibri"/>
                <w:color w:val="1D2228"/>
                <w:sz w:val="18"/>
                <w:szCs w:val="18"/>
              </w:rPr>
            </w:pPr>
            <w:ins w:id="45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3C9AFD" w14:textId="77777777" w:rsidR="00FA78FB" w:rsidRPr="00FA78FB" w:rsidRDefault="00FA78FB" w:rsidP="00FA78FB">
            <w:pPr>
              <w:jc w:val="center"/>
              <w:rPr>
                <w:ins w:id="4598" w:author="Autor" w:date="2021-06-29T16:15:00Z"/>
                <w:rFonts w:ascii="Calibri" w:hAnsi="Calibri" w:cs="Calibri"/>
                <w:color w:val="1D2228"/>
                <w:sz w:val="18"/>
                <w:szCs w:val="18"/>
              </w:rPr>
            </w:pPr>
            <w:ins w:id="4599"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4B12BA18" w14:textId="77777777" w:rsidR="00FA78FB" w:rsidRPr="00FA78FB" w:rsidRDefault="00FA78FB" w:rsidP="00FA78FB">
            <w:pPr>
              <w:rPr>
                <w:ins w:id="4600" w:author="Autor" w:date="2021-06-29T16:15:00Z"/>
                <w:rFonts w:ascii="Calibri" w:hAnsi="Calibri" w:cs="Calibri"/>
                <w:color w:val="1D2228"/>
                <w:sz w:val="18"/>
                <w:szCs w:val="18"/>
              </w:rPr>
            </w:pPr>
            <w:ins w:id="46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7A10EC" w14:textId="77777777" w:rsidR="00FA78FB" w:rsidRPr="00FA78FB" w:rsidRDefault="00FA78FB" w:rsidP="00FA78FB">
            <w:pPr>
              <w:jc w:val="center"/>
              <w:rPr>
                <w:ins w:id="4602" w:author="Autor" w:date="2021-06-29T16:15:00Z"/>
                <w:rFonts w:ascii="Calibri" w:hAnsi="Calibri" w:cs="Calibri"/>
                <w:color w:val="000000"/>
                <w:sz w:val="18"/>
                <w:szCs w:val="18"/>
              </w:rPr>
            </w:pPr>
            <w:ins w:id="4603" w:author="Autor" w:date="2021-06-29T16:15:00Z">
              <w:r w:rsidRPr="00FA78FB">
                <w:rPr>
                  <w:rFonts w:ascii="Calibri" w:hAnsi="Calibri" w:cs="Calibri"/>
                  <w:color w:val="000000"/>
                  <w:sz w:val="18"/>
                  <w:szCs w:val="18"/>
                </w:rPr>
                <w:lastRenderedPageBreak/>
                <w:t>4679</w:t>
              </w:r>
            </w:ins>
          </w:p>
        </w:tc>
        <w:tc>
          <w:tcPr>
            <w:tcW w:w="388" w:type="pct"/>
            <w:tcBorders>
              <w:top w:val="nil"/>
              <w:left w:val="nil"/>
              <w:bottom w:val="single" w:sz="8" w:space="0" w:color="auto"/>
              <w:right w:val="single" w:sz="8" w:space="0" w:color="auto"/>
            </w:tcBorders>
            <w:shd w:val="clear" w:color="auto" w:fill="auto"/>
            <w:noWrap/>
            <w:vAlign w:val="center"/>
            <w:hideMark/>
          </w:tcPr>
          <w:p w14:paraId="6DE7FE48" w14:textId="77777777" w:rsidR="00FA78FB" w:rsidRPr="00FA78FB" w:rsidRDefault="00FA78FB" w:rsidP="00FA78FB">
            <w:pPr>
              <w:jc w:val="center"/>
              <w:rPr>
                <w:ins w:id="4604" w:author="Autor" w:date="2021-06-29T16:15:00Z"/>
                <w:rFonts w:ascii="Calibri" w:hAnsi="Calibri" w:cs="Calibri"/>
                <w:sz w:val="18"/>
                <w:szCs w:val="18"/>
              </w:rPr>
            </w:pPr>
            <w:ins w:id="4605"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812F41C" w14:textId="77777777" w:rsidR="00FA78FB" w:rsidRPr="00FA78FB" w:rsidRDefault="00FA78FB" w:rsidP="00FA78FB">
            <w:pPr>
              <w:jc w:val="right"/>
              <w:rPr>
                <w:ins w:id="4606" w:author="Autor" w:date="2021-06-29T16:15:00Z"/>
                <w:rFonts w:ascii="Calibri" w:hAnsi="Calibri" w:cs="Calibri"/>
                <w:color w:val="000000"/>
                <w:sz w:val="18"/>
                <w:szCs w:val="18"/>
              </w:rPr>
            </w:pPr>
            <w:ins w:id="4607" w:author="Autor" w:date="2021-06-29T16:15:00Z">
              <w:r w:rsidRPr="00FA78FB">
                <w:rPr>
                  <w:rFonts w:ascii="Calibri" w:hAnsi="Calibri" w:cs="Calibri"/>
                  <w:color w:val="000000"/>
                  <w:sz w:val="18"/>
                  <w:szCs w:val="18"/>
                </w:rPr>
                <w:t>35.340,00</w:t>
              </w:r>
            </w:ins>
          </w:p>
        </w:tc>
        <w:tc>
          <w:tcPr>
            <w:tcW w:w="787" w:type="pct"/>
            <w:tcBorders>
              <w:top w:val="nil"/>
              <w:left w:val="nil"/>
              <w:bottom w:val="single" w:sz="8" w:space="0" w:color="auto"/>
              <w:right w:val="single" w:sz="8" w:space="0" w:color="auto"/>
            </w:tcBorders>
            <w:shd w:val="clear" w:color="auto" w:fill="auto"/>
            <w:vAlign w:val="center"/>
            <w:hideMark/>
          </w:tcPr>
          <w:p w14:paraId="0A2BBC01" w14:textId="77777777" w:rsidR="00FA78FB" w:rsidRPr="00FA78FB" w:rsidRDefault="00FA78FB" w:rsidP="00FA78FB">
            <w:pPr>
              <w:rPr>
                <w:ins w:id="4608" w:author="Autor" w:date="2021-06-29T16:15:00Z"/>
                <w:rFonts w:ascii="Calibri" w:hAnsi="Calibri" w:cs="Calibri"/>
                <w:sz w:val="18"/>
                <w:szCs w:val="18"/>
              </w:rPr>
            </w:pPr>
            <w:ins w:id="4609" w:author="Autor" w:date="2021-06-29T16:15:00Z">
              <w:r w:rsidRPr="00FA78FB">
                <w:rPr>
                  <w:rFonts w:ascii="Calibri" w:hAnsi="Calibri" w:cs="Calibri"/>
                  <w:sz w:val="18"/>
                  <w:szCs w:val="18"/>
                </w:rPr>
                <w:t>IW8 IND COM LTDA</w:t>
              </w:r>
            </w:ins>
          </w:p>
        </w:tc>
        <w:tc>
          <w:tcPr>
            <w:tcW w:w="485" w:type="pct"/>
            <w:tcBorders>
              <w:top w:val="nil"/>
              <w:left w:val="nil"/>
              <w:bottom w:val="single" w:sz="8" w:space="0" w:color="auto"/>
              <w:right w:val="single" w:sz="8" w:space="0" w:color="auto"/>
            </w:tcBorders>
            <w:shd w:val="clear" w:color="000000" w:fill="FFFFFF"/>
            <w:vAlign w:val="center"/>
            <w:hideMark/>
          </w:tcPr>
          <w:p w14:paraId="4AD82025" w14:textId="77777777" w:rsidR="00FA78FB" w:rsidRPr="00FA78FB" w:rsidRDefault="00FA78FB" w:rsidP="00FA78FB">
            <w:pPr>
              <w:rPr>
                <w:ins w:id="4610" w:author="Autor" w:date="2021-06-29T16:15:00Z"/>
                <w:rFonts w:ascii="Calibri" w:hAnsi="Calibri" w:cs="Calibri"/>
                <w:color w:val="000000"/>
                <w:sz w:val="18"/>
                <w:szCs w:val="18"/>
              </w:rPr>
            </w:pPr>
            <w:ins w:id="4611" w:author="Autor" w:date="2021-06-29T16:15:00Z">
              <w:r w:rsidRPr="00FA78FB">
                <w:rPr>
                  <w:rFonts w:ascii="Calibri" w:hAnsi="Calibri" w:cs="Calibri"/>
                  <w:color w:val="000000"/>
                  <w:sz w:val="18"/>
                  <w:szCs w:val="18"/>
                </w:rPr>
                <w:t>17.038.947/0001-94</w:t>
              </w:r>
            </w:ins>
          </w:p>
        </w:tc>
        <w:tc>
          <w:tcPr>
            <w:tcW w:w="1176" w:type="pct"/>
            <w:tcBorders>
              <w:top w:val="nil"/>
              <w:left w:val="nil"/>
              <w:bottom w:val="single" w:sz="8" w:space="0" w:color="auto"/>
              <w:right w:val="single" w:sz="8" w:space="0" w:color="auto"/>
            </w:tcBorders>
            <w:shd w:val="clear" w:color="auto" w:fill="auto"/>
            <w:vAlign w:val="center"/>
            <w:hideMark/>
          </w:tcPr>
          <w:p w14:paraId="6056049B" w14:textId="77777777" w:rsidR="00FA78FB" w:rsidRPr="00FA78FB" w:rsidRDefault="00FA78FB" w:rsidP="00FA78FB">
            <w:pPr>
              <w:rPr>
                <w:ins w:id="4612" w:author="Autor" w:date="2021-06-29T16:15:00Z"/>
                <w:rFonts w:ascii="Calibri" w:hAnsi="Calibri" w:cs="Calibri"/>
                <w:sz w:val="18"/>
                <w:szCs w:val="18"/>
              </w:rPr>
            </w:pPr>
            <w:ins w:id="4613" w:author="Autor" w:date="2021-06-29T16:15:00Z">
              <w:r w:rsidRPr="00FA78FB">
                <w:rPr>
                  <w:rFonts w:ascii="Calibri" w:hAnsi="Calibri" w:cs="Calibri"/>
                  <w:sz w:val="18"/>
                  <w:szCs w:val="18"/>
                </w:rPr>
                <w:t>CONJ PROTEÇÃO PERIF ALV ESTRUTURAL</w:t>
              </w:r>
            </w:ins>
          </w:p>
        </w:tc>
      </w:tr>
      <w:tr w:rsidR="007239B4" w:rsidRPr="00FA78FB" w14:paraId="514EFFD3" w14:textId="77777777" w:rsidTr="007239B4">
        <w:trPr>
          <w:trHeight w:val="495"/>
          <w:ins w:id="461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832163" w14:textId="77777777" w:rsidR="00FA78FB" w:rsidRPr="00FA78FB" w:rsidRDefault="00FA78FB" w:rsidP="00FA78FB">
            <w:pPr>
              <w:rPr>
                <w:ins w:id="4615" w:author="Autor" w:date="2021-06-29T16:15:00Z"/>
                <w:rFonts w:ascii="Calibri" w:hAnsi="Calibri" w:cs="Calibri"/>
                <w:color w:val="1D2228"/>
                <w:sz w:val="18"/>
                <w:szCs w:val="18"/>
              </w:rPr>
            </w:pPr>
            <w:ins w:id="46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A4C42F" w14:textId="77777777" w:rsidR="00FA78FB" w:rsidRPr="00FA78FB" w:rsidRDefault="00FA78FB" w:rsidP="00FA78FB">
            <w:pPr>
              <w:jc w:val="center"/>
              <w:rPr>
                <w:ins w:id="4617" w:author="Autor" w:date="2021-06-29T16:15:00Z"/>
                <w:rFonts w:ascii="Calibri" w:hAnsi="Calibri" w:cs="Calibri"/>
                <w:color w:val="1D2228"/>
                <w:sz w:val="18"/>
                <w:szCs w:val="18"/>
              </w:rPr>
            </w:pPr>
            <w:ins w:id="461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07043C" w14:textId="77777777" w:rsidR="00FA78FB" w:rsidRPr="00FA78FB" w:rsidRDefault="00FA78FB" w:rsidP="00FA78FB">
            <w:pPr>
              <w:rPr>
                <w:ins w:id="4619" w:author="Autor" w:date="2021-06-29T16:15:00Z"/>
                <w:rFonts w:ascii="Calibri" w:hAnsi="Calibri" w:cs="Calibri"/>
                <w:color w:val="1D2228"/>
                <w:sz w:val="18"/>
                <w:szCs w:val="18"/>
              </w:rPr>
            </w:pPr>
            <w:ins w:id="46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3A3E61" w14:textId="77777777" w:rsidR="00FA78FB" w:rsidRPr="00FA78FB" w:rsidRDefault="00FA78FB" w:rsidP="00FA78FB">
            <w:pPr>
              <w:jc w:val="center"/>
              <w:rPr>
                <w:ins w:id="4621" w:author="Autor" w:date="2021-06-29T16:15:00Z"/>
                <w:rFonts w:ascii="Calibri" w:hAnsi="Calibri" w:cs="Calibri"/>
                <w:color w:val="000000"/>
                <w:sz w:val="18"/>
                <w:szCs w:val="18"/>
              </w:rPr>
            </w:pPr>
            <w:ins w:id="4622" w:author="Autor" w:date="2021-06-29T16:15:00Z">
              <w:r w:rsidRPr="00FA78FB">
                <w:rPr>
                  <w:rFonts w:ascii="Calibri" w:hAnsi="Calibri" w:cs="Calibri"/>
                  <w:color w:val="000000"/>
                  <w:sz w:val="18"/>
                  <w:szCs w:val="18"/>
                </w:rPr>
                <w:t>10328</w:t>
              </w:r>
            </w:ins>
          </w:p>
        </w:tc>
        <w:tc>
          <w:tcPr>
            <w:tcW w:w="388" w:type="pct"/>
            <w:tcBorders>
              <w:top w:val="nil"/>
              <w:left w:val="nil"/>
              <w:bottom w:val="single" w:sz="8" w:space="0" w:color="auto"/>
              <w:right w:val="single" w:sz="8" w:space="0" w:color="auto"/>
            </w:tcBorders>
            <w:shd w:val="clear" w:color="auto" w:fill="auto"/>
            <w:noWrap/>
            <w:vAlign w:val="center"/>
            <w:hideMark/>
          </w:tcPr>
          <w:p w14:paraId="3177B4C7" w14:textId="77777777" w:rsidR="00FA78FB" w:rsidRPr="00FA78FB" w:rsidRDefault="00FA78FB" w:rsidP="00FA78FB">
            <w:pPr>
              <w:jc w:val="center"/>
              <w:rPr>
                <w:ins w:id="4623" w:author="Autor" w:date="2021-06-29T16:15:00Z"/>
                <w:rFonts w:ascii="Calibri" w:hAnsi="Calibri" w:cs="Calibri"/>
                <w:sz w:val="18"/>
                <w:szCs w:val="18"/>
              </w:rPr>
            </w:pPr>
            <w:ins w:id="4624" w:author="Autor" w:date="2021-06-29T16:15:00Z">
              <w:r w:rsidRPr="00FA78FB">
                <w:rPr>
                  <w:rFonts w:ascii="Calibri" w:hAnsi="Calibri"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85F1035" w14:textId="77777777" w:rsidR="00FA78FB" w:rsidRPr="00FA78FB" w:rsidRDefault="00FA78FB" w:rsidP="00FA78FB">
            <w:pPr>
              <w:jc w:val="right"/>
              <w:rPr>
                <w:ins w:id="4625" w:author="Autor" w:date="2021-06-29T16:15:00Z"/>
                <w:rFonts w:ascii="Calibri" w:hAnsi="Calibri" w:cs="Calibri"/>
                <w:color w:val="000000"/>
                <w:sz w:val="18"/>
                <w:szCs w:val="18"/>
              </w:rPr>
            </w:pPr>
            <w:ins w:id="4626" w:author="Autor" w:date="2021-06-29T16:15:00Z">
              <w:r w:rsidRPr="00FA78FB">
                <w:rPr>
                  <w:rFonts w:ascii="Calibri" w:hAnsi="Calibri" w:cs="Calibri"/>
                  <w:color w:val="000000"/>
                  <w:sz w:val="18"/>
                  <w:szCs w:val="18"/>
                </w:rPr>
                <w:t>304,32</w:t>
              </w:r>
            </w:ins>
          </w:p>
        </w:tc>
        <w:tc>
          <w:tcPr>
            <w:tcW w:w="787" w:type="pct"/>
            <w:tcBorders>
              <w:top w:val="nil"/>
              <w:left w:val="nil"/>
              <w:bottom w:val="single" w:sz="8" w:space="0" w:color="auto"/>
              <w:right w:val="single" w:sz="8" w:space="0" w:color="auto"/>
            </w:tcBorders>
            <w:shd w:val="clear" w:color="auto" w:fill="auto"/>
            <w:vAlign w:val="center"/>
            <w:hideMark/>
          </w:tcPr>
          <w:p w14:paraId="51FD99E5" w14:textId="77777777" w:rsidR="00FA78FB" w:rsidRPr="00FA78FB" w:rsidRDefault="00FA78FB" w:rsidP="00FA78FB">
            <w:pPr>
              <w:rPr>
                <w:ins w:id="4627" w:author="Autor" w:date="2021-06-29T16:15:00Z"/>
                <w:rFonts w:ascii="Calibri" w:hAnsi="Calibri" w:cs="Calibri"/>
                <w:color w:val="000000"/>
                <w:sz w:val="18"/>
                <w:szCs w:val="18"/>
              </w:rPr>
            </w:pPr>
            <w:ins w:id="4628" w:author="Autor" w:date="2021-06-29T16:15:00Z">
              <w:r w:rsidRPr="00FA78FB">
                <w:rPr>
                  <w:rFonts w:ascii="Calibri" w:hAnsi="Calibri" w:cs="Calibri"/>
                  <w:color w:val="000000"/>
                  <w:sz w:val="18"/>
                  <w:szCs w:val="18"/>
                </w:rPr>
                <w:t>J. Juliano Fernandes de Moura</w:t>
              </w:r>
            </w:ins>
          </w:p>
        </w:tc>
        <w:tc>
          <w:tcPr>
            <w:tcW w:w="485" w:type="pct"/>
            <w:tcBorders>
              <w:top w:val="nil"/>
              <w:left w:val="nil"/>
              <w:bottom w:val="single" w:sz="8" w:space="0" w:color="auto"/>
              <w:right w:val="single" w:sz="8" w:space="0" w:color="auto"/>
            </w:tcBorders>
            <w:shd w:val="clear" w:color="000000" w:fill="FFFFFF"/>
            <w:vAlign w:val="center"/>
            <w:hideMark/>
          </w:tcPr>
          <w:p w14:paraId="0905BB77" w14:textId="77777777" w:rsidR="00FA78FB" w:rsidRPr="00FA78FB" w:rsidRDefault="00FA78FB" w:rsidP="00FA78FB">
            <w:pPr>
              <w:rPr>
                <w:ins w:id="4629" w:author="Autor" w:date="2021-06-29T16:15:00Z"/>
                <w:rFonts w:ascii="Calibri" w:hAnsi="Calibri" w:cs="Calibri"/>
                <w:color w:val="000000"/>
                <w:sz w:val="18"/>
                <w:szCs w:val="18"/>
              </w:rPr>
            </w:pPr>
            <w:ins w:id="4630" w:author="Autor" w:date="2021-06-29T16:15:00Z">
              <w:r w:rsidRPr="00FA78FB">
                <w:rPr>
                  <w:rFonts w:ascii="Calibri" w:hAnsi="Calibri" w:cs="Calibri"/>
                  <w:color w:val="000000"/>
                  <w:sz w:val="18"/>
                  <w:szCs w:val="18"/>
                </w:rPr>
                <w:t>27.342.538/0002-11</w:t>
              </w:r>
            </w:ins>
          </w:p>
        </w:tc>
        <w:tc>
          <w:tcPr>
            <w:tcW w:w="1176" w:type="pct"/>
            <w:tcBorders>
              <w:top w:val="nil"/>
              <w:left w:val="nil"/>
              <w:bottom w:val="single" w:sz="8" w:space="0" w:color="auto"/>
              <w:right w:val="single" w:sz="8" w:space="0" w:color="auto"/>
            </w:tcBorders>
            <w:shd w:val="clear" w:color="auto" w:fill="auto"/>
            <w:vAlign w:val="center"/>
            <w:hideMark/>
          </w:tcPr>
          <w:p w14:paraId="3BF56C78" w14:textId="77777777" w:rsidR="00FA78FB" w:rsidRPr="00FA78FB" w:rsidRDefault="00FA78FB" w:rsidP="00FA78FB">
            <w:pPr>
              <w:rPr>
                <w:ins w:id="4631" w:author="Autor" w:date="2021-06-29T16:15:00Z"/>
                <w:rFonts w:ascii="Calibri" w:hAnsi="Calibri" w:cs="Calibri"/>
                <w:sz w:val="18"/>
                <w:szCs w:val="18"/>
              </w:rPr>
            </w:pPr>
            <w:ins w:id="4632" w:author="Autor" w:date="2021-06-29T16:15:00Z">
              <w:r w:rsidRPr="00FA78FB">
                <w:rPr>
                  <w:rFonts w:ascii="Calibri" w:hAnsi="Calibri" w:cs="Calibri"/>
                  <w:sz w:val="18"/>
                  <w:szCs w:val="18"/>
                </w:rPr>
                <w:t>TRANSPORTE DE CARGA</w:t>
              </w:r>
            </w:ins>
          </w:p>
        </w:tc>
      </w:tr>
      <w:tr w:rsidR="007239B4" w:rsidRPr="00FA78FB" w14:paraId="7577DA12" w14:textId="77777777" w:rsidTr="007239B4">
        <w:trPr>
          <w:trHeight w:val="495"/>
          <w:ins w:id="463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B91F63" w14:textId="77777777" w:rsidR="00FA78FB" w:rsidRPr="00FA78FB" w:rsidRDefault="00FA78FB" w:rsidP="00FA78FB">
            <w:pPr>
              <w:rPr>
                <w:ins w:id="4634" w:author="Autor" w:date="2021-06-29T16:15:00Z"/>
                <w:rFonts w:ascii="Calibri" w:hAnsi="Calibri" w:cs="Calibri"/>
                <w:color w:val="1D2228"/>
                <w:sz w:val="18"/>
                <w:szCs w:val="18"/>
              </w:rPr>
            </w:pPr>
            <w:ins w:id="46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F5FBB8" w14:textId="77777777" w:rsidR="00FA78FB" w:rsidRPr="00FA78FB" w:rsidRDefault="00FA78FB" w:rsidP="00FA78FB">
            <w:pPr>
              <w:jc w:val="center"/>
              <w:rPr>
                <w:ins w:id="4636" w:author="Autor" w:date="2021-06-29T16:15:00Z"/>
                <w:rFonts w:ascii="Calibri" w:hAnsi="Calibri" w:cs="Calibri"/>
                <w:color w:val="1D2228"/>
                <w:sz w:val="18"/>
                <w:szCs w:val="18"/>
              </w:rPr>
            </w:pPr>
            <w:ins w:id="463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DC6AB1E" w14:textId="77777777" w:rsidR="00FA78FB" w:rsidRPr="00FA78FB" w:rsidRDefault="00FA78FB" w:rsidP="00FA78FB">
            <w:pPr>
              <w:rPr>
                <w:ins w:id="4638" w:author="Autor" w:date="2021-06-29T16:15:00Z"/>
                <w:rFonts w:ascii="Calibri" w:hAnsi="Calibri" w:cs="Calibri"/>
                <w:color w:val="1D2228"/>
                <w:sz w:val="18"/>
                <w:szCs w:val="18"/>
              </w:rPr>
            </w:pPr>
            <w:ins w:id="46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9F7FAF" w14:textId="77777777" w:rsidR="00FA78FB" w:rsidRPr="00FA78FB" w:rsidRDefault="00FA78FB" w:rsidP="00FA78FB">
            <w:pPr>
              <w:jc w:val="center"/>
              <w:rPr>
                <w:ins w:id="4640" w:author="Autor" w:date="2021-06-29T16:15:00Z"/>
                <w:rFonts w:ascii="Calibri" w:hAnsi="Calibri" w:cs="Calibri"/>
                <w:color w:val="000000"/>
                <w:sz w:val="18"/>
                <w:szCs w:val="18"/>
              </w:rPr>
            </w:pPr>
            <w:ins w:id="4641" w:author="Autor" w:date="2021-06-29T16:15:00Z">
              <w:r w:rsidRPr="00FA78FB">
                <w:rPr>
                  <w:rFonts w:ascii="Calibri" w:hAnsi="Calibri" w:cs="Calibri"/>
                  <w:color w:val="000000"/>
                  <w:sz w:val="18"/>
                  <w:szCs w:val="18"/>
                </w:rPr>
                <w:t>251</w:t>
              </w:r>
            </w:ins>
          </w:p>
        </w:tc>
        <w:tc>
          <w:tcPr>
            <w:tcW w:w="388" w:type="pct"/>
            <w:tcBorders>
              <w:top w:val="nil"/>
              <w:left w:val="nil"/>
              <w:bottom w:val="single" w:sz="8" w:space="0" w:color="auto"/>
              <w:right w:val="single" w:sz="8" w:space="0" w:color="auto"/>
            </w:tcBorders>
            <w:shd w:val="clear" w:color="auto" w:fill="auto"/>
            <w:noWrap/>
            <w:vAlign w:val="center"/>
            <w:hideMark/>
          </w:tcPr>
          <w:p w14:paraId="46F211A0" w14:textId="77777777" w:rsidR="00FA78FB" w:rsidRPr="00FA78FB" w:rsidRDefault="00FA78FB" w:rsidP="00FA78FB">
            <w:pPr>
              <w:jc w:val="center"/>
              <w:rPr>
                <w:ins w:id="4642" w:author="Autor" w:date="2021-06-29T16:15:00Z"/>
                <w:rFonts w:ascii="Calibri" w:hAnsi="Calibri" w:cs="Calibri"/>
                <w:sz w:val="18"/>
                <w:szCs w:val="18"/>
              </w:rPr>
            </w:pPr>
            <w:ins w:id="4643"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F9AF1AE" w14:textId="77777777" w:rsidR="00FA78FB" w:rsidRPr="00FA78FB" w:rsidRDefault="00FA78FB" w:rsidP="00FA78FB">
            <w:pPr>
              <w:jc w:val="right"/>
              <w:rPr>
                <w:ins w:id="4644" w:author="Autor" w:date="2021-06-29T16:15:00Z"/>
                <w:rFonts w:ascii="Calibri" w:hAnsi="Calibri" w:cs="Calibri"/>
                <w:color w:val="000000"/>
                <w:sz w:val="18"/>
                <w:szCs w:val="18"/>
              </w:rPr>
            </w:pPr>
            <w:ins w:id="4645" w:author="Autor" w:date="2021-06-29T16:15:00Z">
              <w:r w:rsidRPr="00FA78FB">
                <w:rPr>
                  <w:rFonts w:ascii="Calibri" w:hAnsi="Calibri" w:cs="Calibri"/>
                  <w:color w:val="000000"/>
                  <w:sz w:val="18"/>
                  <w:szCs w:val="18"/>
                </w:rPr>
                <w:t>8.257,61</w:t>
              </w:r>
            </w:ins>
          </w:p>
        </w:tc>
        <w:tc>
          <w:tcPr>
            <w:tcW w:w="787" w:type="pct"/>
            <w:tcBorders>
              <w:top w:val="nil"/>
              <w:left w:val="nil"/>
              <w:bottom w:val="single" w:sz="8" w:space="0" w:color="auto"/>
              <w:right w:val="single" w:sz="8" w:space="0" w:color="auto"/>
            </w:tcBorders>
            <w:shd w:val="clear" w:color="auto" w:fill="auto"/>
            <w:vAlign w:val="center"/>
            <w:hideMark/>
          </w:tcPr>
          <w:p w14:paraId="06366FCA" w14:textId="77777777" w:rsidR="00FA78FB" w:rsidRPr="00FA78FB" w:rsidRDefault="00FA78FB" w:rsidP="00FA78FB">
            <w:pPr>
              <w:rPr>
                <w:ins w:id="4646" w:author="Autor" w:date="2021-06-29T16:15:00Z"/>
                <w:rFonts w:ascii="Calibri" w:hAnsi="Calibri" w:cs="Calibri"/>
                <w:color w:val="000000"/>
                <w:sz w:val="18"/>
                <w:szCs w:val="18"/>
              </w:rPr>
            </w:pPr>
            <w:ins w:id="4647" w:author="Autor" w:date="2021-06-29T16:15:00Z">
              <w:r w:rsidRPr="00FA78FB">
                <w:rPr>
                  <w:rFonts w:ascii="Calibri" w:hAnsi="Calibri" w:cs="Calibri"/>
                  <w:color w:val="000000"/>
                  <w:sz w:val="18"/>
                  <w:szCs w:val="18"/>
                </w:rPr>
                <w:t>J.R. CONSTRUCTION E REFORM LTDA - EPP</w:t>
              </w:r>
            </w:ins>
          </w:p>
        </w:tc>
        <w:tc>
          <w:tcPr>
            <w:tcW w:w="485" w:type="pct"/>
            <w:tcBorders>
              <w:top w:val="nil"/>
              <w:left w:val="nil"/>
              <w:bottom w:val="single" w:sz="8" w:space="0" w:color="auto"/>
              <w:right w:val="single" w:sz="8" w:space="0" w:color="auto"/>
            </w:tcBorders>
            <w:shd w:val="clear" w:color="auto" w:fill="auto"/>
            <w:noWrap/>
            <w:vAlign w:val="center"/>
            <w:hideMark/>
          </w:tcPr>
          <w:p w14:paraId="716B481C" w14:textId="77777777" w:rsidR="00FA78FB" w:rsidRPr="00FA78FB" w:rsidRDefault="00FA78FB" w:rsidP="00FA78FB">
            <w:pPr>
              <w:rPr>
                <w:ins w:id="4648" w:author="Autor" w:date="2021-06-29T16:15:00Z"/>
                <w:rFonts w:ascii="Calibri" w:hAnsi="Calibri" w:cs="Calibri"/>
                <w:color w:val="000000"/>
                <w:sz w:val="18"/>
                <w:szCs w:val="18"/>
              </w:rPr>
            </w:pPr>
            <w:ins w:id="4649" w:author="Autor" w:date="2021-06-29T16:15:00Z">
              <w:r w:rsidRPr="00FA78FB">
                <w:rPr>
                  <w:rFonts w:ascii="Calibri" w:hAnsi="Calibri" w:cs="Calibri"/>
                  <w:color w:val="000000"/>
                  <w:sz w:val="18"/>
                  <w:szCs w:val="18"/>
                </w:rPr>
                <w:t>24.568.462/0001-78</w:t>
              </w:r>
            </w:ins>
          </w:p>
        </w:tc>
        <w:tc>
          <w:tcPr>
            <w:tcW w:w="1176" w:type="pct"/>
            <w:tcBorders>
              <w:top w:val="nil"/>
              <w:left w:val="nil"/>
              <w:bottom w:val="single" w:sz="8" w:space="0" w:color="auto"/>
              <w:right w:val="single" w:sz="8" w:space="0" w:color="auto"/>
            </w:tcBorders>
            <w:shd w:val="clear" w:color="auto" w:fill="auto"/>
            <w:vAlign w:val="center"/>
            <w:hideMark/>
          </w:tcPr>
          <w:p w14:paraId="3BBA4F10" w14:textId="77777777" w:rsidR="00FA78FB" w:rsidRPr="00FA78FB" w:rsidRDefault="00FA78FB" w:rsidP="00FA78FB">
            <w:pPr>
              <w:rPr>
                <w:ins w:id="4650" w:author="Autor" w:date="2021-06-29T16:15:00Z"/>
                <w:rFonts w:ascii="Calibri" w:hAnsi="Calibri" w:cs="Calibri"/>
                <w:sz w:val="18"/>
                <w:szCs w:val="18"/>
              </w:rPr>
            </w:pPr>
            <w:ins w:id="4651" w:author="Autor" w:date="2021-06-29T16:15:00Z">
              <w:r w:rsidRPr="00FA78FB">
                <w:rPr>
                  <w:rFonts w:ascii="Calibri" w:hAnsi="Calibri" w:cs="Calibri"/>
                  <w:sz w:val="18"/>
                  <w:szCs w:val="18"/>
                </w:rPr>
                <w:t>MÃO DE OBRA DE SERVIÇOS</w:t>
              </w:r>
            </w:ins>
          </w:p>
        </w:tc>
      </w:tr>
      <w:tr w:rsidR="007239B4" w:rsidRPr="00FA78FB" w14:paraId="20493231" w14:textId="77777777" w:rsidTr="007239B4">
        <w:trPr>
          <w:trHeight w:val="495"/>
          <w:ins w:id="465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F5ECC3" w14:textId="77777777" w:rsidR="00FA78FB" w:rsidRPr="00FA78FB" w:rsidRDefault="00FA78FB" w:rsidP="00FA78FB">
            <w:pPr>
              <w:rPr>
                <w:ins w:id="4653" w:author="Autor" w:date="2021-06-29T16:15:00Z"/>
                <w:rFonts w:ascii="Calibri" w:hAnsi="Calibri" w:cs="Calibri"/>
                <w:color w:val="1D2228"/>
                <w:sz w:val="18"/>
                <w:szCs w:val="18"/>
              </w:rPr>
            </w:pPr>
            <w:ins w:id="46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88B102" w14:textId="77777777" w:rsidR="00FA78FB" w:rsidRPr="00FA78FB" w:rsidRDefault="00FA78FB" w:rsidP="00FA78FB">
            <w:pPr>
              <w:jc w:val="center"/>
              <w:rPr>
                <w:ins w:id="4655" w:author="Autor" w:date="2021-06-29T16:15:00Z"/>
                <w:rFonts w:ascii="Calibri" w:hAnsi="Calibri" w:cs="Calibri"/>
                <w:color w:val="1D2228"/>
                <w:sz w:val="18"/>
                <w:szCs w:val="18"/>
              </w:rPr>
            </w:pPr>
            <w:ins w:id="465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0FB6E18" w14:textId="77777777" w:rsidR="00FA78FB" w:rsidRPr="00FA78FB" w:rsidRDefault="00FA78FB" w:rsidP="00FA78FB">
            <w:pPr>
              <w:rPr>
                <w:ins w:id="4657" w:author="Autor" w:date="2021-06-29T16:15:00Z"/>
                <w:rFonts w:ascii="Calibri" w:hAnsi="Calibri" w:cs="Calibri"/>
                <w:color w:val="1D2228"/>
                <w:sz w:val="18"/>
                <w:szCs w:val="18"/>
              </w:rPr>
            </w:pPr>
            <w:ins w:id="46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BB7CC9" w14:textId="77777777" w:rsidR="00FA78FB" w:rsidRPr="00FA78FB" w:rsidRDefault="00FA78FB" w:rsidP="00FA78FB">
            <w:pPr>
              <w:jc w:val="center"/>
              <w:rPr>
                <w:ins w:id="4659" w:author="Autor" w:date="2021-06-29T16:15:00Z"/>
                <w:rFonts w:ascii="Calibri" w:hAnsi="Calibri" w:cs="Calibri"/>
                <w:color w:val="000000"/>
                <w:sz w:val="18"/>
                <w:szCs w:val="18"/>
              </w:rPr>
            </w:pPr>
            <w:ins w:id="4660" w:author="Autor" w:date="2021-06-29T16:15:00Z">
              <w:r w:rsidRPr="00FA78FB">
                <w:rPr>
                  <w:rFonts w:ascii="Calibri" w:hAnsi="Calibri" w:cs="Calibri"/>
                  <w:color w:val="000000"/>
                  <w:sz w:val="18"/>
                  <w:szCs w:val="18"/>
                </w:rPr>
                <w:t>3497</w:t>
              </w:r>
            </w:ins>
          </w:p>
        </w:tc>
        <w:tc>
          <w:tcPr>
            <w:tcW w:w="388" w:type="pct"/>
            <w:tcBorders>
              <w:top w:val="nil"/>
              <w:left w:val="nil"/>
              <w:bottom w:val="single" w:sz="8" w:space="0" w:color="auto"/>
              <w:right w:val="single" w:sz="8" w:space="0" w:color="auto"/>
            </w:tcBorders>
            <w:shd w:val="clear" w:color="auto" w:fill="auto"/>
            <w:noWrap/>
            <w:vAlign w:val="center"/>
            <w:hideMark/>
          </w:tcPr>
          <w:p w14:paraId="4BAF24C7" w14:textId="77777777" w:rsidR="00FA78FB" w:rsidRPr="00FA78FB" w:rsidRDefault="00FA78FB" w:rsidP="00FA78FB">
            <w:pPr>
              <w:jc w:val="center"/>
              <w:rPr>
                <w:ins w:id="4661" w:author="Autor" w:date="2021-06-29T16:15:00Z"/>
                <w:rFonts w:ascii="Calibri" w:hAnsi="Calibri" w:cs="Calibri"/>
                <w:sz w:val="18"/>
                <w:szCs w:val="18"/>
              </w:rPr>
            </w:pPr>
            <w:ins w:id="4662" w:author="Autor" w:date="2021-06-29T16:15:00Z">
              <w:r w:rsidRPr="00FA78FB">
                <w:rPr>
                  <w:rFonts w:ascii="Calibri" w:hAnsi="Calibri" w:cs="Calibri"/>
                  <w:sz w:val="18"/>
                  <w:szCs w:val="18"/>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922C694" w14:textId="77777777" w:rsidR="00FA78FB" w:rsidRPr="00FA78FB" w:rsidRDefault="00FA78FB" w:rsidP="00FA78FB">
            <w:pPr>
              <w:jc w:val="right"/>
              <w:rPr>
                <w:ins w:id="4663" w:author="Autor" w:date="2021-06-29T16:15:00Z"/>
                <w:rFonts w:ascii="Calibri" w:hAnsi="Calibri" w:cs="Calibri"/>
                <w:color w:val="000000"/>
                <w:sz w:val="18"/>
                <w:szCs w:val="18"/>
              </w:rPr>
            </w:pPr>
            <w:ins w:id="4664" w:author="Autor" w:date="2021-06-29T16:15:00Z">
              <w:r w:rsidRPr="00FA78FB">
                <w:rPr>
                  <w:rFonts w:ascii="Calibri" w:hAnsi="Calibri" w:cs="Calibri"/>
                  <w:color w:val="000000"/>
                  <w:sz w:val="18"/>
                  <w:szCs w:val="18"/>
                </w:rPr>
                <w:t>3.254,10</w:t>
              </w:r>
            </w:ins>
          </w:p>
        </w:tc>
        <w:tc>
          <w:tcPr>
            <w:tcW w:w="787" w:type="pct"/>
            <w:tcBorders>
              <w:top w:val="nil"/>
              <w:left w:val="nil"/>
              <w:bottom w:val="single" w:sz="8" w:space="0" w:color="auto"/>
              <w:right w:val="single" w:sz="8" w:space="0" w:color="auto"/>
            </w:tcBorders>
            <w:shd w:val="clear" w:color="auto" w:fill="auto"/>
            <w:vAlign w:val="center"/>
            <w:hideMark/>
          </w:tcPr>
          <w:p w14:paraId="6628DEE6" w14:textId="77777777" w:rsidR="00FA78FB" w:rsidRPr="00FA78FB" w:rsidRDefault="00FA78FB" w:rsidP="00FA78FB">
            <w:pPr>
              <w:rPr>
                <w:ins w:id="4665" w:author="Autor" w:date="2021-06-29T16:15:00Z"/>
                <w:rFonts w:ascii="Calibri" w:hAnsi="Calibri" w:cs="Calibri"/>
                <w:color w:val="000000"/>
                <w:sz w:val="18"/>
                <w:szCs w:val="18"/>
              </w:rPr>
            </w:pPr>
            <w:ins w:id="4666" w:author="Autor" w:date="2021-06-29T16:15:00Z">
              <w:r w:rsidRPr="00FA78FB">
                <w:rPr>
                  <w:rFonts w:ascii="Calibri" w:hAnsi="Calibri" w:cs="Calibri"/>
                  <w:color w:val="000000"/>
                  <w:sz w:val="18"/>
                  <w:szCs w:val="18"/>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48FC142A" w14:textId="77777777" w:rsidR="00FA78FB" w:rsidRPr="00FA78FB" w:rsidRDefault="00FA78FB" w:rsidP="00FA78FB">
            <w:pPr>
              <w:rPr>
                <w:ins w:id="4667" w:author="Autor" w:date="2021-06-29T16:15:00Z"/>
                <w:rFonts w:ascii="Calibri" w:hAnsi="Calibri" w:cs="Calibri"/>
                <w:color w:val="000000"/>
                <w:sz w:val="18"/>
                <w:szCs w:val="18"/>
              </w:rPr>
            </w:pPr>
            <w:ins w:id="4668" w:author="Autor" w:date="2021-06-29T16:15:00Z">
              <w:r w:rsidRPr="00FA78FB">
                <w:rPr>
                  <w:rFonts w:ascii="Calibri" w:hAnsi="Calibri" w:cs="Calibri"/>
                  <w:color w:val="000000"/>
                  <w:sz w:val="18"/>
                  <w:szCs w:val="18"/>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099E7DB5" w14:textId="77777777" w:rsidR="00FA78FB" w:rsidRPr="00FA78FB" w:rsidRDefault="00FA78FB" w:rsidP="00FA78FB">
            <w:pPr>
              <w:rPr>
                <w:ins w:id="4669" w:author="Autor" w:date="2021-06-29T16:15:00Z"/>
                <w:rFonts w:ascii="Calibri" w:hAnsi="Calibri" w:cs="Calibri"/>
                <w:sz w:val="18"/>
                <w:szCs w:val="18"/>
              </w:rPr>
            </w:pPr>
            <w:ins w:id="4670" w:author="Autor" w:date="2021-06-29T16:15:00Z">
              <w:r w:rsidRPr="00FA78FB">
                <w:rPr>
                  <w:rFonts w:ascii="Calibri" w:hAnsi="Calibri" w:cs="Calibri"/>
                  <w:sz w:val="18"/>
                  <w:szCs w:val="18"/>
                </w:rPr>
                <w:t>MATERIAIS DE DECORAÇÃO</w:t>
              </w:r>
            </w:ins>
          </w:p>
        </w:tc>
      </w:tr>
      <w:tr w:rsidR="007239B4" w:rsidRPr="00FA78FB" w14:paraId="0A006937" w14:textId="77777777" w:rsidTr="007239B4">
        <w:trPr>
          <w:trHeight w:val="495"/>
          <w:ins w:id="467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174670" w14:textId="77777777" w:rsidR="00FA78FB" w:rsidRPr="00FA78FB" w:rsidRDefault="00FA78FB" w:rsidP="00FA78FB">
            <w:pPr>
              <w:rPr>
                <w:ins w:id="4672" w:author="Autor" w:date="2021-06-29T16:15:00Z"/>
                <w:rFonts w:ascii="Calibri" w:hAnsi="Calibri" w:cs="Calibri"/>
                <w:color w:val="1D2228"/>
                <w:sz w:val="18"/>
                <w:szCs w:val="18"/>
              </w:rPr>
            </w:pPr>
            <w:ins w:id="46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F5F8DA" w14:textId="77777777" w:rsidR="00FA78FB" w:rsidRPr="00FA78FB" w:rsidRDefault="00FA78FB" w:rsidP="00FA78FB">
            <w:pPr>
              <w:jc w:val="center"/>
              <w:rPr>
                <w:ins w:id="4674" w:author="Autor" w:date="2021-06-29T16:15:00Z"/>
                <w:rFonts w:ascii="Calibri" w:hAnsi="Calibri" w:cs="Calibri"/>
                <w:color w:val="1D2228"/>
                <w:sz w:val="18"/>
                <w:szCs w:val="18"/>
              </w:rPr>
            </w:pPr>
            <w:ins w:id="467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588595" w14:textId="77777777" w:rsidR="00FA78FB" w:rsidRPr="00FA78FB" w:rsidRDefault="00FA78FB" w:rsidP="00FA78FB">
            <w:pPr>
              <w:rPr>
                <w:ins w:id="4676" w:author="Autor" w:date="2021-06-29T16:15:00Z"/>
                <w:rFonts w:ascii="Calibri" w:hAnsi="Calibri" w:cs="Calibri"/>
                <w:color w:val="1D2228"/>
                <w:sz w:val="18"/>
                <w:szCs w:val="18"/>
              </w:rPr>
            </w:pPr>
            <w:ins w:id="46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097C6C" w14:textId="77777777" w:rsidR="00FA78FB" w:rsidRPr="00FA78FB" w:rsidRDefault="00FA78FB" w:rsidP="00FA78FB">
            <w:pPr>
              <w:jc w:val="center"/>
              <w:rPr>
                <w:ins w:id="4678" w:author="Autor" w:date="2021-06-29T16:15:00Z"/>
                <w:rFonts w:ascii="Calibri" w:hAnsi="Calibri" w:cs="Calibri"/>
                <w:color w:val="000000"/>
                <w:sz w:val="18"/>
                <w:szCs w:val="18"/>
              </w:rPr>
            </w:pPr>
            <w:ins w:id="4679" w:author="Autor" w:date="2021-06-29T16:15:00Z">
              <w:r w:rsidRPr="00FA78FB">
                <w:rPr>
                  <w:rFonts w:ascii="Calibri" w:hAnsi="Calibri" w:cs="Calibri"/>
                  <w:color w:val="000000"/>
                  <w:sz w:val="18"/>
                  <w:szCs w:val="18"/>
                </w:rPr>
                <w:t>3510</w:t>
              </w:r>
            </w:ins>
          </w:p>
        </w:tc>
        <w:tc>
          <w:tcPr>
            <w:tcW w:w="388" w:type="pct"/>
            <w:tcBorders>
              <w:top w:val="nil"/>
              <w:left w:val="nil"/>
              <w:bottom w:val="single" w:sz="8" w:space="0" w:color="auto"/>
              <w:right w:val="single" w:sz="8" w:space="0" w:color="auto"/>
            </w:tcBorders>
            <w:shd w:val="clear" w:color="auto" w:fill="auto"/>
            <w:noWrap/>
            <w:vAlign w:val="center"/>
            <w:hideMark/>
          </w:tcPr>
          <w:p w14:paraId="0EF7062A" w14:textId="77777777" w:rsidR="00FA78FB" w:rsidRPr="00FA78FB" w:rsidRDefault="00FA78FB" w:rsidP="00FA78FB">
            <w:pPr>
              <w:jc w:val="center"/>
              <w:rPr>
                <w:ins w:id="4680" w:author="Autor" w:date="2021-06-29T16:15:00Z"/>
                <w:rFonts w:ascii="Calibri" w:hAnsi="Calibri" w:cs="Calibri"/>
                <w:sz w:val="18"/>
                <w:szCs w:val="18"/>
              </w:rPr>
            </w:pPr>
            <w:ins w:id="4681"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5B44550" w14:textId="77777777" w:rsidR="00FA78FB" w:rsidRPr="00FA78FB" w:rsidRDefault="00FA78FB" w:rsidP="00FA78FB">
            <w:pPr>
              <w:jc w:val="right"/>
              <w:rPr>
                <w:ins w:id="4682" w:author="Autor" w:date="2021-06-29T16:15:00Z"/>
                <w:rFonts w:ascii="Calibri" w:hAnsi="Calibri" w:cs="Calibri"/>
                <w:color w:val="000000"/>
                <w:sz w:val="18"/>
                <w:szCs w:val="18"/>
              </w:rPr>
            </w:pPr>
            <w:ins w:id="4683" w:author="Autor" w:date="2021-06-29T16:15:00Z">
              <w:r w:rsidRPr="00FA78FB">
                <w:rPr>
                  <w:rFonts w:ascii="Calibri" w:hAnsi="Calibri" w:cs="Calibri"/>
                  <w:color w:val="000000"/>
                  <w:sz w:val="18"/>
                  <w:szCs w:val="18"/>
                </w:rPr>
                <w:t>973,57</w:t>
              </w:r>
            </w:ins>
          </w:p>
        </w:tc>
        <w:tc>
          <w:tcPr>
            <w:tcW w:w="787" w:type="pct"/>
            <w:tcBorders>
              <w:top w:val="nil"/>
              <w:left w:val="nil"/>
              <w:bottom w:val="single" w:sz="8" w:space="0" w:color="auto"/>
              <w:right w:val="single" w:sz="8" w:space="0" w:color="auto"/>
            </w:tcBorders>
            <w:shd w:val="clear" w:color="auto" w:fill="auto"/>
            <w:vAlign w:val="center"/>
            <w:hideMark/>
          </w:tcPr>
          <w:p w14:paraId="5FD3CF8C" w14:textId="77777777" w:rsidR="00FA78FB" w:rsidRPr="00FA78FB" w:rsidRDefault="00FA78FB" w:rsidP="00FA78FB">
            <w:pPr>
              <w:rPr>
                <w:ins w:id="4684" w:author="Autor" w:date="2021-06-29T16:15:00Z"/>
                <w:rFonts w:ascii="Calibri" w:hAnsi="Calibri" w:cs="Calibri"/>
                <w:color w:val="000000"/>
                <w:sz w:val="18"/>
                <w:szCs w:val="18"/>
              </w:rPr>
            </w:pPr>
            <w:ins w:id="4685" w:author="Autor" w:date="2021-06-29T16:15:00Z">
              <w:r w:rsidRPr="00FA78FB">
                <w:rPr>
                  <w:rFonts w:ascii="Calibri" w:hAnsi="Calibri" w:cs="Calibri"/>
                  <w:color w:val="000000"/>
                  <w:sz w:val="18"/>
                  <w:szCs w:val="18"/>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5BCE249F" w14:textId="77777777" w:rsidR="00FA78FB" w:rsidRPr="00FA78FB" w:rsidRDefault="00FA78FB" w:rsidP="00FA78FB">
            <w:pPr>
              <w:rPr>
                <w:ins w:id="4686" w:author="Autor" w:date="2021-06-29T16:15:00Z"/>
                <w:rFonts w:ascii="Calibri" w:hAnsi="Calibri" w:cs="Calibri"/>
                <w:color w:val="000000"/>
                <w:sz w:val="18"/>
                <w:szCs w:val="18"/>
              </w:rPr>
            </w:pPr>
            <w:ins w:id="4687" w:author="Autor" w:date="2021-06-29T16:15:00Z">
              <w:r w:rsidRPr="00FA78FB">
                <w:rPr>
                  <w:rFonts w:ascii="Calibri" w:hAnsi="Calibri" w:cs="Calibri"/>
                  <w:color w:val="000000"/>
                  <w:sz w:val="18"/>
                  <w:szCs w:val="18"/>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0E5FBDC8" w14:textId="77777777" w:rsidR="00FA78FB" w:rsidRPr="00FA78FB" w:rsidRDefault="00FA78FB" w:rsidP="00FA78FB">
            <w:pPr>
              <w:rPr>
                <w:ins w:id="4688" w:author="Autor" w:date="2021-06-29T16:15:00Z"/>
                <w:rFonts w:ascii="Calibri" w:hAnsi="Calibri" w:cs="Calibri"/>
                <w:sz w:val="18"/>
                <w:szCs w:val="18"/>
              </w:rPr>
            </w:pPr>
            <w:ins w:id="4689" w:author="Autor" w:date="2021-06-29T16:15:00Z">
              <w:r w:rsidRPr="00FA78FB">
                <w:rPr>
                  <w:rFonts w:ascii="Calibri" w:hAnsi="Calibri" w:cs="Calibri"/>
                  <w:sz w:val="18"/>
                  <w:szCs w:val="18"/>
                </w:rPr>
                <w:t>MATERIAIS DE DECORAÇÃO</w:t>
              </w:r>
            </w:ins>
          </w:p>
        </w:tc>
      </w:tr>
      <w:tr w:rsidR="007239B4" w:rsidRPr="00FA78FB" w14:paraId="21A760E3" w14:textId="77777777" w:rsidTr="007239B4">
        <w:trPr>
          <w:trHeight w:val="495"/>
          <w:ins w:id="469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D1285D" w14:textId="77777777" w:rsidR="00FA78FB" w:rsidRPr="00FA78FB" w:rsidRDefault="00FA78FB" w:rsidP="00FA78FB">
            <w:pPr>
              <w:rPr>
                <w:ins w:id="4691" w:author="Autor" w:date="2021-06-29T16:15:00Z"/>
                <w:rFonts w:ascii="Calibri" w:hAnsi="Calibri" w:cs="Calibri"/>
                <w:color w:val="1D2228"/>
                <w:sz w:val="18"/>
                <w:szCs w:val="18"/>
              </w:rPr>
            </w:pPr>
            <w:ins w:id="46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065945" w14:textId="77777777" w:rsidR="00FA78FB" w:rsidRPr="00FA78FB" w:rsidRDefault="00FA78FB" w:rsidP="00FA78FB">
            <w:pPr>
              <w:jc w:val="center"/>
              <w:rPr>
                <w:ins w:id="4693" w:author="Autor" w:date="2021-06-29T16:15:00Z"/>
                <w:rFonts w:ascii="Calibri" w:hAnsi="Calibri" w:cs="Calibri"/>
                <w:color w:val="1D2228"/>
                <w:sz w:val="18"/>
                <w:szCs w:val="18"/>
              </w:rPr>
            </w:pPr>
            <w:ins w:id="469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9B6B9C" w14:textId="77777777" w:rsidR="00FA78FB" w:rsidRPr="00FA78FB" w:rsidRDefault="00FA78FB" w:rsidP="00FA78FB">
            <w:pPr>
              <w:rPr>
                <w:ins w:id="4695" w:author="Autor" w:date="2021-06-29T16:15:00Z"/>
                <w:rFonts w:ascii="Calibri" w:hAnsi="Calibri" w:cs="Calibri"/>
                <w:color w:val="1D2228"/>
                <w:sz w:val="18"/>
                <w:szCs w:val="18"/>
              </w:rPr>
            </w:pPr>
            <w:ins w:id="46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7BF459" w14:textId="77777777" w:rsidR="00FA78FB" w:rsidRPr="00FA78FB" w:rsidRDefault="00FA78FB" w:rsidP="00FA78FB">
            <w:pPr>
              <w:jc w:val="center"/>
              <w:rPr>
                <w:ins w:id="4697" w:author="Autor" w:date="2021-06-29T16:15:00Z"/>
                <w:rFonts w:ascii="Calibri" w:hAnsi="Calibri" w:cs="Calibri"/>
                <w:color w:val="000000"/>
                <w:sz w:val="18"/>
                <w:szCs w:val="18"/>
              </w:rPr>
            </w:pPr>
            <w:ins w:id="4698" w:author="Autor" w:date="2021-06-29T16:15:00Z">
              <w:r w:rsidRPr="00FA78FB">
                <w:rPr>
                  <w:rFonts w:ascii="Calibri" w:hAnsi="Calibri" w:cs="Calibri"/>
                  <w:color w:val="000000"/>
                  <w:sz w:val="18"/>
                  <w:szCs w:val="18"/>
                </w:rPr>
                <w:t>4200</w:t>
              </w:r>
            </w:ins>
          </w:p>
        </w:tc>
        <w:tc>
          <w:tcPr>
            <w:tcW w:w="388" w:type="pct"/>
            <w:tcBorders>
              <w:top w:val="nil"/>
              <w:left w:val="nil"/>
              <w:bottom w:val="single" w:sz="8" w:space="0" w:color="auto"/>
              <w:right w:val="single" w:sz="8" w:space="0" w:color="auto"/>
            </w:tcBorders>
            <w:shd w:val="clear" w:color="auto" w:fill="auto"/>
            <w:noWrap/>
            <w:vAlign w:val="center"/>
            <w:hideMark/>
          </w:tcPr>
          <w:p w14:paraId="2859C869" w14:textId="77777777" w:rsidR="00FA78FB" w:rsidRPr="00FA78FB" w:rsidRDefault="00FA78FB" w:rsidP="00FA78FB">
            <w:pPr>
              <w:jc w:val="center"/>
              <w:rPr>
                <w:ins w:id="4699" w:author="Autor" w:date="2021-06-29T16:15:00Z"/>
                <w:rFonts w:ascii="Calibri" w:hAnsi="Calibri" w:cs="Calibri"/>
                <w:sz w:val="18"/>
                <w:szCs w:val="18"/>
              </w:rPr>
            </w:pPr>
            <w:ins w:id="4700" w:author="Autor" w:date="2021-06-29T16:15:00Z">
              <w:r w:rsidRPr="00FA78FB">
                <w:rPr>
                  <w:rFonts w:ascii="Calibri" w:hAnsi="Calibri" w:cs="Calibri"/>
                  <w:sz w:val="18"/>
                  <w:szCs w:val="18"/>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76A2D6D" w14:textId="77777777" w:rsidR="00FA78FB" w:rsidRPr="00FA78FB" w:rsidRDefault="00FA78FB" w:rsidP="00FA78FB">
            <w:pPr>
              <w:jc w:val="right"/>
              <w:rPr>
                <w:ins w:id="4701" w:author="Autor" w:date="2021-06-29T16:15:00Z"/>
                <w:rFonts w:ascii="Calibri" w:hAnsi="Calibri" w:cs="Calibri"/>
                <w:color w:val="000000"/>
                <w:sz w:val="18"/>
                <w:szCs w:val="18"/>
              </w:rPr>
            </w:pPr>
            <w:ins w:id="4702" w:author="Autor" w:date="2021-06-29T16:15:00Z">
              <w:r w:rsidRPr="00FA78FB">
                <w:rPr>
                  <w:rFonts w:ascii="Calibri" w:hAnsi="Calibri" w:cs="Calibri"/>
                  <w:color w:val="000000"/>
                  <w:sz w:val="18"/>
                  <w:szCs w:val="18"/>
                </w:rPr>
                <w:t>2.527,50</w:t>
              </w:r>
            </w:ins>
          </w:p>
        </w:tc>
        <w:tc>
          <w:tcPr>
            <w:tcW w:w="787" w:type="pct"/>
            <w:tcBorders>
              <w:top w:val="nil"/>
              <w:left w:val="nil"/>
              <w:bottom w:val="single" w:sz="8" w:space="0" w:color="auto"/>
              <w:right w:val="single" w:sz="8" w:space="0" w:color="auto"/>
            </w:tcBorders>
            <w:shd w:val="clear" w:color="auto" w:fill="auto"/>
            <w:vAlign w:val="center"/>
            <w:hideMark/>
          </w:tcPr>
          <w:p w14:paraId="5F5D7ACC" w14:textId="77777777" w:rsidR="00FA78FB" w:rsidRPr="00FA78FB" w:rsidRDefault="00FA78FB" w:rsidP="00FA78FB">
            <w:pPr>
              <w:rPr>
                <w:ins w:id="4703" w:author="Autor" w:date="2021-06-29T16:15:00Z"/>
                <w:rFonts w:ascii="Calibri" w:hAnsi="Calibri" w:cs="Calibri"/>
                <w:color w:val="000000"/>
                <w:sz w:val="18"/>
                <w:szCs w:val="18"/>
              </w:rPr>
            </w:pPr>
            <w:ins w:id="4704" w:author="Autor" w:date="2021-06-29T16:15:00Z">
              <w:r w:rsidRPr="00FA78FB">
                <w:rPr>
                  <w:rFonts w:ascii="Calibri" w:hAnsi="Calibri" w:cs="Calibri"/>
                  <w:color w:val="000000"/>
                  <w:sz w:val="18"/>
                  <w:szCs w:val="18"/>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203CD9E6" w14:textId="77777777" w:rsidR="00FA78FB" w:rsidRPr="00FA78FB" w:rsidRDefault="00FA78FB" w:rsidP="00FA78FB">
            <w:pPr>
              <w:rPr>
                <w:ins w:id="4705" w:author="Autor" w:date="2021-06-29T16:15:00Z"/>
                <w:rFonts w:ascii="Calibri" w:hAnsi="Calibri" w:cs="Calibri"/>
                <w:color w:val="000000"/>
                <w:sz w:val="18"/>
                <w:szCs w:val="18"/>
              </w:rPr>
            </w:pPr>
            <w:ins w:id="4706" w:author="Autor" w:date="2021-06-29T16:15:00Z">
              <w:r w:rsidRPr="00FA78FB">
                <w:rPr>
                  <w:rFonts w:ascii="Calibri" w:hAnsi="Calibri" w:cs="Calibri"/>
                  <w:color w:val="000000"/>
                  <w:sz w:val="18"/>
                  <w:szCs w:val="18"/>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598014B6" w14:textId="77777777" w:rsidR="00FA78FB" w:rsidRPr="00FA78FB" w:rsidRDefault="00FA78FB" w:rsidP="00FA78FB">
            <w:pPr>
              <w:rPr>
                <w:ins w:id="4707" w:author="Autor" w:date="2021-06-29T16:15:00Z"/>
                <w:rFonts w:ascii="Calibri" w:hAnsi="Calibri" w:cs="Calibri"/>
                <w:sz w:val="18"/>
                <w:szCs w:val="18"/>
              </w:rPr>
            </w:pPr>
            <w:ins w:id="4708" w:author="Autor" w:date="2021-06-29T16:15:00Z">
              <w:r w:rsidRPr="00FA78FB">
                <w:rPr>
                  <w:rFonts w:ascii="Calibri" w:hAnsi="Calibri" w:cs="Calibri"/>
                  <w:sz w:val="18"/>
                  <w:szCs w:val="18"/>
                </w:rPr>
                <w:t>ARGAMASSA ACIII</w:t>
              </w:r>
            </w:ins>
          </w:p>
        </w:tc>
      </w:tr>
      <w:tr w:rsidR="007239B4" w:rsidRPr="00FA78FB" w14:paraId="437157D1" w14:textId="77777777" w:rsidTr="007239B4">
        <w:trPr>
          <w:trHeight w:val="495"/>
          <w:ins w:id="470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3CA4FB" w14:textId="77777777" w:rsidR="00FA78FB" w:rsidRPr="00FA78FB" w:rsidRDefault="00FA78FB" w:rsidP="00FA78FB">
            <w:pPr>
              <w:rPr>
                <w:ins w:id="4710" w:author="Autor" w:date="2021-06-29T16:15:00Z"/>
                <w:rFonts w:ascii="Calibri" w:hAnsi="Calibri" w:cs="Calibri"/>
                <w:color w:val="1D2228"/>
                <w:sz w:val="18"/>
                <w:szCs w:val="18"/>
              </w:rPr>
            </w:pPr>
            <w:ins w:id="47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91F3B9" w14:textId="77777777" w:rsidR="00FA78FB" w:rsidRPr="00FA78FB" w:rsidRDefault="00FA78FB" w:rsidP="00FA78FB">
            <w:pPr>
              <w:jc w:val="center"/>
              <w:rPr>
                <w:ins w:id="4712" w:author="Autor" w:date="2021-06-29T16:15:00Z"/>
                <w:rFonts w:ascii="Calibri" w:hAnsi="Calibri" w:cs="Calibri"/>
                <w:color w:val="1D2228"/>
                <w:sz w:val="18"/>
                <w:szCs w:val="18"/>
              </w:rPr>
            </w:pPr>
            <w:ins w:id="471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3FBF13" w14:textId="77777777" w:rsidR="00FA78FB" w:rsidRPr="00FA78FB" w:rsidRDefault="00FA78FB" w:rsidP="00FA78FB">
            <w:pPr>
              <w:rPr>
                <w:ins w:id="4714" w:author="Autor" w:date="2021-06-29T16:15:00Z"/>
                <w:rFonts w:ascii="Calibri" w:hAnsi="Calibri" w:cs="Calibri"/>
                <w:color w:val="1D2228"/>
                <w:sz w:val="18"/>
                <w:szCs w:val="18"/>
              </w:rPr>
            </w:pPr>
            <w:ins w:id="47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91FE96" w14:textId="77777777" w:rsidR="00FA78FB" w:rsidRPr="00FA78FB" w:rsidRDefault="00FA78FB" w:rsidP="00FA78FB">
            <w:pPr>
              <w:jc w:val="center"/>
              <w:rPr>
                <w:ins w:id="4716" w:author="Autor" w:date="2021-06-29T16:15:00Z"/>
                <w:rFonts w:ascii="Calibri" w:hAnsi="Calibri" w:cs="Calibri"/>
                <w:color w:val="000000"/>
                <w:sz w:val="18"/>
                <w:szCs w:val="18"/>
              </w:rPr>
            </w:pPr>
            <w:ins w:id="4717" w:author="Autor" w:date="2021-06-29T16:15:00Z">
              <w:r w:rsidRPr="00FA78FB">
                <w:rPr>
                  <w:rFonts w:ascii="Calibri" w:hAnsi="Calibri" w:cs="Calibri"/>
                  <w:color w:val="000000"/>
                  <w:sz w:val="18"/>
                  <w:szCs w:val="18"/>
                </w:rPr>
                <w:t>4319</w:t>
              </w:r>
            </w:ins>
          </w:p>
        </w:tc>
        <w:tc>
          <w:tcPr>
            <w:tcW w:w="388" w:type="pct"/>
            <w:tcBorders>
              <w:top w:val="nil"/>
              <w:left w:val="nil"/>
              <w:bottom w:val="single" w:sz="8" w:space="0" w:color="auto"/>
              <w:right w:val="single" w:sz="8" w:space="0" w:color="auto"/>
            </w:tcBorders>
            <w:shd w:val="clear" w:color="auto" w:fill="auto"/>
            <w:noWrap/>
            <w:vAlign w:val="center"/>
            <w:hideMark/>
          </w:tcPr>
          <w:p w14:paraId="7FE0B3A7" w14:textId="77777777" w:rsidR="00FA78FB" w:rsidRPr="00FA78FB" w:rsidRDefault="00FA78FB" w:rsidP="00FA78FB">
            <w:pPr>
              <w:jc w:val="center"/>
              <w:rPr>
                <w:ins w:id="4718" w:author="Autor" w:date="2021-06-29T16:15:00Z"/>
                <w:rFonts w:ascii="Calibri" w:hAnsi="Calibri" w:cs="Calibri"/>
                <w:sz w:val="18"/>
                <w:szCs w:val="18"/>
              </w:rPr>
            </w:pPr>
            <w:ins w:id="4719"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A5914D6" w14:textId="77777777" w:rsidR="00FA78FB" w:rsidRPr="00FA78FB" w:rsidRDefault="00FA78FB" w:rsidP="00FA78FB">
            <w:pPr>
              <w:jc w:val="right"/>
              <w:rPr>
                <w:ins w:id="4720" w:author="Autor" w:date="2021-06-29T16:15:00Z"/>
                <w:rFonts w:ascii="Calibri" w:hAnsi="Calibri" w:cs="Calibri"/>
                <w:color w:val="000000"/>
                <w:sz w:val="18"/>
                <w:szCs w:val="18"/>
              </w:rPr>
            </w:pPr>
            <w:ins w:id="4721" w:author="Autor" w:date="2021-06-29T16:15:00Z">
              <w:r w:rsidRPr="00FA78FB">
                <w:rPr>
                  <w:rFonts w:ascii="Calibri" w:hAnsi="Calibri" w:cs="Calibri"/>
                  <w:color w:val="000000"/>
                  <w:sz w:val="18"/>
                  <w:szCs w:val="18"/>
                </w:rPr>
                <w:t>1.705,00</w:t>
              </w:r>
            </w:ins>
          </w:p>
        </w:tc>
        <w:tc>
          <w:tcPr>
            <w:tcW w:w="787" w:type="pct"/>
            <w:tcBorders>
              <w:top w:val="nil"/>
              <w:left w:val="nil"/>
              <w:bottom w:val="single" w:sz="8" w:space="0" w:color="auto"/>
              <w:right w:val="single" w:sz="8" w:space="0" w:color="auto"/>
            </w:tcBorders>
            <w:shd w:val="clear" w:color="auto" w:fill="auto"/>
            <w:vAlign w:val="center"/>
            <w:hideMark/>
          </w:tcPr>
          <w:p w14:paraId="768149A7" w14:textId="77777777" w:rsidR="00FA78FB" w:rsidRPr="00FA78FB" w:rsidRDefault="00FA78FB" w:rsidP="00FA78FB">
            <w:pPr>
              <w:rPr>
                <w:ins w:id="4722" w:author="Autor" w:date="2021-06-29T16:15:00Z"/>
                <w:rFonts w:ascii="Calibri" w:hAnsi="Calibri" w:cs="Calibri"/>
                <w:color w:val="000000"/>
                <w:sz w:val="18"/>
                <w:szCs w:val="18"/>
              </w:rPr>
            </w:pPr>
            <w:ins w:id="4723" w:author="Autor" w:date="2021-06-29T16:15:00Z">
              <w:r w:rsidRPr="00FA78FB">
                <w:rPr>
                  <w:rFonts w:ascii="Calibri" w:hAnsi="Calibri" w:cs="Calibri"/>
                  <w:color w:val="000000"/>
                  <w:sz w:val="18"/>
                  <w:szCs w:val="18"/>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58F38BCB" w14:textId="77777777" w:rsidR="00FA78FB" w:rsidRPr="00FA78FB" w:rsidRDefault="00FA78FB" w:rsidP="00FA78FB">
            <w:pPr>
              <w:rPr>
                <w:ins w:id="4724" w:author="Autor" w:date="2021-06-29T16:15:00Z"/>
                <w:rFonts w:ascii="Calibri" w:hAnsi="Calibri" w:cs="Calibri"/>
                <w:color w:val="000000"/>
                <w:sz w:val="18"/>
                <w:szCs w:val="18"/>
              </w:rPr>
            </w:pPr>
            <w:ins w:id="4725" w:author="Autor" w:date="2021-06-29T16:15:00Z">
              <w:r w:rsidRPr="00FA78FB">
                <w:rPr>
                  <w:rFonts w:ascii="Calibri" w:hAnsi="Calibri" w:cs="Calibri"/>
                  <w:color w:val="000000"/>
                  <w:sz w:val="18"/>
                  <w:szCs w:val="18"/>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1246DBF7" w14:textId="77777777" w:rsidR="00FA78FB" w:rsidRPr="00FA78FB" w:rsidRDefault="00FA78FB" w:rsidP="00FA78FB">
            <w:pPr>
              <w:rPr>
                <w:ins w:id="4726" w:author="Autor" w:date="2021-06-29T16:15:00Z"/>
                <w:rFonts w:ascii="Calibri" w:hAnsi="Calibri" w:cs="Calibri"/>
                <w:sz w:val="18"/>
                <w:szCs w:val="18"/>
              </w:rPr>
            </w:pPr>
            <w:ins w:id="4727" w:author="Autor" w:date="2021-06-29T16:15:00Z">
              <w:r w:rsidRPr="00FA78FB">
                <w:rPr>
                  <w:rFonts w:ascii="Calibri" w:hAnsi="Calibri" w:cs="Calibri"/>
                  <w:sz w:val="18"/>
                  <w:szCs w:val="18"/>
                </w:rPr>
                <w:t>ARGAMASSA ACIII</w:t>
              </w:r>
            </w:ins>
          </w:p>
        </w:tc>
      </w:tr>
      <w:tr w:rsidR="007239B4" w:rsidRPr="00FA78FB" w14:paraId="089E83EA" w14:textId="77777777" w:rsidTr="007239B4">
        <w:trPr>
          <w:trHeight w:val="495"/>
          <w:ins w:id="472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42B288" w14:textId="77777777" w:rsidR="00FA78FB" w:rsidRPr="00FA78FB" w:rsidRDefault="00FA78FB" w:rsidP="00FA78FB">
            <w:pPr>
              <w:rPr>
                <w:ins w:id="4729" w:author="Autor" w:date="2021-06-29T16:15:00Z"/>
                <w:rFonts w:ascii="Calibri" w:hAnsi="Calibri" w:cs="Calibri"/>
                <w:color w:val="1D2228"/>
                <w:sz w:val="18"/>
                <w:szCs w:val="18"/>
              </w:rPr>
            </w:pPr>
            <w:ins w:id="473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C801CC" w14:textId="77777777" w:rsidR="00FA78FB" w:rsidRPr="00FA78FB" w:rsidRDefault="00FA78FB" w:rsidP="00FA78FB">
            <w:pPr>
              <w:jc w:val="center"/>
              <w:rPr>
                <w:ins w:id="4731" w:author="Autor" w:date="2021-06-29T16:15:00Z"/>
                <w:rFonts w:ascii="Calibri" w:hAnsi="Calibri" w:cs="Calibri"/>
                <w:color w:val="1D2228"/>
                <w:sz w:val="18"/>
                <w:szCs w:val="18"/>
              </w:rPr>
            </w:pPr>
            <w:ins w:id="473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F9A24A" w14:textId="77777777" w:rsidR="00FA78FB" w:rsidRPr="00FA78FB" w:rsidRDefault="00FA78FB" w:rsidP="00FA78FB">
            <w:pPr>
              <w:rPr>
                <w:ins w:id="4733" w:author="Autor" w:date="2021-06-29T16:15:00Z"/>
                <w:rFonts w:ascii="Calibri" w:hAnsi="Calibri" w:cs="Calibri"/>
                <w:color w:val="1D2228"/>
                <w:sz w:val="18"/>
                <w:szCs w:val="18"/>
              </w:rPr>
            </w:pPr>
            <w:ins w:id="47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D3A6AF" w14:textId="77777777" w:rsidR="00FA78FB" w:rsidRPr="00FA78FB" w:rsidRDefault="00FA78FB" w:rsidP="00FA78FB">
            <w:pPr>
              <w:jc w:val="center"/>
              <w:rPr>
                <w:ins w:id="4735" w:author="Autor" w:date="2021-06-29T16:15:00Z"/>
                <w:rFonts w:ascii="Calibri" w:hAnsi="Calibri" w:cs="Calibri"/>
                <w:color w:val="000000"/>
                <w:sz w:val="18"/>
                <w:szCs w:val="18"/>
              </w:rPr>
            </w:pPr>
            <w:ins w:id="4736" w:author="Autor" w:date="2021-06-29T16:15:00Z">
              <w:r w:rsidRPr="00FA78FB">
                <w:rPr>
                  <w:rFonts w:ascii="Calibri" w:hAnsi="Calibri" w:cs="Calibri"/>
                  <w:color w:val="000000"/>
                  <w:sz w:val="18"/>
                  <w:szCs w:val="18"/>
                </w:rPr>
                <w:t>38638</w:t>
              </w:r>
            </w:ins>
          </w:p>
        </w:tc>
        <w:tc>
          <w:tcPr>
            <w:tcW w:w="388" w:type="pct"/>
            <w:tcBorders>
              <w:top w:val="nil"/>
              <w:left w:val="nil"/>
              <w:bottom w:val="single" w:sz="8" w:space="0" w:color="auto"/>
              <w:right w:val="single" w:sz="8" w:space="0" w:color="auto"/>
            </w:tcBorders>
            <w:shd w:val="clear" w:color="auto" w:fill="auto"/>
            <w:noWrap/>
            <w:vAlign w:val="center"/>
            <w:hideMark/>
          </w:tcPr>
          <w:p w14:paraId="1FAE4B16" w14:textId="77777777" w:rsidR="00FA78FB" w:rsidRPr="00FA78FB" w:rsidRDefault="00FA78FB" w:rsidP="00FA78FB">
            <w:pPr>
              <w:jc w:val="center"/>
              <w:rPr>
                <w:ins w:id="4737" w:author="Autor" w:date="2021-06-29T16:15:00Z"/>
                <w:rFonts w:ascii="Calibri" w:hAnsi="Calibri" w:cs="Calibri"/>
                <w:sz w:val="18"/>
                <w:szCs w:val="18"/>
              </w:rPr>
            </w:pPr>
            <w:ins w:id="4738" w:author="Autor" w:date="2021-06-29T16:15:00Z">
              <w:r w:rsidRPr="00FA78FB">
                <w:rPr>
                  <w:rFonts w:ascii="Calibri" w:hAnsi="Calibri"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C8357B7" w14:textId="77777777" w:rsidR="00FA78FB" w:rsidRPr="00FA78FB" w:rsidRDefault="00FA78FB" w:rsidP="00FA78FB">
            <w:pPr>
              <w:jc w:val="right"/>
              <w:rPr>
                <w:ins w:id="4739" w:author="Autor" w:date="2021-06-29T16:15:00Z"/>
                <w:rFonts w:ascii="Calibri" w:hAnsi="Calibri" w:cs="Calibri"/>
                <w:color w:val="000000"/>
                <w:sz w:val="18"/>
                <w:szCs w:val="18"/>
              </w:rPr>
            </w:pPr>
            <w:ins w:id="4740" w:author="Autor" w:date="2021-06-29T16:15:00Z">
              <w:r w:rsidRPr="00FA78FB">
                <w:rPr>
                  <w:rFonts w:ascii="Calibri" w:hAnsi="Calibri" w:cs="Calibri"/>
                  <w:color w:val="000000"/>
                  <w:sz w:val="18"/>
                  <w:szCs w:val="18"/>
                </w:rPr>
                <w:t>73.414,90</w:t>
              </w:r>
            </w:ins>
          </w:p>
        </w:tc>
        <w:tc>
          <w:tcPr>
            <w:tcW w:w="787" w:type="pct"/>
            <w:tcBorders>
              <w:top w:val="nil"/>
              <w:left w:val="nil"/>
              <w:bottom w:val="single" w:sz="8" w:space="0" w:color="auto"/>
              <w:right w:val="single" w:sz="8" w:space="0" w:color="auto"/>
            </w:tcBorders>
            <w:shd w:val="clear" w:color="auto" w:fill="auto"/>
            <w:vAlign w:val="center"/>
            <w:hideMark/>
          </w:tcPr>
          <w:p w14:paraId="55C907AF" w14:textId="77777777" w:rsidR="00FA78FB" w:rsidRPr="00FA78FB" w:rsidRDefault="00FA78FB" w:rsidP="00FA78FB">
            <w:pPr>
              <w:rPr>
                <w:ins w:id="4741" w:author="Autor" w:date="2021-06-29T16:15:00Z"/>
                <w:rFonts w:ascii="Calibri" w:hAnsi="Calibri" w:cs="Calibri"/>
                <w:sz w:val="18"/>
                <w:szCs w:val="18"/>
              </w:rPr>
            </w:pPr>
            <w:ins w:id="4742" w:author="Autor" w:date="2021-06-29T16:15:00Z">
              <w:r w:rsidRPr="00FA78FB">
                <w:rPr>
                  <w:rFonts w:ascii="Calibri" w:hAnsi="Calibri"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1C389653" w14:textId="77777777" w:rsidR="00FA78FB" w:rsidRPr="00FA78FB" w:rsidRDefault="00FA78FB" w:rsidP="00FA78FB">
            <w:pPr>
              <w:rPr>
                <w:ins w:id="4743" w:author="Autor" w:date="2021-06-29T16:15:00Z"/>
                <w:rFonts w:ascii="Calibri" w:hAnsi="Calibri" w:cs="Calibri"/>
                <w:sz w:val="18"/>
                <w:szCs w:val="18"/>
              </w:rPr>
            </w:pPr>
            <w:ins w:id="4744" w:author="Autor" w:date="2021-06-29T16:15:00Z">
              <w:r w:rsidRPr="00FA78FB">
                <w:rPr>
                  <w:rFonts w:ascii="Calibri" w:hAnsi="Calibri"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41EBA826" w14:textId="77777777" w:rsidR="00FA78FB" w:rsidRPr="00FA78FB" w:rsidRDefault="00FA78FB" w:rsidP="00FA78FB">
            <w:pPr>
              <w:rPr>
                <w:ins w:id="4745" w:author="Autor" w:date="2021-06-29T16:15:00Z"/>
                <w:rFonts w:ascii="Calibri" w:hAnsi="Calibri" w:cs="Calibri"/>
                <w:sz w:val="18"/>
                <w:szCs w:val="18"/>
              </w:rPr>
            </w:pPr>
            <w:ins w:id="4746" w:author="Autor" w:date="2021-06-29T16:15:00Z">
              <w:r w:rsidRPr="00FA78FB">
                <w:rPr>
                  <w:rFonts w:ascii="Calibri" w:hAnsi="Calibri" w:cs="Calibri"/>
                  <w:sz w:val="18"/>
                  <w:szCs w:val="18"/>
                </w:rPr>
                <w:t>AÇO SERVIÇO DE CORTE E DOBRA</w:t>
              </w:r>
            </w:ins>
          </w:p>
        </w:tc>
      </w:tr>
      <w:tr w:rsidR="007239B4" w:rsidRPr="00FA78FB" w14:paraId="60AC7539" w14:textId="77777777" w:rsidTr="007239B4">
        <w:trPr>
          <w:trHeight w:val="495"/>
          <w:ins w:id="474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374DC6" w14:textId="77777777" w:rsidR="00FA78FB" w:rsidRPr="00FA78FB" w:rsidRDefault="00FA78FB" w:rsidP="00FA78FB">
            <w:pPr>
              <w:rPr>
                <w:ins w:id="4748" w:author="Autor" w:date="2021-06-29T16:15:00Z"/>
                <w:rFonts w:ascii="Calibri" w:hAnsi="Calibri" w:cs="Calibri"/>
                <w:color w:val="1D2228"/>
                <w:sz w:val="18"/>
                <w:szCs w:val="18"/>
              </w:rPr>
            </w:pPr>
            <w:ins w:id="474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AF6D63" w14:textId="77777777" w:rsidR="00FA78FB" w:rsidRPr="00FA78FB" w:rsidRDefault="00FA78FB" w:rsidP="00FA78FB">
            <w:pPr>
              <w:jc w:val="center"/>
              <w:rPr>
                <w:ins w:id="4750" w:author="Autor" w:date="2021-06-29T16:15:00Z"/>
                <w:rFonts w:ascii="Calibri" w:hAnsi="Calibri" w:cs="Calibri"/>
                <w:color w:val="1D2228"/>
                <w:sz w:val="18"/>
                <w:szCs w:val="18"/>
              </w:rPr>
            </w:pPr>
            <w:ins w:id="475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043B3F" w14:textId="77777777" w:rsidR="00FA78FB" w:rsidRPr="00FA78FB" w:rsidRDefault="00FA78FB" w:rsidP="00FA78FB">
            <w:pPr>
              <w:rPr>
                <w:ins w:id="4752" w:author="Autor" w:date="2021-06-29T16:15:00Z"/>
                <w:rFonts w:ascii="Calibri" w:hAnsi="Calibri" w:cs="Calibri"/>
                <w:color w:val="1D2228"/>
                <w:sz w:val="18"/>
                <w:szCs w:val="18"/>
              </w:rPr>
            </w:pPr>
            <w:ins w:id="47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618FEA" w14:textId="77777777" w:rsidR="00FA78FB" w:rsidRPr="00FA78FB" w:rsidRDefault="00FA78FB" w:rsidP="00FA78FB">
            <w:pPr>
              <w:jc w:val="center"/>
              <w:rPr>
                <w:ins w:id="4754" w:author="Autor" w:date="2021-06-29T16:15:00Z"/>
                <w:rFonts w:ascii="Calibri" w:hAnsi="Calibri" w:cs="Calibri"/>
                <w:color w:val="000000"/>
                <w:sz w:val="18"/>
                <w:szCs w:val="18"/>
              </w:rPr>
            </w:pPr>
            <w:ins w:id="4755" w:author="Autor" w:date="2021-06-29T16:15:00Z">
              <w:r w:rsidRPr="00FA78FB">
                <w:rPr>
                  <w:rFonts w:ascii="Calibri" w:hAnsi="Calibri" w:cs="Calibri"/>
                  <w:color w:val="000000"/>
                  <w:sz w:val="18"/>
                  <w:szCs w:val="18"/>
                </w:rPr>
                <w:t>2021938</w:t>
              </w:r>
            </w:ins>
          </w:p>
        </w:tc>
        <w:tc>
          <w:tcPr>
            <w:tcW w:w="388" w:type="pct"/>
            <w:tcBorders>
              <w:top w:val="nil"/>
              <w:left w:val="nil"/>
              <w:bottom w:val="single" w:sz="8" w:space="0" w:color="auto"/>
              <w:right w:val="single" w:sz="8" w:space="0" w:color="auto"/>
            </w:tcBorders>
            <w:shd w:val="clear" w:color="auto" w:fill="auto"/>
            <w:noWrap/>
            <w:vAlign w:val="center"/>
            <w:hideMark/>
          </w:tcPr>
          <w:p w14:paraId="27DAEE68" w14:textId="77777777" w:rsidR="00FA78FB" w:rsidRPr="00FA78FB" w:rsidRDefault="00FA78FB" w:rsidP="00FA78FB">
            <w:pPr>
              <w:jc w:val="center"/>
              <w:rPr>
                <w:ins w:id="4756" w:author="Autor" w:date="2021-06-29T16:15:00Z"/>
                <w:rFonts w:ascii="Calibri" w:hAnsi="Calibri" w:cs="Calibri"/>
                <w:sz w:val="18"/>
                <w:szCs w:val="18"/>
              </w:rPr>
            </w:pPr>
            <w:ins w:id="4757" w:author="Autor" w:date="2021-06-29T16:15:00Z">
              <w:r w:rsidRPr="00FA78FB">
                <w:rPr>
                  <w:rFonts w:ascii="Calibri" w:hAnsi="Calibri"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F8E2ED" w14:textId="77777777" w:rsidR="00FA78FB" w:rsidRPr="00FA78FB" w:rsidRDefault="00FA78FB" w:rsidP="00FA78FB">
            <w:pPr>
              <w:jc w:val="right"/>
              <w:rPr>
                <w:ins w:id="4758" w:author="Autor" w:date="2021-06-29T16:15:00Z"/>
                <w:rFonts w:ascii="Calibri" w:hAnsi="Calibri" w:cs="Calibri"/>
                <w:color w:val="000000"/>
                <w:sz w:val="18"/>
                <w:szCs w:val="18"/>
              </w:rPr>
            </w:pPr>
            <w:ins w:id="4759" w:author="Autor" w:date="2021-06-29T16:15:00Z">
              <w:r w:rsidRPr="00FA78FB">
                <w:rPr>
                  <w:rFonts w:ascii="Calibri" w:hAnsi="Calibri" w:cs="Calibri"/>
                  <w:color w:val="000000"/>
                  <w:sz w:val="18"/>
                  <w:szCs w:val="18"/>
                </w:rPr>
                <w:t>48.943,26</w:t>
              </w:r>
            </w:ins>
          </w:p>
        </w:tc>
        <w:tc>
          <w:tcPr>
            <w:tcW w:w="787" w:type="pct"/>
            <w:tcBorders>
              <w:top w:val="nil"/>
              <w:left w:val="nil"/>
              <w:bottom w:val="single" w:sz="8" w:space="0" w:color="auto"/>
              <w:right w:val="single" w:sz="8" w:space="0" w:color="auto"/>
            </w:tcBorders>
            <w:shd w:val="clear" w:color="auto" w:fill="auto"/>
            <w:vAlign w:val="center"/>
            <w:hideMark/>
          </w:tcPr>
          <w:p w14:paraId="2B265B17" w14:textId="77777777" w:rsidR="00FA78FB" w:rsidRPr="00FA78FB" w:rsidRDefault="00FA78FB" w:rsidP="00FA78FB">
            <w:pPr>
              <w:rPr>
                <w:ins w:id="4760" w:author="Autor" w:date="2021-06-29T16:15:00Z"/>
                <w:rFonts w:ascii="Calibri" w:hAnsi="Calibri" w:cs="Calibri"/>
                <w:sz w:val="18"/>
                <w:szCs w:val="18"/>
              </w:rPr>
            </w:pPr>
            <w:ins w:id="4761" w:author="Autor" w:date="2021-06-29T16:15:00Z">
              <w:r w:rsidRPr="00FA78FB">
                <w:rPr>
                  <w:rFonts w:ascii="Calibri" w:hAnsi="Calibri"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798155A6" w14:textId="77777777" w:rsidR="00FA78FB" w:rsidRPr="00FA78FB" w:rsidRDefault="00FA78FB" w:rsidP="00FA78FB">
            <w:pPr>
              <w:rPr>
                <w:ins w:id="4762" w:author="Autor" w:date="2021-06-29T16:15:00Z"/>
                <w:rFonts w:ascii="Calibri" w:hAnsi="Calibri" w:cs="Calibri"/>
                <w:sz w:val="18"/>
                <w:szCs w:val="18"/>
              </w:rPr>
            </w:pPr>
            <w:ins w:id="4763" w:author="Autor" w:date="2021-06-29T16:15:00Z">
              <w:r w:rsidRPr="00FA78FB">
                <w:rPr>
                  <w:rFonts w:ascii="Calibri" w:hAnsi="Calibri"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71BFA867" w14:textId="77777777" w:rsidR="00FA78FB" w:rsidRPr="00FA78FB" w:rsidRDefault="00FA78FB" w:rsidP="00FA78FB">
            <w:pPr>
              <w:rPr>
                <w:ins w:id="4764" w:author="Autor" w:date="2021-06-29T16:15:00Z"/>
                <w:rFonts w:ascii="Calibri" w:hAnsi="Calibri" w:cs="Calibri"/>
                <w:sz w:val="18"/>
                <w:szCs w:val="18"/>
              </w:rPr>
            </w:pPr>
            <w:ins w:id="4765" w:author="Autor" w:date="2021-06-29T16:15:00Z">
              <w:r w:rsidRPr="00FA78FB">
                <w:rPr>
                  <w:rFonts w:ascii="Calibri" w:hAnsi="Calibri" w:cs="Calibri"/>
                  <w:sz w:val="18"/>
                  <w:szCs w:val="18"/>
                </w:rPr>
                <w:t>AÇO SERVIÇO DE CORTE E DOBRA</w:t>
              </w:r>
            </w:ins>
          </w:p>
        </w:tc>
      </w:tr>
      <w:tr w:rsidR="007239B4" w:rsidRPr="00FA78FB" w14:paraId="140B5E39" w14:textId="77777777" w:rsidTr="007239B4">
        <w:trPr>
          <w:trHeight w:val="495"/>
          <w:ins w:id="476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19E4A5" w14:textId="77777777" w:rsidR="00FA78FB" w:rsidRPr="00FA78FB" w:rsidRDefault="00FA78FB" w:rsidP="00FA78FB">
            <w:pPr>
              <w:rPr>
                <w:ins w:id="4767" w:author="Autor" w:date="2021-06-29T16:15:00Z"/>
                <w:rFonts w:ascii="Calibri" w:hAnsi="Calibri" w:cs="Calibri"/>
                <w:color w:val="1D2228"/>
                <w:sz w:val="18"/>
                <w:szCs w:val="18"/>
              </w:rPr>
            </w:pPr>
            <w:ins w:id="476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657F16" w14:textId="77777777" w:rsidR="00FA78FB" w:rsidRPr="00FA78FB" w:rsidRDefault="00FA78FB" w:rsidP="00FA78FB">
            <w:pPr>
              <w:jc w:val="center"/>
              <w:rPr>
                <w:ins w:id="4769" w:author="Autor" w:date="2021-06-29T16:15:00Z"/>
                <w:rFonts w:ascii="Calibri" w:hAnsi="Calibri" w:cs="Calibri"/>
                <w:color w:val="1D2228"/>
                <w:sz w:val="18"/>
                <w:szCs w:val="18"/>
              </w:rPr>
            </w:pPr>
            <w:ins w:id="477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C92D1D" w14:textId="77777777" w:rsidR="00FA78FB" w:rsidRPr="00FA78FB" w:rsidRDefault="00FA78FB" w:rsidP="00FA78FB">
            <w:pPr>
              <w:rPr>
                <w:ins w:id="4771" w:author="Autor" w:date="2021-06-29T16:15:00Z"/>
                <w:rFonts w:ascii="Calibri" w:hAnsi="Calibri" w:cs="Calibri"/>
                <w:color w:val="1D2228"/>
                <w:sz w:val="18"/>
                <w:szCs w:val="18"/>
              </w:rPr>
            </w:pPr>
            <w:ins w:id="47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454E7" w14:textId="77777777" w:rsidR="00FA78FB" w:rsidRPr="00FA78FB" w:rsidRDefault="00FA78FB" w:rsidP="00FA78FB">
            <w:pPr>
              <w:jc w:val="center"/>
              <w:rPr>
                <w:ins w:id="4773" w:author="Autor" w:date="2021-06-29T16:15:00Z"/>
                <w:rFonts w:ascii="Calibri" w:hAnsi="Calibri" w:cs="Calibri"/>
                <w:color w:val="000000"/>
                <w:sz w:val="18"/>
                <w:szCs w:val="18"/>
              </w:rPr>
            </w:pPr>
            <w:ins w:id="4774" w:author="Autor" w:date="2021-06-29T16:15:00Z">
              <w:r w:rsidRPr="00FA78FB">
                <w:rPr>
                  <w:rFonts w:ascii="Calibri" w:hAnsi="Calibri" w:cs="Calibri"/>
                  <w:color w:val="000000"/>
                  <w:sz w:val="18"/>
                  <w:szCs w:val="18"/>
                </w:rPr>
                <w:t>475</w:t>
              </w:r>
            </w:ins>
          </w:p>
        </w:tc>
        <w:tc>
          <w:tcPr>
            <w:tcW w:w="388" w:type="pct"/>
            <w:tcBorders>
              <w:top w:val="nil"/>
              <w:left w:val="nil"/>
              <w:bottom w:val="single" w:sz="8" w:space="0" w:color="auto"/>
              <w:right w:val="single" w:sz="8" w:space="0" w:color="auto"/>
            </w:tcBorders>
            <w:shd w:val="clear" w:color="auto" w:fill="auto"/>
            <w:noWrap/>
            <w:vAlign w:val="center"/>
            <w:hideMark/>
          </w:tcPr>
          <w:p w14:paraId="2BC9F191" w14:textId="77777777" w:rsidR="00FA78FB" w:rsidRPr="00FA78FB" w:rsidRDefault="00FA78FB" w:rsidP="00FA78FB">
            <w:pPr>
              <w:jc w:val="center"/>
              <w:rPr>
                <w:ins w:id="4775" w:author="Autor" w:date="2021-06-29T16:15:00Z"/>
                <w:rFonts w:ascii="Calibri" w:hAnsi="Calibri" w:cs="Calibri"/>
                <w:sz w:val="18"/>
                <w:szCs w:val="18"/>
              </w:rPr>
            </w:pPr>
            <w:ins w:id="4776" w:author="Autor" w:date="2021-06-29T16:15:00Z">
              <w:r w:rsidRPr="00FA78FB">
                <w:rPr>
                  <w:rFonts w:ascii="Calibri" w:hAnsi="Calibri" w:cs="Calibri"/>
                  <w:sz w:val="18"/>
                  <w:szCs w:val="18"/>
                </w:rPr>
                <w:t>25/02/2021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D4524BC" w14:textId="77777777" w:rsidR="00FA78FB" w:rsidRPr="00FA78FB" w:rsidRDefault="00FA78FB" w:rsidP="00FA78FB">
            <w:pPr>
              <w:jc w:val="right"/>
              <w:rPr>
                <w:ins w:id="4777" w:author="Autor" w:date="2021-06-29T16:15:00Z"/>
                <w:rFonts w:ascii="Calibri" w:hAnsi="Calibri" w:cs="Calibri"/>
                <w:color w:val="000000"/>
                <w:sz w:val="18"/>
                <w:szCs w:val="18"/>
              </w:rPr>
            </w:pPr>
            <w:ins w:id="4778" w:author="Autor" w:date="2021-06-29T16:15:00Z">
              <w:r w:rsidRPr="00FA78FB">
                <w:rPr>
                  <w:rFonts w:ascii="Calibri" w:hAnsi="Calibri" w:cs="Calibri"/>
                  <w:color w:val="000000"/>
                  <w:sz w:val="18"/>
                  <w:szCs w:val="18"/>
                </w:rPr>
                <w:t>460,4</w:t>
              </w:r>
            </w:ins>
          </w:p>
        </w:tc>
        <w:tc>
          <w:tcPr>
            <w:tcW w:w="787" w:type="pct"/>
            <w:tcBorders>
              <w:top w:val="nil"/>
              <w:left w:val="nil"/>
              <w:bottom w:val="single" w:sz="8" w:space="0" w:color="auto"/>
              <w:right w:val="single" w:sz="8" w:space="0" w:color="auto"/>
            </w:tcBorders>
            <w:shd w:val="clear" w:color="auto" w:fill="auto"/>
            <w:vAlign w:val="center"/>
            <w:hideMark/>
          </w:tcPr>
          <w:p w14:paraId="609F3110" w14:textId="77777777" w:rsidR="00FA78FB" w:rsidRPr="00FA78FB" w:rsidRDefault="00FA78FB" w:rsidP="00FA78FB">
            <w:pPr>
              <w:rPr>
                <w:ins w:id="4779" w:author="Autor" w:date="2021-06-29T16:15:00Z"/>
                <w:rFonts w:ascii="Calibri" w:hAnsi="Calibri" w:cs="Calibri"/>
                <w:color w:val="000000"/>
                <w:sz w:val="18"/>
                <w:szCs w:val="18"/>
              </w:rPr>
            </w:pPr>
            <w:ins w:id="4780"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2A1AE3" w14:textId="77777777" w:rsidR="00FA78FB" w:rsidRPr="00FA78FB" w:rsidRDefault="00FA78FB" w:rsidP="00FA78FB">
            <w:pPr>
              <w:rPr>
                <w:ins w:id="4781" w:author="Autor" w:date="2021-06-29T16:15:00Z"/>
                <w:rFonts w:ascii="Calibri" w:hAnsi="Calibri" w:cs="Calibri"/>
                <w:color w:val="000000"/>
                <w:sz w:val="18"/>
                <w:szCs w:val="18"/>
              </w:rPr>
            </w:pPr>
            <w:ins w:id="4782"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28565BC5" w14:textId="77777777" w:rsidR="00FA78FB" w:rsidRPr="00FA78FB" w:rsidRDefault="00FA78FB" w:rsidP="00FA78FB">
            <w:pPr>
              <w:rPr>
                <w:ins w:id="4783" w:author="Autor" w:date="2021-06-29T16:15:00Z"/>
                <w:rFonts w:ascii="Calibri" w:hAnsi="Calibri" w:cs="Calibri"/>
                <w:color w:val="000000"/>
                <w:sz w:val="18"/>
                <w:szCs w:val="18"/>
              </w:rPr>
            </w:pPr>
            <w:proofErr w:type="gramStart"/>
            <w:ins w:id="4784"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w:t>
              </w:r>
            </w:ins>
          </w:p>
        </w:tc>
      </w:tr>
      <w:tr w:rsidR="007239B4" w:rsidRPr="00FA78FB" w14:paraId="418D322B" w14:textId="77777777" w:rsidTr="007239B4">
        <w:trPr>
          <w:trHeight w:val="495"/>
          <w:ins w:id="478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32A7964" w14:textId="77777777" w:rsidR="00FA78FB" w:rsidRPr="00FA78FB" w:rsidRDefault="00FA78FB" w:rsidP="00FA78FB">
            <w:pPr>
              <w:rPr>
                <w:ins w:id="4786" w:author="Autor" w:date="2021-06-29T16:15:00Z"/>
                <w:rFonts w:ascii="Calibri" w:hAnsi="Calibri" w:cs="Calibri"/>
                <w:color w:val="1D2228"/>
                <w:sz w:val="18"/>
                <w:szCs w:val="18"/>
              </w:rPr>
            </w:pPr>
            <w:ins w:id="47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7FAC25" w14:textId="77777777" w:rsidR="00FA78FB" w:rsidRPr="00FA78FB" w:rsidRDefault="00FA78FB" w:rsidP="00FA78FB">
            <w:pPr>
              <w:jc w:val="center"/>
              <w:rPr>
                <w:ins w:id="4788" w:author="Autor" w:date="2021-06-29T16:15:00Z"/>
                <w:rFonts w:ascii="Calibri" w:hAnsi="Calibri" w:cs="Calibri"/>
                <w:color w:val="1D2228"/>
                <w:sz w:val="18"/>
                <w:szCs w:val="18"/>
              </w:rPr>
            </w:pPr>
            <w:ins w:id="478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FFBF7D6" w14:textId="77777777" w:rsidR="00FA78FB" w:rsidRPr="00FA78FB" w:rsidRDefault="00FA78FB" w:rsidP="00FA78FB">
            <w:pPr>
              <w:rPr>
                <w:ins w:id="4790" w:author="Autor" w:date="2021-06-29T16:15:00Z"/>
                <w:rFonts w:ascii="Calibri" w:hAnsi="Calibri" w:cs="Calibri"/>
                <w:color w:val="1D2228"/>
                <w:sz w:val="18"/>
                <w:szCs w:val="18"/>
              </w:rPr>
            </w:pPr>
            <w:ins w:id="47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5F91E7" w14:textId="77777777" w:rsidR="00FA78FB" w:rsidRPr="00FA78FB" w:rsidRDefault="00FA78FB" w:rsidP="00FA78FB">
            <w:pPr>
              <w:jc w:val="center"/>
              <w:rPr>
                <w:ins w:id="4792" w:author="Autor" w:date="2021-06-29T16:15:00Z"/>
                <w:rFonts w:ascii="Calibri" w:hAnsi="Calibri" w:cs="Calibri"/>
                <w:color w:val="000000"/>
                <w:sz w:val="18"/>
                <w:szCs w:val="18"/>
              </w:rPr>
            </w:pPr>
            <w:ins w:id="4793" w:author="Autor" w:date="2021-06-29T16:15:00Z">
              <w:r w:rsidRPr="00FA78FB">
                <w:rPr>
                  <w:rFonts w:ascii="Calibri" w:hAnsi="Calibri" w:cs="Calibri"/>
                  <w:color w:val="000000"/>
                  <w:sz w:val="18"/>
                  <w:szCs w:val="18"/>
                </w:rPr>
                <w:t>494</w:t>
              </w:r>
            </w:ins>
          </w:p>
        </w:tc>
        <w:tc>
          <w:tcPr>
            <w:tcW w:w="388" w:type="pct"/>
            <w:tcBorders>
              <w:top w:val="nil"/>
              <w:left w:val="nil"/>
              <w:bottom w:val="single" w:sz="8" w:space="0" w:color="auto"/>
              <w:right w:val="single" w:sz="8" w:space="0" w:color="auto"/>
            </w:tcBorders>
            <w:shd w:val="clear" w:color="auto" w:fill="auto"/>
            <w:noWrap/>
            <w:vAlign w:val="center"/>
            <w:hideMark/>
          </w:tcPr>
          <w:p w14:paraId="2D6D177F" w14:textId="77777777" w:rsidR="00FA78FB" w:rsidRPr="00FA78FB" w:rsidRDefault="00FA78FB" w:rsidP="00FA78FB">
            <w:pPr>
              <w:jc w:val="center"/>
              <w:rPr>
                <w:ins w:id="4794" w:author="Autor" w:date="2021-06-29T16:15:00Z"/>
                <w:rFonts w:ascii="Calibri" w:hAnsi="Calibri" w:cs="Calibri"/>
                <w:sz w:val="18"/>
                <w:szCs w:val="18"/>
              </w:rPr>
            </w:pPr>
            <w:ins w:id="4795" w:author="Autor" w:date="2021-06-29T16:15:00Z">
              <w:r w:rsidRPr="00FA78FB">
                <w:rPr>
                  <w:rFonts w:ascii="Calibri" w:hAnsi="Calibri" w:cs="Calibri"/>
                  <w:sz w:val="18"/>
                  <w:szCs w:val="18"/>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D2B2F0A" w14:textId="77777777" w:rsidR="00FA78FB" w:rsidRPr="00FA78FB" w:rsidRDefault="00FA78FB" w:rsidP="00FA78FB">
            <w:pPr>
              <w:jc w:val="right"/>
              <w:rPr>
                <w:ins w:id="4796" w:author="Autor" w:date="2021-06-29T16:15:00Z"/>
                <w:rFonts w:ascii="Calibri" w:hAnsi="Calibri" w:cs="Calibri"/>
                <w:color w:val="000000"/>
                <w:sz w:val="18"/>
                <w:szCs w:val="18"/>
              </w:rPr>
            </w:pPr>
            <w:ins w:id="4797" w:author="Autor" w:date="2021-06-29T16:15:00Z">
              <w:r w:rsidRPr="00FA78FB">
                <w:rPr>
                  <w:rFonts w:ascii="Calibri" w:hAnsi="Calibri" w:cs="Calibri"/>
                  <w:color w:val="000000"/>
                  <w:sz w:val="18"/>
                  <w:szCs w:val="18"/>
                </w:rPr>
                <w:t>1.522,70</w:t>
              </w:r>
            </w:ins>
          </w:p>
        </w:tc>
        <w:tc>
          <w:tcPr>
            <w:tcW w:w="787" w:type="pct"/>
            <w:tcBorders>
              <w:top w:val="nil"/>
              <w:left w:val="nil"/>
              <w:bottom w:val="single" w:sz="8" w:space="0" w:color="auto"/>
              <w:right w:val="single" w:sz="8" w:space="0" w:color="auto"/>
            </w:tcBorders>
            <w:shd w:val="clear" w:color="auto" w:fill="auto"/>
            <w:vAlign w:val="center"/>
            <w:hideMark/>
          </w:tcPr>
          <w:p w14:paraId="0CB86C8D" w14:textId="77777777" w:rsidR="00FA78FB" w:rsidRPr="00FA78FB" w:rsidRDefault="00FA78FB" w:rsidP="00FA78FB">
            <w:pPr>
              <w:rPr>
                <w:ins w:id="4798" w:author="Autor" w:date="2021-06-29T16:15:00Z"/>
                <w:rFonts w:ascii="Calibri" w:hAnsi="Calibri" w:cs="Calibri"/>
                <w:color w:val="000000"/>
                <w:sz w:val="18"/>
                <w:szCs w:val="18"/>
              </w:rPr>
            </w:pPr>
            <w:ins w:id="4799"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A290F81" w14:textId="77777777" w:rsidR="00FA78FB" w:rsidRPr="00FA78FB" w:rsidRDefault="00FA78FB" w:rsidP="00FA78FB">
            <w:pPr>
              <w:rPr>
                <w:ins w:id="4800" w:author="Autor" w:date="2021-06-29T16:15:00Z"/>
                <w:rFonts w:ascii="Calibri" w:hAnsi="Calibri" w:cs="Calibri"/>
                <w:color w:val="000000"/>
                <w:sz w:val="18"/>
                <w:szCs w:val="18"/>
              </w:rPr>
            </w:pPr>
            <w:ins w:id="4801"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344476C5" w14:textId="77777777" w:rsidR="00FA78FB" w:rsidRPr="00FA78FB" w:rsidRDefault="00FA78FB" w:rsidP="00FA78FB">
            <w:pPr>
              <w:rPr>
                <w:ins w:id="4802" w:author="Autor" w:date="2021-06-29T16:15:00Z"/>
                <w:rFonts w:ascii="Calibri" w:hAnsi="Calibri" w:cs="Calibri"/>
                <w:color w:val="000000"/>
                <w:sz w:val="18"/>
                <w:szCs w:val="18"/>
              </w:rPr>
            </w:pPr>
            <w:proofErr w:type="gramStart"/>
            <w:ins w:id="4803"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w:t>
              </w:r>
            </w:ins>
          </w:p>
        </w:tc>
      </w:tr>
      <w:tr w:rsidR="007239B4" w:rsidRPr="00FA78FB" w14:paraId="1817C5D1" w14:textId="77777777" w:rsidTr="007239B4">
        <w:trPr>
          <w:trHeight w:val="495"/>
          <w:ins w:id="480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CA63DA" w14:textId="77777777" w:rsidR="00FA78FB" w:rsidRPr="00FA78FB" w:rsidRDefault="00FA78FB" w:rsidP="00FA78FB">
            <w:pPr>
              <w:rPr>
                <w:ins w:id="4805" w:author="Autor" w:date="2021-06-29T16:15:00Z"/>
                <w:rFonts w:ascii="Calibri" w:hAnsi="Calibri" w:cs="Calibri"/>
                <w:color w:val="1D2228"/>
                <w:sz w:val="18"/>
                <w:szCs w:val="18"/>
              </w:rPr>
            </w:pPr>
            <w:ins w:id="4806"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657FEE" w14:textId="77777777" w:rsidR="00FA78FB" w:rsidRPr="00FA78FB" w:rsidRDefault="00FA78FB" w:rsidP="00FA78FB">
            <w:pPr>
              <w:jc w:val="center"/>
              <w:rPr>
                <w:ins w:id="4807" w:author="Autor" w:date="2021-06-29T16:15:00Z"/>
                <w:rFonts w:ascii="Calibri" w:hAnsi="Calibri" w:cs="Calibri"/>
                <w:color w:val="1D2228"/>
                <w:sz w:val="18"/>
                <w:szCs w:val="18"/>
              </w:rPr>
            </w:pPr>
            <w:ins w:id="480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E9B038" w14:textId="77777777" w:rsidR="00FA78FB" w:rsidRPr="00FA78FB" w:rsidRDefault="00FA78FB" w:rsidP="00FA78FB">
            <w:pPr>
              <w:rPr>
                <w:ins w:id="4809" w:author="Autor" w:date="2021-06-29T16:15:00Z"/>
                <w:rFonts w:ascii="Calibri" w:hAnsi="Calibri" w:cs="Calibri"/>
                <w:color w:val="1D2228"/>
                <w:sz w:val="18"/>
                <w:szCs w:val="18"/>
              </w:rPr>
            </w:pPr>
            <w:ins w:id="48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1A1741" w14:textId="77777777" w:rsidR="00FA78FB" w:rsidRPr="00FA78FB" w:rsidRDefault="00FA78FB" w:rsidP="00FA78FB">
            <w:pPr>
              <w:jc w:val="center"/>
              <w:rPr>
                <w:ins w:id="4811" w:author="Autor" w:date="2021-06-29T16:15:00Z"/>
                <w:rFonts w:ascii="Calibri" w:hAnsi="Calibri" w:cs="Calibri"/>
                <w:color w:val="000000"/>
                <w:sz w:val="18"/>
                <w:szCs w:val="18"/>
              </w:rPr>
            </w:pPr>
            <w:ins w:id="4812" w:author="Autor" w:date="2021-06-29T16:15:00Z">
              <w:r w:rsidRPr="00FA78FB">
                <w:rPr>
                  <w:rFonts w:ascii="Calibri" w:hAnsi="Calibri" w:cs="Calibri"/>
                  <w:color w:val="000000"/>
                  <w:sz w:val="18"/>
                  <w:szCs w:val="18"/>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7EFAFA51" w14:textId="77777777" w:rsidR="00FA78FB" w:rsidRPr="00FA78FB" w:rsidRDefault="00FA78FB" w:rsidP="00FA78FB">
            <w:pPr>
              <w:jc w:val="center"/>
              <w:rPr>
                <w:ins w:id="4813" w:author="Autor" w:date="2021-06-29T16:15:00Z"/>
                <w:rFonts w:ascii="Calibri" w:hAnsi="Calibri" w:cs="Calibri"/>
                <w:sz w:val="18"/>
                <w:szCs w:val="18"/>
              </w:rPr>
            </w:pPr>
            <w:ins w:id="4814"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D61F03B" w14:textId="77777777" w:rsidR="00FA78FB" w:rsidRPr="00FA78FB" w:rsidRDefault="00FA78FB" w:rsidP="00FA78FB">
            <w:pPr>
              <w:jc w:val="right"/>
              <w:rPr>
                <w:ins w:id="4815" w:author="Autor" w:date="2021-06-29T16:15:00Z"/>
                <w:rFonts w:ascii="Calibri" w:hAnsi="Calibri" w:cs="Calibri"/>
                <w:color w:val="000000"/>
                <w:sz w:val="18"/>
                <w:szCs w:val="18"/>
              </w:rPr>
            </w:pPr>
            <w:ins w:id="4816" w:author="Autor" w:date="2021-06-29T16:15:00Z">
              <w:r w:rsidRPr="00FA78FB">
                <w:rPr>
                  <w:rFonts w:ascii="Calibri" w:hAnsi="Calibri" w:cs="Calibri"/>
                  <w:color w:val="000000"/>
                  <w:sz w:val="18"/>
                  <w:szCs w:val="18"/>
                </w:rPr>
                <w:t>4.500,00</w:t>
              </w:r>
            </w:ins>
          </w:p>
        </w:tc>
        <w:tc>
          <w:tcPr>
            <w:tcW w:w="787" w:type="pct"/>
            <w:tcBorders>
              <w:top w:val="nil"/>
              <w:left w:val="nil"/>
              <w:bottom w:val="single" w:sz="8" w:space="0" w:color="auto"/>
              <w:right w:val="single" w:sz="8" w:space="0" w:color="auto"/>
            </w:tcBorders>
            <w:shd w:val="clear" w:color="auto" w:fill="auto"/>
            <w:vAlign w:val="center"/>
            <w:hideMark/>
          </w:tcPr>
          <w:p w14:paraId="3149FC8C" w14:textId="77777777" w:rsidR="00FA78FB" w:rsidRPr="00FA78FB" w:rsidRDefault="00FA78FB" w:rsidP="00FA78FB">
            <w:pPr>
              <w:rPr>
                <w:ins w:id="4817" w:author="Autor" w:date="2021-06-29T16:15:00Z"/>
                <w:rFonts w:ascii="Calibri" w:hAnsi="Calibri" w:cs="Calibri"/>
                <w:color w:val="000000"/>
                <w:sz w:val="18"/>
                <w:szCs w:val="18"/>
              </w:rPr>
            </w:pPr>
            <w:ins w:id="4818"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E6A5D19" w14:textId="77777777" w:rsidR="00FA78FB" w:rsidRPr="00FA78FB" w:rsidRDefault="00FA78FB" w:rsidP="00FA78FB">
            <w:pPr>
              <w:rPr>
                <w:ins w:id="4819" w:author="Autor" w:date="2021-06-29T16:15:00Z"/>
                <w:rFonts w:ascii="Calibri" w:hAnsi="Calibri" w:cs="Calibri"/>
                <w:color w:val="000000"/>
                <w:sz w:val="18"/>
                <w:szCs w:val="18"/>
              </w:rPr>
            </w:pPr>
            <w:ins w:id="4820"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1828AE8" w14:textId="77777777" w:rsidR="00FA78FB" w:rsidRPr="00FA78FB" w:rsidRDefault="00FA78FB" w:rsidP="00FA78FB">
            <w:pPr>
              <w:rPr>
                <w:ins w:id="4821" w:author="Autor" w:date="2021-06-29T16:15:00Z"/>
                <w:rFonts w:ascii="Calibri" w:hAnsi="Calibri" w:cs="Calibri"/>
                <w:sz w:val="18"/>
                <w:szCs w:val="18"/>
              </w:rPr>
            </w:pPr>
            <w:ins w:id="4822" w:author="Autor" w:date="2021-06-29T16:15:00Z">
              <w:r w:rsidRPr="00FA78FB">
                <w:rPr>
                  <w:rFonts w:ascii="Calibri" w:hAnsi="Calibri" w:cs="Calibri"/>
                  <w:sz w:val="18"/>
                  <w:szCs w:val="18"/>
                </w:rPr>
                <w:t>BRITA 03</w:t>
              </w:r>
            </w:ins>
          </w:p>
        </w:tc>
      </w:tr>
      <w:tr w:rsidR="007239B4" w:rsidRPr="00FA78FB" w14:paraId="2867D0E4" w14:textId="77777777" w:rsidTr="007239B4">
        <w:trPr>
          <w:trHeight w:val="495"/>
          <w:ins w:id="482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0CAD1A" w14:textId="77777777" w:rsidR="00FA78FB" w:rsidRPr="00FA78FB" w:rsidRDefault="00FA78FB" w:rsidP="00FA78FB">
            <w:pPr>
              <w:rPr>
                <w:ins w:id="4824" w:author="Autor" w:date="2021-06-29T16:15:00Z"/>
                <w:rFonts w:ascii="Calibri" w:hAnsi="Calibri" w:cs="Calibri"/>
                <w:color w:val="1D2228"/>
                <w:sz w:val="18"/>
                <w:szCs w:val="18"/>
              </w:rPr>
            </w:pPr>
            <w:ins w:id="48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59B7E7" w14:textId="77777777" w:rsidR="00FA78FB" w:rsidRPr="00FA78FB" w:rsidRDefault="00FA78FB" w:rsidP="00FA78FB">
            <w:pPr>
              <w:jc w:val="center"/>
              <w:rPr>
                <w:ins w:id="4826" w:author="Autor" w:date="2021-06-29T16:15:00Z"/>
                <w:rFonts w:ascii="Calibri" w:hAnsi="Calibri" w:cs="Calibri"/>
                <w:color w:val="1D2228"/>
                <w:sz w:val="18"/>
                <w:szCs w:val="18"/>
              </w:rPr>
            </w:pPr>
            <w:ins w:id="482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F1039E" w14:textId="77777777" w:rsidR="00FA78FB" w:rsidRPr="00FA78FB" w:rsidRDefault="00FA78FB" w:rsidP="00FA78FB">
            <w:pPr>
              <w:rPr>
                <w:ins w:id="4828" w:author="Autor" w:date="2021-06-29T16:15:00Z"/>
                <w:rFonts w:ascii="Calibri" w:hAnsi="Calibri" w:cs="Calibri"/>
                <w:color w:val="1D2228"/>
                <w:sz w:val="18"/>
                <w:szCs w:val="18"/>
              </w:rPr>
            </w:pPr>
            <w:ins w:id="48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24910D" w14:textId="77777777" w:rsidR="00FA78FB" w:rsidRPr="00FA78FB" w:rsidRDefault="00FA78FB" w:rsidP="00FA78FB">
            <w:pPr>
              <w:jc w:val="center"/>
              <w:rPr>
                <w:ins w:id="4830" w:author="Autor" w:date="2021-06-29T16:15:00Z"/>
                <w:rFonts w:ascii="Calibri" w:hAnsi="Calibri" w:cs="Calibri"/>
                <w:color w:val="000000"/>
                <w:sz w:val="18"/>
                <w:szCs w:val="18"/>
              </w:rPr>
            </w:pPr>
            <w:ins w:id="4831" w:author="Autor" w:date="2021-06-29T16:15:00Z">
              <w:r w:rsidRPr="00FA78FB">
                <w:rPr>
                  <w:rFonts w:ascii="Calibri" w:hAnsi="Calibri" w:cs="Calibri"/>
                  <w:color w:val="000000"/>
                  <w:sz w:val="18"/>
                  <w:szCs w:val="18"/>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0EDD7299" w14:textId="77777777" w:rsidR="00FA78FB" w:rsidRPr="00FA78FB" w:rsidRDefault="00FA78FB" w:rsidP="00FA78FB">
            <w:pPr>
              <w:jc w:val="center"/>
              <w:rPr>
                <w:ins w:id="4832" w:author="Autor" w:date="2021-06-29T16:15:00Z"/>
                <w:rFonts w:ascii="Calibri" w:hAnsi="Calibri" w:cs="Calibri"/>
                <w:sz w:val="18"/>
                <w:szCs w:val="18"/>
              </w:rPr>
            </w:pPr>
            <w:ins w:id="4833"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0820703" w14:textId="77777777" w:rsidR="00FA78FB" w:rsidRPr="00FA78FB" w:rsidRDefault="00FA78FB" w:rsidP="00FA78FB">
            <w:pPr>
              <w:jc w:val="right"/>
              <w:rPr>
                <w:ins w:id="4834" w:author="Autor" w:date="2021-06-29T16:15:00Z"/>
                <w:rFonts w:ascii="Calibri" w:hAnsi="Calibri" w:cs="Calibri"/>
                <w:color w:val="000000"/>
                <w:sz w:val="18"/>
                <w:szCs w:val="18"/>
              </w:rPr>
            </w:pPr>
            <w:ins w:id="4835" w:author="Autor" w:date="2021-06-29T16:15:00Z">
              <w:r w:rsidRPr="00FA78FB">
                <w:rPr>
                  <w:rFonts w:ascii="Calibri" w:hAnsi="Calibri" w:cs="Calibri"/>
                  <w:color w:val="000000"/>
                  <w:sz w:val="18"/>
                  <w:szCs w:val="18"/>
                </w:rPr>
                <w:t>5.880,00</w:t>
              </w:r>
            </w:ins>
          </w:p>
        </w:tc>
        <w:tc>
          <w:tcPr>
            <w:tcW w:w="787" w:type="pct"/>
            <w:tcBorders>
              <w:top w:val="nil"/>
              <w:left w:val="nil"/>
              <w:bottom w:val="single" w:sz="8" w:space="0" w:color="auto"/>
              <w:right w:val="single" w:sz="8" w:space="0" w:color="auto"/>
            </w:tcBorders>
            <w:shd w:val="clear" w:color="auto" w:fill="auto"/>
            <w:vAlign w:val="center"/>
            <w:hideMark/>
          </w:tcPr>
          <w:p w14:paraId="7753D71A" w14:textId="77777777" w:rsidR="00FA78FB" w:rsidRPr="00FA78FB" w:rsidRDefault="00FA78FB" w:rsidP="00FA78FB">
            <w:pPr>
              <w:rPr>
                <w:ins w:id="4836" w:author="Autor" w:date="2021-06-29T16:15:00Z"/>
                <w:rFonts w:ascii="Calibri" w:hAnsi="Calibri" w:cs="Calibri"/>
                <w:color w:val="000000"/>
                <w:sz w:val="18"/>
                <w:szCs w:val="18"/>
              </w:rPr>
            </w:pPr>
            <w:ins w:id="4837"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66FF88E" w14:textId="77777777" w:rsidR="00FA78FB" w:rsidRPr="00FA78FB" w:rsidRDefault="00FA78FB" w:rsidP="00FA78FB">
            <w:pPr>
              <w:rPr>
                <w:ins w:id="4838" w:author="Autor" w:date="2021-06-29T16:15:00Z"/>
                <w:rFonts w:ascii="Calibri" w:hAnsi="Calibri" w:cs="Calibri"/>
                <w:color w:val="000000"/>
                <w:sz w:val="18"/>
                <w:szCs w:val="18"/>
              </w:rPr>
            </w:pPr>
            <w:ins w:id="4839"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09F4004" w14:textId="77777777" w:rsidR="00FA78FB" w:rsidRPr="00FA78FB" w:rsidRDefault="00FA78FB" w:rsidP="00FA78FB">
            <w:pPr>
              <w:rPr>
                <w:ins w:id="4840" w:author="Autor" w:date="2021-06-29T16:15:00Z"/>
                <w:rFonts w:ascii="Calibri" w:hAnsi="Calibri" w:cs="Calibri"/>
                <w:sz w:val="18"/>
                <w:szCs w:val="18"/>
              </w:rPr>
            </w:pPr>
            <w:ins w:id="4841" w:author="Autor" w:date="2021-06-29T16:15:00Z">
              <w:r w:rsidRPr="00FA78FB">
                <w:rPr>
                  <w:rFonts w:ascii="Calibri" w:hAnsi="Calibri" w:cs="Calibri"/>
                  <w:sz w:val="18"/>
                  <w:szCs w:val="18"/>
                </w:rPr>
                <w:t>BICA CORRIDA</w:t>
              </w:r>
            </w:ins>
          </w:p>
        </w:tc>
      </w:tr>
      <w:tr w:rsidR="007239B4" w:rsidRPr="00FA78FB" w14:paraId="78F407A9" w14:textId="77777777" w:rsidTr="007239B4">
        <w:trPr>
          <w:trHeight w:val="495"/>
          <w:ins w:id="484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C582FC" w14:textId="77777777" w:rsidR="00FA78FB" w:rsidRPr="00FA78FB" w:rsidRDefault="00FA78FB" w:rsidP="00FA78FB">
            <w:pPr>
              <w:rPr>
                <w:ins w:id="4843" w:author="Autor" w:date="2021-06-29T16:15:00Z"/>
                <w:rFonts w:ascii="Calibri" w:hAnsi="Calibri" w:cs="Calibri"/>
                <w:color w:val="1D2228"/>
                <w:sz w:val="18"/>
                <w:szCs w:val="18"/>
              </w:rPr>
            </w:pPr>
            <w:ins w:id="48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3ED451" w14:textId="77777777" w:rsidR="00FA78FB" w:rsidRPr="00FA78FB" w:rsidRDefault="00FA78FB" w:rsidP="00FA78FB">
            <w:pPr>
              <w:jc w:val="center"/>
              <w:rPr>
                <w:ins w:id="4845" w:author="Autor" w:date="2021-06-29T16:15:00Z"/>
                <w:rFonts w:ascii="Calibri" w:hAnsi="Calibri" w:cs="Calibri"/>
                <w:color w:val="1D2228"/>
                <w:sz w:val="18"/>
                <w:szCs w:val="18"/>
              </w:rPr>
            </w:pPr>
            <w:ins w:id="484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63E7F0" w14:textId="77777777" w:rsidR="00FA78FB" w:rsidRPr="00FA78FB" w:rsidRDefault="00FA78FB" w:rsidP="00FA78FB">
            <w:pPr>
              <w:rPr>
                <w:ins w:id="4847" w:author="Autor" w:date="2021-06-29T16:15:00Z"/>
                <w:rFonts w:ascii="Calibri" w:hAnsi="Calibri" w:cs="Calibri"/>
                <w:color w:val="1D2228"/>
                <w:sz w:val="18"/>
                <w:szCs w:val="18"/>
              </w:rPr>
            </w:pPr>
            <w:ins w:id="48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C5CB17" w14:textId="77777777" w:rsidR="00FA78FB" w:rsidRPr="00FA78FB" w:rsidRDefault="00FA78FB" w:rsidP="00FA78FB">
            <w:pPr>
              <w:jc w:val="center"/>
              <w:rPr>
                <w:ins w:id="4849" w:author="Autor" w:date="2021-06-29T16:15:00Z"/>
                <w:rFonts w:ascii="Calibri" w:hAnsi="Calibri" w:cs="Calibri"/>
                <w:color w:val="000000"/>
                <w:sz w:val="18"/>
                <w:szCs w:val="18"/>
              </w:rPr>
            </w:pPr>
            <w:ins w:id="4850" w:author="Autor" w:date="2021-06-29T16:15:00Z">
              <w:r w:rsidRPr="00FA78FB">
                <w:rPr>
                  <w:rFonts w:ascii="Calibri" w:hAnsi="Calibri" w:cs="Calibri"/>
                  <w:color w:val="000000"/>
                  <w:sz w:val="18"/>
                  <w:szCs w:val="18"/>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180CFBB0" w14:textId="77777777" w:rsidR="00FA78FB" w:rsidRPr="00FA78FB" w:rsidRDefault="00FA78FB" w:rsidP="00FA78FB">
            <w:pPr>
              <w:jc w:val="center"/>
              <w:rPr>
                <w:ins w:id="4851" w:author="Autor" w:date="2021-06-29T16:15:00Z"/>
                <w:rFonts w:ascii="Calibri" w:hAnsi="Calibri" w:cs="Calibri"/>
                <w:sz w:val="18"/>
                <w:szCs w:val="18"/>
              </w:rPr>
            </w:pPr>
            <w:ins w:id="4852"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520499B" w14:textId="77777777" w:rsidR="00FA78FB" w:rsidRPr="00FA78FB" w:rsidRDefault="00FA78FB" w:rsidP="00FA78FB">
            <w:pPr>
              <w:jc w:val="right"/>
              <w:rPr>
                <w:ins w:id="4853" w:author="Autor" w:date="2021-06-29T16:15:00Z"/>
                <w:rFonts w:ascii="Calibri" w:hAnsi="Calibri" w:cs="Calibri"/>
                <w:color w:val="000000"/>
                <w:sz w:val="18"/>
                <w:szCs w:val="18"/>
              </w:rPr>
            </w:pPr>
            <w:ins w:id="4854" w:author="Autor" w:date="2021-06-29T16:15:00Z">
              <w:r w:rsidRPr="00FA78FB">
                <w:rPr>
                  <w:rFonts w:ascii="Calibri" w:hAnsi="Calibri" w:cs="Calibri"/>
                  <w:color w:val="000000"/>
                  <w:sz w:val="18"/>
                  <w:szCs w:val="18"/>
                </w:rPr>
                <w:t>8.400,00</w:t>
              </w:r>
            </w:ins>
          </w:p>
        </w:tc>
        <w:tc>
          <w:tcPr>
            <w:tcW w:w="787" w:type="pct"/>
            <w:tcBorders>
              <w:top w:val="nil"/>
              <w:left w:val="nil"/>
              <w:bottom w:val="single" w:sz="8" w:space="0" w:color="auto"/>
              <w:right w:val="single" w:sz="8" w:space="0" w:color="auto"/>
            </w:tcBorders>
            <w:shd w:val="clear" w:color="auto" w:fill="auto"/>
            <w:vAlign w:val="center"/>
            <w:hideMark/>
          </w:tcPr>
          <w:p w14:paraId="02B4A1C5" w14:textId="77777777" w:rsidR="00FA78FB" w:rsidRPr="00FA78FB" w:rsidRDefault="00FA78FB" w:rsidP="00FA78FB">
            <w:pPr>
              <w:rPr>
                <w:ins w:id="4855" w:author="Autor" w:date="2021-06-29T16:15:00Z"/>
                <w:rFonts w:ascii="Calibri" w:hAnsi="Calibri" w:cs="Calibri"/>
                <w:color w:val="000000"/>
                <w:sz w:val="18"/>
                <w:szCs w:val="18"/>
              </w:rPr>
            </w:pPr>
            <w:ins w:id="4856"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6AEA99A" w14:textId="77777777" w:rsidR="00FA78FB" w:rsidRPr="00FA78FB" w:rsidRDefault="00FA78FB" w:rsidP="00FA78FB">
            <w:pPr>
              <w:rPr>
                <w:ins w:id="4857" w:author="Autor" w:date="2021-06-29T16:15:00Z"/>
                <w:rFonts w:ascii="Calibri" w:hAnsi="Calibri" w:cs="Calibri"/>
                <w:color w:val="000000"/>
                <w:sz w:val="18"/>
                <w:szCs w:val="18"/>
              </w:rPr>
            </w:pPr>
            <w:ins w:id="4858"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5AD6B23" w14:textId="77777777" w:rsidR="00FA78FB" w:rsidRPr="00FA78FB" w:rsidRDefault="00FA78FB" w:rsidP="00FA78FB">
            <w:pPr>
              <w:rPr>
                <w:ins w:id="4859" w:author="Autor" w:date="2021-06-29T16:15:00Z"/>
                <w:rFonts w:ascii="Calibri" w:hAnsi="Calibri" w:cs="Calibri"/>
                <w:sz w:val="18"/>
                <w:szCs w:val="18"/>
              </w:rPr>
            </w:pPr>
            <w:ins w:id="4860" w:author="Autor" w:date="2021-06-29T16:15:00Z">
              <w:r w:rsidRPr="00FA78FB">
                <w:rPr>
                  <w:rFonts w:ascii="Calibri" w:hAnsi="Calibri" w:cs="Calibri"/>
                  <w:sz w:val="18"/>
                  <w:szCs w:val="18"/>
                </w:rPr>
                <w:t>BICA CORRIDA</w:t>
              </w:r>
            </w:ins>
          </w:p>
        </w:tc>
      </w:tr>
      <w:tr w:rsidR="007239B4" w:rsidRPr="00FA78FB" w14:paraId="549A40E2" w14:textId="77777777" w:rsidTr="007239B4">
        <w:trPr>
          <w:trHeight w:val="495"/>
          <w:ins w:id="486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D6D874" w14:textId="77777777" w:rsidR="00FA78FB" w:rsidRPr="00FA78FB" w:rsidRDefault="00FA78FB" w:rsidP="00FA78FB">
            <w:pPr>
              <w:rPr>
                <w:ins w:id="4862" w:author="Autor" w:date="2021-06-29T16:15:00Z"/>
                <w:rFonts w:ascii="Calibri" w:hAnsi="Calibri" w:cs="Calibri"/>
                <w:color w:val="1D2228"/>
                <w:sz w:val="18"/>
                <w:szCs w:val="18"/>
              </w:rPr>
            </w:pPr>
            <w:ins w:id="486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3AAFF0" w14:textId="77777777" w:rsidR="00FA78FB" w:rsidRPr="00FA78FB" w:rsidRDefault="00FA78FB" w:rsidP="00FA78FB">
            <w:pPr>
              <w:jc w:val="center"/>
              <w:rPr>
                <w:ins w:id="4864" w:author="Autor" w:date="2021-06-29T16:15:00Z"/>
                <w:rFonts w:ascii="Calibri" w:hAnsi="Calibri" w:cs="Calibri"/>
                <w:color w:val="1D2228"/>
                <w:sz w:val="18"/>
                <w:szCs w:val="18"/>
              </w:rPr>
            </w:pPr>
            <w:ins w:id="486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37C3CD7" w14:textId="77777777" w:rsidR="00FA78FB" w:rsidRPr="00FA78FB" w:rsidRDefault="00FA78FB" w:rsidP="00FA78FB">
            <w:pPr>
              <w:rPr>
                <w:ins w:id="4866" w:author="Autor" w:date="2021-06-29T16:15:00Z"/>
                <w:rFonts w:ascii="Calibri" w:hAnsi="Calibri" w:cs="Calibri"/>
                <w:color w:val="1D2228"/>
                <w:sz w:val="18"/>
                <w:szCs w:val="18"/>
              </w:rPr>
            </w:pPr>
            <w:ins w:id="48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36D5DB" w14:textId="77777777" w:rsidR="00FA78FB" w:rsidRPr="00FA78FB" w:rsidRDefault="00FA78FB" w:rsidP="00FA78FB">
            <w:pPr>
              <w:jc w:val="center"/>
              <w:rPr>
                <w:ins w:id="4868" w:author="Autor" w:date="2021-06-29T16:15:00Z"/>
                <w:rFonts w:ascii="Calibri" w:hAnsi="Calibri" w:cs="Calibri"/>
                <w:color w:val="000000"/>
                <w:sz w:val="18"/>
                <w:szCs w:val="18"/>
              </w:rPr>
            </w:pPr>
            <w:ins w:id="4869" w:author="Autor" w:date="2021-06-29T16:15:00Z">
              <w:r w:rsidRPr="00FA78FB">
                <w:rPr>
                  <w:rFonts w:ascii="Calibri" w:hAnsi="Calibri" w:cs="Calibri"/>
                  <w:color w:val="000000"/>
                  <w:sz w:val="18"/>
                  <w:szCs w:val="18"/>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22B6F805" w14:textId="77777777" w:rsidR="00FA78FB" w:rsidRPr="00FA78FB" w:rsidRDefault="00FA78FB" w:rsidP="00FA78FB">
            <w:pPr>
              <w:jc w:val="center"/>
              <w:rPr>
                <w:ins w:id="4870" w:author="Autor" w:date="2021-06-29T16:15:00Z"/>
                <w:rFonts w:ascii="Calibri" w:hAnsi="Calibri" w:cs="Calibri"/>
                <w:sz w:val="18"/>
                <w:szCs w:val="18"/>
              </w:rPr>
            </w:pPr>
            <w:ins w:id="4871" w:author="Autor" w:date="2021-06-29T16:15:00Z">
              <w:r w:rsidRPr="00FA78FB">
                <w:rPr>
                  <w:rFonts w:ascii="Calibri" w:hAnsi="Calibri" w:cs="Calibri"/>
                  <w:sz w:val="18"/>
                  <w:szCs w:val="18"/>
                </w:rPr>
                <w:t>03/02/2021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05599E7" w14:textId="77777777" w:rsidR="00FA78FB" w:rsidRPr="00FA78FB" w:rsidRDefault="00FA78FB" w:rsidP="00FA78FB">
            <w:pPr>
              <w:jc w:val="right"/>
              <w:rPr>
                <w:ins w:id="4872" w:author="Autor" w:date="2021-06-29T16:15:00Z"/>
                <w:rFonts w:ascii="Calibri" w:hAnsi="Calibri" w:cs="Calibri"/>
                <w:color w:val="000000"/>
                <w:sz w:val="18"/>
                <w:szCs w:val="18"/>
              </w:rPr>
            </w:pPr>
            <w:ins w:id="4873" w:author="Autor" w:date="2021-06-29T16:15:00Z">
              <w:r w:rsidRPr="00FA78FB">
                <w:rPr>
                  <w:rFonts w:ascii="Calibri" w:hAnsi="Calibri" w:cs="Calibri"/>
                  <w:color w:val="000000"/>
                  <w:sz w:val="18"/>
                  <w:szCs w:val="18"/>
                </w:rPr>
                <w:t>7.200,00</w:t>
              </w:r>
            </w:ins>
          </w:p>
        </w:tc>
        <w:tc>
          <w:tcPr>
            <w:tcW w:w="787" w:type="pct"/>
            <w:tcBorders>
              <w:top w:val="nil"/>
              <w:left w:val="nil"/>
              <w:bottom w:val="single" w:sz="8" w:space="0" w:color="auto"/>
              <w:right w:val="single" w:sz="8" w:space="0" w:color="auto"/>
            </w:tcBorders>
            <w:shd w:val="clear" w:color="auto" w:fill="auto"/>
            <w:vAlign w:val="center"/>
            <w:hideMark/>
          </w:tcPr>
          <w:p w14:paraId="4EFE14B3" w14:textId="77777777" w:rsidR="00FA78FB" w:rsidRPr="00FA78FB" w:rsidRDefault="00FA78FB" w:rsidP="00FA78FB">
            <w:pPr>
              <w:rPr>
                <w:ins w:id="4874" w:author="Autor" w:date="2021-06-29T16:15:00Z"/>
                <w:rFonts w:ascii="Calibri" w:hAnsi="Calibri" w:cs="Calibri"/>
                <w:color w:val="000000"/>
                <w:sz w:val="18"/>
                <w:szCs w:val="18"/>
              </w:rPr>
            </w:pPr>
            <w:ins w:id="4875"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46CF272" w14:textId="77777777" w:rsidR="00FA78FB" w:rsidRPr="00FA78FB" w:rsidRDefault="00FA78FB" w:rsidP="00FA78FB">
            <w:pPr>
              <w:rPr>
                <w:ins w:id="4876" w:author="Autor" w:date="2021-06-29T16:15:00Z"/>
                <w:rFonts w:ascii="Calibri" w:hAnsi="Calibri" w:cs="Calibri"/>
                <w:color w:val="000000"/>
                <w:sz w:val="18"/>
                <w:szCs w:val="18"/>
              </w:rPr>
            </w:pPr>
            <w:ins w:id="4877"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29DA39A" w14:textId="77777777" w:rsidR="00FA78FB" w:rsidRPr="00FA78FB" w:rsidRDefault="00FA78FB" w:rsidP="00FA78FB">
            <w:pPr>
              <w:rPr>
                <w:ins w:id="4878" w:author="Autor" w:date="2021-06-29T16:15:00Z"/>
                <w:rFonts w:ascii="Calibri" w:hAnsi="Calibri" w:cs="Calibri"/>
                <w:sz w:val="18"/>
                <w:szCs w:val="18"/>
              </w:rPr>
            </w:pPr>
            <w:ins w:id="4879" w:author="Autor" w:date="2021-06-29T16:15:00Z">
              <w:r w:rsidRPr="00FA78FB">
                <w:rPr>
                  <w:rFonts w:ascii="Calibri" w:hAnsi="Calibri" w:cs="Calibri"/>
                  <w:sz w:val="18"/>
                  <w:szCs w:val="18"/>
                </w:rPr>
                <w:t>BRITA 03</w:t>
              </w:r>
            </w:ins>
          </w:p>
        </w:tc>
      </w:tr>
      <w:tr w:rsidR="007239B4" w:rsidRPr="00FA78FB" w14:paraId="1D6A310D" w14:textId="77777777" w:rsidTr="007239B4">
        <w:trPr>
          <w:trHeight w:val="495"/>
          <w:ins w:id="488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B7F432" w14:textId="77777777" w:rsidR="00FA78FB" w:rsidRPr="00FA78FB" w:rsidRDefault="00FA78FB" w:rsidP="00FA78FB">
            <w:pPr>
              <w:rPr>
                <w:ins w:id="4881" w:author="Autor" w:date="2021-06-29T16:15:00Z"/>
                <w:rFonts w:ascii="Calibri" w:hAnsi="Calibri" w:cs="Calibri"/>
                <w:color w:val="1D2228"/>
                <w:sz w:val="18"/>
                <w:szCs w:val="18"/>
              </w:rPr>
            </w:pPr>
            <w:ins w:id="488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1FF0B0" w14:textId="77777777" w:rsidR="00FA78FB" w:rsidRPr="00FA78FB" w:rsidRDefault="00FA78FB" w:rsidP="00FA78FB">
            <w:pPr>
              <w:jc w:val="center"/>
              <w:rPr>
                <w:ins w:id="4883" w:author="Autor" w:date="2021-06-29T16:15:00Z"/>
                <w:rFonts w:ascii="Calibri" w:hAnsi="Calibri" w:cs="Calibri"/>
                <w:color w:val="1D2228"/>
                <w:sz w:val="18"/>
                <w:szCs w:val="18"/>
              </w:rPr>
            </w:pPr>
            <w:ins w:id="488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C61778F" w14:textId="77777777" w:rsidR="00FA78FB" w:rsidRPr="00FA78FB" w:rsidRDefault="00FA78FB" w:rsidP="00FA78FB">
            <w:pPr>
              <w:rPr>
                <w:ins w:id="4885" w:author="Autor" w:date="2021-06-29T16:15:00Z"/>
                <w:rFonts w:ascii="Calibri" w:hAnsi="Calibri" w:cs="Calibri"/>
                <w:color w:val="1D2228"/>
                <w:sz w:val="18"/>
                <w:szCs w:val="18"/>
              </w:rPr>
            </w:pPr>
            <w:ins w:id="48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34B13E" w14:textId="77777777" w:rsidR="00FA78FB" w:rsidRPr="00FA78FB" w:rsidRDefault="00FA78FB" w:rsidP="00FA78FB">
            <w:pPr>
              <w:jc w:val="center"/>
              <w:rPr>
                <w:ins w:id="4887" w:author="Autor" w:date="2021-06-29T16:15:00Z"/>
                <w:rFonts w:ascii="Calibri" w:hAnsi="Calibri" w:cs="Calibri"/>
                <w:color w:val="000000"/>
                <w:sz w:val="18"/>
                <w:szCs w:val="18"/>
              </w:rPr>
            </w:pPr>
            <w:ins w:id="4888" w:author="Autor" w:date="2021-06-29T16:15:00Z">
              <w:r w:rsidRPr="00FA78FB">
                <w:rPr>
                  <w:rFonts w:ascii="Calibri" w:hAnsi="Calibri" w:cs="Calibri"/>
                  <w:color w:val="000000"/>
                  <w:sz w:val="18"/>
                  <w:szCs w:val="18"/>
                </w:rPr>
                <w:t>80</w:t>
              </w:r>
            </w:ins>
          </w:p>
        </w:tc>
        <w:tc>
          <w:tcPr>
            <w:tcW w:w="388" w:type="pct"/>
            <w:tcBorders>
              <w:top w:val="nil"/>
              <w:left w:val="nil"/>
              <w:bottom w:val="single" w:sz="8" w:space="0" w:color="auto"/>
              <w:right w:val="single" w:sz="8" w:space="0" w:color="auto"/>
            </w:tcBorders>
            <w:shd w:val="clear" w:color="auto" w:fill="auto"/>
            <w:noWrap/>
            <w:vAlign w:val="center"/>
            <w:hideMark/>
          </w:tcPr>
          <w:p w14:paraId="7A8080F2" w14:textId="77777777" w:rsidR="00FA78FB" w:rsidRPr="00FA78FB" w:rsidRDefault="00FA78FB" w:rsidP="00FA78FB">
            <w:pPr>
              <w:jc w:val="center"/>
              <w:rPr>
                <w:ins w:id="4889" w:author="Autor" w:date="2021-06-29T16:15:00Z"/>
                <w:rFonts w:ascii="Calibri" w:hAnsi="Calibri" w:cs="Calibri"/>
                <w:sz w:val="18"/>
                <w:szCs w:val="18"/>
              </w:rPr>
            </w:pPr>
            <w:ins w:id="4890" w:author="Autor" w:date="2021-06-29T16:15:00Z">
              <w:r w:rsidRPr="00FA78FB">
                <w:rPr>
                  <w:rFonts w:ascii="Calibri" w:hAnsi="Calibri" w:cs="Calibri"/>
                  <w:sz w:val="18"/>
                  <w:szCs w:val="18"/>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EDFB38F" w14:textId="77777777" w:rsidR="00FA78FB" w:rsidRPr="00FA78FB" w:rsidRDefault="00FA78FB" w:rsidP="00FA78FB">
            <w:pPr>
              <w:jc w:val="right"/>
              <w:rPr>
                <w:ins w:id="4891" w:author="Autor" w:date="2021-06-29T16:15:00Z"/>
                <w:rFonts w:ascii="Calibri" w:hAnsi="Calibri" w:cs="Calibri"/>
                <w:color w:val="000000"/>
                <w:sz w:val="18"/>
                <w:szCs w:val="18"/>
              </w:rPr>
            </w:pPr>
            <w:ins w:id="4892" w:author="Autor" w:date="2021-06-29T16:15:00Z">
              <w:r w:rsidRPr="00FA78FB">
                <w:rPr>
                  <w:rFonts w:ascii="Calibri" w:hAnsi="Calibri" w:cs="Calibri"/>
                  <w:color w:val="000000"/>
                  <w:sz w:val="18"/>
                  <w:szCs w:val="18"/>
                </w:rPr>
                <w:t>2.520,00</w:t>
              </w:r>
            </w:ins>
          </w:p>
        </w:tc>
        <w:tc>
          <w:tcPr>
            <w:tcW w:w="787" w:type="pct"/>
            <w:tcBorders>
              <w:top w:val="nil"/>
              <w:left w:val="nil"/>
              <w:bottom w:val="single" w:sz="8" w:space="0" w:color="auto"/>
              <w:right w:val="single" w:sz="8" w:space="0" w:color="auto"/>
            </w:tcBorders>
            <w:shd w:val="clear" w:color="auto" w:fill="auto"/>
            <w:vAlign w:val="center"/>
            <w:hideMark/>
          </w:tcPr>
          <w:p w14:paraId="56F8414D" w14:textId="77777777" w:rsidR="00FA78FB" w:rsidRPr="00FA78FB" w:rsidRDefault="00FA78FB" w:rsidP="00FA78FB">
            <w:pPr>
              <w:rPr>
                <w:ins w:id="4893" w:author="Autor" w:date="2021-06-29T16:15:00Z"/>
                <w:rFonts w:ascii="Calibri" w:hAnsi="Calibri" w:cs="Calibri"/>
                <w:color w:val="000000"/>
                <w:sz w:val="18"/>
                <w:szCs w:val="18"/>
              </w:rPr>
            </w:pPr>
            <w:ins w:id="4894"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CEE0456" w14:textId="77777777" w:rsidR="00FA78FB" w:rsidRPr="00FA78FB" w:rsidRDefault="00FA78FB" w:rsidP="00FA78FB">
            <w:pPr>
              <w:rPr>
                <w:ins w:id="4895" w:author="Autor" w:date="2021-06-29T16:15:00Z"/>
                <w:rFonts w:ascii="Calibri" w:hAnsi="Calibri" w:cs="Calibri"/>
                <w:color w:val="000000"/>
                <w:sz w:val="18"/>
                <w:szCs w:val="18"/>
              </w:rPr>
            </w:pPr>
            <w:ins w:id="4896"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2291728" w14:textId="77777777" w:rsidR="00FA78FB" w:rsidRPr="00FA78FB" w:rsidRDefault="00FA78FB" w:rsidP="00FA78FB">
            <w:pPr>
              <w:rPr>
                <w:ins w:id="4897" w:author="Autor" w:date="2021-06-29T16:15:00Z"/>
                <w:rFonts w:ascii="Calibri" w:hAnsi="Calibri" w:cs="Calibri"/>
                <w:sz w:val="18"/>
                <w:szCs w:val="18"/>
              </w:rPr>
            </w:pPr>
            <w:ins w:id="4898" w:author="Autor" w:date="2021-06-29T16:15:00Z">
              <w:r w:rsidRPr="00FA78FB">
                <w:rPr>
                  <w:rFonts w:ascii="Calibri" w:hAnsi="Calibri" w:cs="Calibri"/>
                  <w:sz w:val="18"/>
                  <w:szCs w:val="18"/>
                </w:rPr>
                <w:t>BICA CORRIDA</w:t>
              </w:r>
            </w:ins>
          </w:p>
        </w:tc>
      </w:tr>
      <w:tr w:rsidR="007239B4" w:rsidRPr="00FA78FB" w14:paraId="6625C2AF" w14:textId="77777777" w:rsidTr="007239B4">
        <w:trPr>
          <w:trHeight w:val="495"/>
          <w:ins w:id="489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E87932" w14:textId="77777777" w:rsidR="00FA78FB" w:rsidRPr="00FA78FB" w:rsidRDefault="00FA78FB" w:rsidP="00FA78FB">
            <w:pPr>
              <w:rPr>
                <w:ins w:id="4900" w:author="Autor" w:date="2021-06-29T16:15:00Z"/>
                <w:rFonts w:ascii="Calibri" w:hAnsi="Calibri" w:cs="Calibri"/>
                <w:color w:val="1D2228"/>
                <w:sz w:val="18"/>
                <w:szCs w:val="18"/>
              </w:rPr>
            </w:pPr>
            <w:ins w:id="49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A7E32DB" w14:textId="77777777" w:rsidR="00FA78FB" w:rsidRPr="00FA78FB" w:rsidRDefault="00FA78FB" w:rsidP="00FA78FB">
            <w:pPr>
              <w:jc w:val="center"/>
              <w:rPr>
                <w:ins w:id="4902" w:author="Autor" w:date="2021-06-29T16:15:00Z"/>
                <w:rFonts w:ascii="Calibri" w:hAnsi="Calibri" w:cs="Calibri"/>
                <w:color w:val="1D2228"/>
                <w:sz w:val="18"/>
                <w:szCs w:val="18"/>
              </w:rPr>
            </w:pPr>
            <w:ins w:id="490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71BE2B" w14:textId="77777777" w:rsidR="00FA78FB" w:rsidRPr="00FA78FB" w:rsidRDefault="00FA78FB" w:rsidP="00FA78FB">
            <w:pPr>
              <w:rPr>
                <w:ins w:id="4904" w:author="Autor" w:date="2021-06-29T16:15:00Z"/>
                <w:rFonts w:ascii="Calibri" w:hAnsi="Calibri" w:cs="Calibri"/>
                <w:color w:val="1D2228"/>
                <w:sz w:val="18"/>
                <w:szCs w:val="18"/>
              </w:rPr>
            </w:pPr>
            <w:ins w:id="49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9963D2" w14:textId="77777777" w:rsidR="00FA78FB" w:rsidRPr="00FA78FB" w:rsidRDefault="00FA78FB" w:rsidP="00FA78FB">
            <w:pPr>
              <w:jc w:val="center"/>
              <w:rPr>
                <w:ins w:id="4906" w:author="Autor" w:date="2021-06-29T16:15:00Z"/>
                <w:rFonts w:ascii="Calibri" w:hAnsi="Calibri" w:cs="Calibri"/>
                <w:color w:val="000000"/>
                <w:sz w:val="18"/>
                <w:szCs w:val="18"/>
              </w:rPr>
            </w:pPr>
            <w:ins w:id="4907" w:author="Autor" w:date="2021-06-29T16:15:00Z">
              <w:r w:rsidRPr="00FA78FB">
                <w:rPr>
                  <w:rFonts w:ascii="Calibri" w:hAnsi="Calibri" w:cs="Calibri"/>
                  <w:color w:val="000000"/>
                  <w:sz w:val="18"/>
                  <w:szCs w:val="18"/>
                </w:rPr>
                <w:t>83</w:t>
              </w:r>
            </w:ins>
          </w:p>
        </w:tc>
        <w:tc>
          <w:tcPr>
            <w:tcW w:w="388" w:type="pct"/>
            <w:tcBorders>
              <w:top w:val="nil"/>
              <w:left w:val="nil"/>
              <w:bottom w:val="single" w:sz="8" w:space="0" w:color="auto"/>
              <w:right w:val="single" w:sz="8" w:space="0" w:color="auto"/>
            </w:tcBorders>
            <w:shd w:val="clear" w:color="auto" w:fill="auto"/>
            <w:noWrap/>
            <w:vAlign w:val="center"/>
            <w:hideMark/>
          </w:tcPr>
          <w:p w14:paraId="5B972DDA" w14:textId="77777777" w:rsidR="00FA78FB" w:rsidRPr="00FA78FB" w:rsidRDefault="00FA78FB" w:rsidP="00FA78FB">
            <w:pPr>
              <w:jc w:val="center"/>
              <w:rPr>
                <w:ins w:id="4908" w:author="Autor" w:date="2021-06-29T16:15:00Z"/>
                <w:rFonts w:ascii="Calibri" w:hAnsi="Calibri" w:cs="Calibri"/>
                <w:sz w:val="18"/>
                <w:szCs w:val="18"/>
              </w:rPr>
            </w:pPr>
            <w:ins w:id="4909"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1C6F7BC" w14:textId="77777777" w:rsidR="00FA78FB" w:rsidRPr="00FA78FB" w:rsidRDefault="00FA78FB" w:rsidP="00FA78FB">
            <w:pPr>
              <w:jc w:val="right"/>
              <w:rPr>
                <w:ins w:id="4910" w:author="Autor" w:date="2021-06-29T16:15:00Z"/>
                <w:rFonts w:ascii="Calibri" w:hAnsi="Calibri" w:cs="Calibri"/>
                <w:color w:val="000000"/>
                <w:sz w:val="18"/>
                <w:szCs w:val="18"/>
              </w:rPr>
            </w:pPr>
            <w:ins w:id="4911" w:author="Autor" w:date="2021-06-29T16:15:00Z">
              <w:r w:rsidRPr="00FA78FB">
                <w:rPr>
                  <w:rFonts w:ascii="Calibri" w:hAnsi="Calibri" w:cs="Calibri"/>
                  <w:color w:val="000000"/>
                  <w:sz w:val="18"/>
                  <w:szCs w:val="18"/>
                </w:rPr>
                <w:t>13.500,00</w:t>
              </w:r>
            </w:ins>
          </w:p>
        </w:tc>
        <w:tc>
          <w:tcPr>
            <w:tcW w:w="787" w:type="pct"/>
            <w:tcBorders>
              <w:top w:val="nil"/>
              <w:left w:val="nil"/>
              <w:bottom w:val="single" w:sz="8" w:space="0" w:color="auto"/>
              <w:right w:val="single" w:sz="8" w:space="0" w:color="auto"/>
            </w:tcBorders>
            <w:shd w:val="clear" w:color="auto" w:fill="auto"/>
            <w:vAlign w:val="center"/>
            <w:hideMark/>
          </w:tcPr>
          <w:p w14:paraId="591AC495" w14:textId="77777777" w:rsidR="00FA78FB" w:rsidRPr="00FA78FB" w:rsidRDefault="00FA78FB" w:rsidP="00FA78FB">
            <w:pPr>
              <w:rPr>
                <w:ins w:id="4912" w:author="Autor" w:date="2021-06-29T16:15:00Z"/>
                <w:rFonts w:ascii="Calibri" w:hAnsi="Calibri" w:cs="Calibri"/>
                <w:color w:val="000000"/>
                <w:sz w:val="18"/>
                <w:szCs w:val="18"/>
              </w:rPr>
            </w:pPr>
            <w:ins w:id="4913"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2F4676F" w14:textId="77777777" w:rsidR="00FA78FB" w:rsidRPr="00FA78FB" w:rsidRDefault="00FA78FB" w:rsidP="00FA78FB">
            <w:pPr>
              <w:rPr>
                <w:ins w:id="4914" w:author="Autor" w:date="2021-06-29T16:15:00Z"/>
                <w:rFonts w:ascii="Calibri" w:hAnsi="Calibri" w:cs="Calibri"/>
                <w:color w:val="000000"/>
                <w:sz w:val="18"/>
                <w:szCs w:val="18"/>
              </w:rPr>
            </w:pPr>
            <w:ins w:id="4915"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5310F54" w14:textId="77777777" w:rsidR="00FA78FB" w:rsidRPr="00FA78FB" w:rsidRDefault="00FA78FB" w:rsidP="00FA78FB">
            <w:pPr>
              <w:rPr>
                <w:ins w:id="4916" w:author="Autor" w:date="2021-06-29T16:15:00Z"/>
                <w:rFonts w:ascii="Calibri" w:hAnsi="Calibri" w:cs="Calibri"/>
                <w:sz w:val="18"/>
                <w:szCs w:val="18"/>
              </w:rPr>
            </w:pPr>
            <w:ins w:id="4917" w:author="Autor" w:date="2021-06-29T16:15:00Z">
              <w:r w:rsidRPr="00FA78FB">
                <w:rPr>
                  <w:rFonts w:ascii="Calibri" w:hAnsi="Calibri" w:cs="Calibri"/>
                  <w:sz w:val="18"/>
                  <w:szCs w:val="18"/>
                </w:rPr>
                <w:t>BRITA 03</w:t>
              </w:r>
            </w:ins>
          </w:p>
        </w:tc>
      </w:tr>
      <w:tr w:rsidR="007239B4" w:rsidRPr="00FA78FB" w14:paraId="373E0248" w14:textId="77777777" w:rsidTr="007239B4">
        <w:trPr>
          <w:trHeight w:val="495"/>
          <w:ins w:id="491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AAA41E" w14:textId="77777777" w:rsidR="00FA78FB" w:rsidRPr="00FA78FB" w:rsidRDefault="00FA78FB" w:rsidP="00FA78FB">
            <w:pPr>
              <w:rPr>
                <w:ins w:id="4919" w:author="Autor" w:date="2021-06-29T16:15:00Z"/>
                <w:rFonts w:ascii="Calibri" w:hAnsi="Calibri" w:cs="Calibri"/>
                <w:color w:val="1D2228"/>
                <w:sz w:val="18"/>
                <w:szCs w:val="18"/>
              </w:rPr>
            </w:pPr>
            <w:ins w:id="49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66E5FF" w14:textId="77777777" w:rsidR="00FA78FB" w:rsidRPr="00FA78FB" w:rsidRDefault="00FA78FB" w:rsidP="00FA78FB">
            <w:pPr>
              <w:jc w:val="center"/>
              <w:rPr>
                <w:ins w:id="4921" w:author="Autor" w:date="2021-06-29T16:15:00Z"/>
                <w:rFonts w:ascii="Calibri" w:hAnsi="Calibri" w:cs="Calibri"/>
                <w:color w:val="1D2228"/>
                <w:sz w:val="18"/>
                <w:szCs w:val="18"/>
              </w:rPr>
            </w:pPr>
            <w:ins w:id="492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922BF8" w14:textId="77777777" w:rsidR="00FA78FB" w:rsidRPr="00FA78FB" w:rsidRDefault="00FA78FB" w:rsidP="00FA78FB">
            <w:pPr>
              <w:rPr>
                <w:ins w:id="4923" w:author="Autor" w:date="2021-06-29T16:15:00Z"/>
                <w:rFonts w:ascii="Calibri" w:hAnsi="Calibri" w:cs="Calibri"/>
                <w:color w:val="1D2228"/>
                <w:sz w:val="18"/>
                <w:szCs w:val="18"/>
              </w:rPr>
            </w:pPr>
            <w:ins w:id="49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AADBC1C" w14:textId="77777777" w:rsidR="00FA78FB" w:rsidRPr="00FA78FB" w:rsidRDefault="00FA78FB" w:rsidP="00FA78FB">
            <w:pPr>
              <w:jc w:val="center"/>
              <w:rPr>
                <w:ins w:id="4925" w:author="Autor" w:date="2021-06-29T16:15:00Z"/>
                <w:rFonts w:ascii="Calibri" w:hAnsi="Calibri" w:cs="Calibri"/>
                <w:color w:val="000000"/>
                <w:sz w:val="18"/>
                <w:szCs w:val="18"/>
              </w:rPr>
            </w:pPr>
            <w:ins w:id="4926" w:author="Autor" w:date="2021-06-29T16:15:00Z">
              <w:r w:rsidRPr="00FA78FB">
                <w:rPr>
                  <w:rFonts w:ascii="Calibri" w:hAnsi="Calibri" w:cs="Calibri"/>
                  <w:color w:val="000000"/>
                  <w:sz w:val="18"/>
                  <w:szCs w:val="18"/>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1616511F" w14:textId="77777777" w:rsidR="00FA78FB" w:rsidRPr="00FA78FB" w:rsidRDefault="00FA78FB" w:rsidP="00FA78FB">
            <w:pPr>
              <w:jc w:val="center"/>
              <w:rPr>
                <w:ins w:id="4927" w:author="Autor" w:date="2021-06-29T16:15:00Z"/>
                <w:rFonts w:ascii="Calibri" w:hAnsi="Calibri" w:cs="Calibri"/>
                <w:sz w:val="18"/>
                <w:szCs w:val="18"/>
              </w:rPr>
            </w:pPr>
            <w:ins w:id="4928" w:author="Autor" w:date="2021-06-29T16:15:00Z">
              <w:r w:rsidRPr="00FA78FB">
                <w:rPr>
                  <w:rFonts w:ascii="Calibri" w:hAnsi="Calibri" w:cs="Calibri"/>
                  <w:sz w:val="18"/>
                  <w:szCs w:val="18"/>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32C8A8" w14:textId="77777777" w:rsidR="00FA78FB" w:rsidRPr="00FA78FB" w:rsidRDefault="00FA78FB" w:rsidP="00FA78FB">
            <w:pPr>
              <w:jc w:val="right"/>
              <w:rPr>
                <w:ins w:id="4929" w:author="Autor" w:date="2021-06-29T16:15:00Z"/>
                <w:rFonts w:ascii="Calibri" w:hAnsi="Calibri" w:cs="Calibri"/>
                <w:color w:val="000000"/>
                <w:sz w:val="18"/>
                <w:szCs w:val="18"/>
              </w:rPr>
            </w:pPr>
            <w:ins w:id="4930" w:author="Autor" w:date="2021-06-29T16:15:00Z">
              <w:r w:rsidRPr="00FA78FB">
                <w:rPr>
                  <w:rFonts w:ascii="Calibri" w:hAnsi="Calibri" w:cs="Calibri"/>
                  <w:color w:val="000000"/>
                  <w:sz w:val="18"/>
                  <w:szCs w:val="18"/>
                </w:rPr>
                <w:t>10.080,00</w:t>
              </w:r>
            </w:ins>
          </w:p>
        </w:tc>
        <w:tc>
          <w:tcPr>
            <w:tcW w:w="787" w:type="pct"/>
            <w:tcBorders>
              <w:top w:val="nil"/>
              <w:left w:val="nil"/>
              <w:bottom w:val="single" w:sz="8" w:space="0" w:color="auto"/>
              <w:right w:val="single" w:sz="8" w:space="0" w:color="auto"/>
            </w:tcBorders>
            <w:shd w:val="clear" w:color="auto" w:fill="auto"/>
            <w:vAlign w:val="center"/>
            <w:hideMark/>
          </w:tcPr>
          <w:p w14:paraId="4448D04A" w14:textId="77777777" w:rsidR="00FA78FB" w:rsidRPr="00FA78FB" w:rsidRDefault="00FA78FB" w:rsidP="00FA78FB">
            <w:pPr>
              <w:rPr>
                <w:ins w:id="4931" w:author="Autor" w:date="2021-06-29T16:15:00Z"/>
                <w:rFonts w:ascii="Calibri" w:hAnsi="Calibri" w:cs="Calibri"/>
                <w:color w:val="000000"/>
                <w:sz w:val="18"/>
                <w:szCs w:val="18"/>
              </w:rPr>
            </w:pPr>
            <w:ins w:id="4932"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86B7914" w14:textId="77777777" w:rsidR="00FA78FB" w:rsidRPr="00FA78FB" w:rsidRDefault="00FA78FB" w:rsidP="00FA78FB">
            <w:pPr>
              <w:rPr>
                <w:ins w:id="4933" w:author="Autor" w:date="2021-06-29T16:15:00Z"/>
                <w:rFonts w:ascii="Calibri" w:hAnsi="Calibri" w:cs="Calibri"/>
                <w:color w:val="000000"/>
                <w:sz w:val="18"/>
                <w:szCs w:val="18"/>
              </w:rPr>
            </w:pPr>
            <w:ins w:id="4934"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0E10D813" w14:textId="77777777" w:rsidR="00FA78FB" w:rsidRPr="00FA78FB" w:rsidRDefault="00FA78FB" w:rsidP="00FA78FB">
            <w:pPr>
              <w:rPr>
                <w:ins w:id="4935" w:author="Autor" w:date="2021-06-29T16:15:00Z"/>
                <w:rFonts w:ascii="Calibri" w:hAnsi="Calibri" w:cs="Calibri"/>
                <w:sz w:val="18"/>
                <w:szCs w:val="18"/>
              </w:rPr>
            </w:pPr>
            <w:ins w:id="4936" w:author="Autor" w:date="2021-06-29T16:15:00Z">
              <w:r w:rsidRPr="00FA78FB">
                <w:rPr>
                  <w:rFonts w:ascii="Calibri" w:hAnsi="Calibri" w:cs="Calibri"/>
                  <w:sz w:val="18"/>
                  <w:szCs w:val="18"/>
                </w:rPr>
                <w:t>BICA CORRIDA</w:t>
              </w:r>
            </w:ins>
          </w:p>
        </w:tc>
      </w:tr>
      <w:tr w:rsidR="007239B4" w:rsidRPr="00FA78FB" w14:paraId="0A356D74" w14:textId="77777777" w:rsidTr="007239B4">
        <w:trPr>
          <w:trHeight w:val="495"/>
          <w:ins w:id="493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EA5288" w14:textId="77777777" w:rsidR="00FA78FB" w:rsidRPr="00FA78FB" w:rsidRDefault="00FA78FB" w:rsidP="00FA78FB">
            <w:pPr>
              <w:rPr>
                <w:ins w:id="4938" w:author="Autor" w:date="2021-06-29T16:15:00Z"/>
                <w:rFonts w:ascii="Calibri" w:hAnsi="Calibri" w:cs="Calibri"/>
                <w:color w:val="1D2228"/>
                <w:sz w:val="18"/>
                <w:szCs w:val="18"/>
              </w:rPr>
            </w:pPr>
            <w:ins w:id="49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6D0519" w14:textId="77777777" w:rsidR="00FA78FB" w:rsidRPr="00FA78FB" w:rsidRDefault="00FA78FB" w:rsidP="00FA78FB">
            <w:pPr>
              <w:jc w:val="center"/>
              <w:rPr>
                <w:ins w:id="4940" w:author="Autor" w:date="2021-06-29T16:15:00Z"/>
                <w:rFonts w:ascii="Calibri" w:hAnsi="Calibri" w:cs="Calibri"/>
                <w:color w:val="1D2228"/>
                <w:sz w:val="18"/>
                <w:szCs w:val="18"/>
              </w:rPr>
            </w:pPr>
            <w:ins w:id="494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6953D2" w14:textId="77777777" w:rsidR="00FA78FB" w:rsidRPr="00FA78FB" w:rsidRDefault="00FA78FB" w:rsidP="00FA78FB">
            <w:pPr>
              <w:rPr>
                <w:ins w:id="4942" w:author="Autor" w:date="2021-06-29T16:15:00Z"/>
                <w:rFonts w:ascii="Calibri" w:hAnsi="Calibri" w:cs="Calibri"/>
                <w:color w:val="1D2228"/>
                <w:sz w:val="18"/>
                <w:szCs w:val="18"/>
              </w:rPr>
            </w:pPr>
            <w:ins w:id="49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8C15A8F" w14:textId="77777777" w:rsidR="00FA78FB" w:rsidRPr="00FA78FB" w:rsidRDefault="00FA78FB" w:rsidP="00FA78FB">
            <w:pPr>
              <w:jc w:val="center"/>
              <w:rPr>
                <w:ins w:id="4944" w:author="Autor" w:date="2021-06-29T16:15:00Z"/>
                <w:rFonts w:ascii="Calibri" w:hAnsi="Calibri" w:cs="Calibri"/>
                <w:color w:val="000000"/>
                <w:sz w:val="18"/>
                <w:szCs w:val="18"/>
              </w:rPr>
            </w:pPr>
            <w:ins w:id="4945" w:author="Autor" w:date="2021-06-29T16:15:00Z">
              <w:r w:rsidRPr="00FA78FB">
                <w:rPr>
                  <w:rFonts w:ascii="Calibri" w:hAnsi="Calibri" w:cs="Calibri"/>
                  <w:color w:val="000000"/>
                  <w:sz w:val="18"/>
                  <w:szCs w:val="18"/>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3CBBED6D" w14:textId="77777777" w:rsidR="00FA78FB" w:rsidRPr="00FA78FB" w:rsidRDefault="00FA78FB" w:rsidP="00FA78FB">
            <w:pPr>
              <w:jc w:val="center"/>
              <w:rPr>
                <w:ins w:id="4946" w:author="Autor" w:date="2021-06-29T16:15:00Z"/>
                <w:rFonts w:ascii="Calibri" w:hAnsi="Calibri" w:cs="Calibri"/>
                <w:sz w:val="18"/>
                <w:szCs w:val="18"/>
              </w:rPr>
            </w:pPr>
            <w:ins w:id="4947" w:author="Autor" w:date="2021-06-29T16:15:00Z">
              <w:r w:rsidRPr="00FA78FB">
                <w:rPr>
                  <w:rFonts w:ascii="Calibri" w:hAnsi="Calibri" w:cs="Calibri"/>
                  <w:sz w:val="18"/>
                  <w:szCs w:val="18"/>
                </w:rPr>
                <w:t>02/032021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0904166" w14:textId="77777777" w:rsidR="00FA78FB" w:rsidRPr="00FA78FB" w:rsidRDefault="00FA78FB" w:rsidP="00FA78FB">
            <w:pPr>
              <w:jc w:val="right"/>
              <w:rPr>
                <w:ins w:id="4948" w:author="Autor" w:date="2021-06-29T16:15:00Z"/>
                <w:rFonts w:ascii="Calibri" w:hAnsi="Calibri" w:cs="Calibri"/>
                <w:color w:val="000000"/>
                <w:sz w:val="18"/>
                <w:szCs w:val="18"/>
              </w:rPr>
            </w:pPr>
            <w:ins w:id="4949" w:author="Autor" w:date="2021-06-29T16:15:00Z">
              <w:r w:rsidRPr="00FA78FB">
                <w:rPr>
                  <w:rFonts w:ascii="Calibri" w:hAnsi="Calibri" w:cs="Calibri"/>
                  <w:color w:val="000000"/>
                  <w:sz w:val="18"/>
                  <w:szCs w:val="18"/>
                </w:rPr>
                <w:t>840</w:t>
              </w:r>
            </w:ins>
          </w:p>
        </w:tc>
        <w:tc>
          <w:tcPr>
            <w:tcW w:w="787" w:type="pct"/>
            <w:tcBorders>
              <w:top w:val="nil"/>
              <w:left w:val="nil"/>
              <w:bottom w:val="single" w:sz="8" w:space="0" w:color="auto"/>
              <w:right w:val="single" w:sz="8" w:space="0" w:color="auto"/>
            </w:tcBorders>
            <w:shd w:val="clear" w:color="auto" w:fill="auto"/>
            <w:vAlign w:val="center"/>
            <w:hideMark/>
          </w:tcPr>
          <w:p w14:paraId="09298E85" w14:textId="77777777" w:rsidR="00FA78FB" w:rsidRPr="00FA78FB" w:rsidRDefault="00FA78FB" w:rsidP="00FA78FB">
            <w:pPr>
              <w:rPr>
                <w:ins w:id="4950" w:author="Autor" w:date="2021-06-29T16:15:00Z"/>
                <w:rFonts w:ascii="Calibri" w:hAnsi="Calibri" w:cs="Calibri"/>
                <w:color w:val="000000"/>
                <w:sz w:val="18"/>
                <w:szCs w:val="18"/>
              </w:rPr>
            </w:pPr>
            <w:ins w:id="4951"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1A4D3B17" w14:textId="77777777" w:rsidR="00FA78FB" w:rsidRPr="00FA78FB" w:rsidRDefault="00FA78FB" w:rsidP="00FA78FB">
            <w:pPr>
              <w:rPr>
                <w:ins w:id="4952" w:author="Autor" w:date="2021-06-29T16:15:00Z"/>
                <w:rFonts w:ascii="Calibri" w:hAnsi="Calibri" w:cs="Calibri"/>
                <w:color w:val="000000"/>
                <w:sz w:val="18"/>
                <w:szCs w:val="18"/>
              </w:rPr>
            </w:pPr>
            <w:ins w:id="4953"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1FE0B2BB" w14:textId="77777777" w:rsidR="00FA78FB" w:rsidRPr="00FA78FB" w:rsidRDefault="00FA78FB" w:rsidP="00FA78FB">
            <w:pPr>
              <w:rPr>
                <w:ins w:id="4954" w:author="Autor" w:date="2021-06-29T16:15:00Z"/>
                <w:rFonts w:ascii="Calibri" w:hAnsi="Calibri" w:cs="Calibri"/>
                <w:sz w:val="18"/>
                <w:szCs w:val="18"/>
              </w:rPr>
            </w:pPr>
            <w:ins w:id="4955" w:author="Autor" w:date="2021-06-29T16:15:00Z">
              <w:r w:rsidRPr="00FA78FB">
                <w:rPr>
                  <w:rFonts w:ascii="Calibri" w:hAnsi="Calibri" w:cs="Calibri"/>
                  <w:sz w:val="18"/>
                  <w:szCs w:val="18"/>
                </w:rPr>
                <w:t>BICA CORRIDA</w:t>
              </w:r>
            </w:ins>
          </w:p>
        </w:tc>
      </w:tr>
      <w:tr w:rsidR="007239B4" w:rsidRPr="00FA78FB" w14:paraId="542132AC" w14:textId="77777777" w:rsidTr="007239B4">
        <w:trPr>
          <w:trHeight w:val="495"/>
          <w:ins w:id="495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B4B37D" w14:textId="77777777" w:rsidR="00FA78FB" w:rsidRPr="00FA78FB" w:rsidRDefault="00FA78FB" w:rsidP="00FA78FB">
            <w:pPr>
              <w:rPr>
                <w:ins w:id="4957" w:author="Autor" w:date="2021-06-29T16:15:00Z"/>
                <w:rFonts w:ascii="Calibri" w:hAnsi="Calibri" w:cs="Calibri"/>
                <w:color w:val="1D2228"/>
                <w:sz w:val="18"/>
                <w:szCs w:val="18"/>
              </w:rPr>
            </w:pPr>
            <w:ins w:id="49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568CAA" w14:textId="77777777" w:rsidR="00FA78FB" w:rsidRPr="00FA78FB" w:rsidRDefault="00FA78FB" w:rsidP="00FA78FB">
            <w:pPr>
              <w:jc w:val="center"/>
              <w:rPr>
                <w:ins w:id="4959" w:author="Autor" w:date="2021-06-29T16:15:00Z"/>
                <w:rFonts w:ascii="Calibri" w:hAnsi="Calibri" w:cs="Calibri"/>
                <w:color w:val="1D2228"/>
                <w:sz w:val="18"/>
                <w:szCs w:val="18"/>
              </w:rPr>
            </w:pPr>
            <w:ins w:id="496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5F2FD2" w14:textId="77777777" w:rsidR="00FA78FB" w:rsidRPr="00FA78FB" w:rsidRDefault="00FA78FB" w:rsidP="00FA78FB">
            <w:pPr>
              <w:rPr>
                <w:ins w:id="4961" w:author="Autor" w:date="2021-06-29T16:15:00Z"/>
                <w:rFonts w:ascii="Calibri" w:hAnsi="Calibri" w:cs="Calibri"/>
                <w:color w:val="1D2228"/>
                <w:sz w:val="18"/>
                <w:szCs w:val="18"/>
              </w:rPr>
            </w:pPr>
            <w:ins w:id="49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BA71DD" w14:textId="77777777" w:rsidR="00FA78FB" w:rsidRPr="00FA78FB" w:rsidRDefault="00FA78FB" w:rsidP="00FA78FB">
            <w:pPr>
              <w:jc w:val="center"/>
              <w:rPr>
                <w:ins w:id="4963" w:author="Autor" w:date="2021-06-29T16:15:00Z"/>
                <w:rFonts w:ascii="Calibri" w:hAnsi="Calibri" w:cs="Calibri"/>
                <w:color w:val="000000"/>
                <w:sz w:val="18"/>
                <w:szCs w:val="18"/>
              </w:rPr>
            </w:pPr>
            <w:ins w:id="4964" w:author="Autor" w:date="2021-06-29T16:15:00Z">
              <w:r w:rsidRPr="00FA78FB">
                <w:rPr>
                  <w:rFonts w:ascii="Calibri" w:hAnsi="Calibri" w:cs="Calibri"/>
                  <w:color w:val="000000"/>
                  <w:sz w:val="18"/>
                  <w:szCs w:val="18"/>
                </w:rPr>
                <w:t>107</w:t>
              </w:r>
            </w:ins>
          </w:p>
        </w:tc>
        <w:tc>
          <w:tcPr>
            <w:tcW w:w="388" w:type="pct"/>
            <w:tcBorders>
              <w:top w:val="nil"/>
              <w:left w:val="nil"/>
              <w:bottom w:val="single" w:sz="8" w:space="0" w:color="auto"/>
              <w:right w:val="single" w:sz="8" w:space="0" w:color="auto"/>
            </w:tcBorders>
            <w:shd w:val="clear" w:color="auto" w:fill="auto"/>
            <w:noWrap/>
            <w:vAlign w:val="center"/>
            <w:hideMark/>
          </w:tcPr>
          <w:p w14:paraId="25AF1EAD" w14:textId="77777777" w:rsidR="00FA78FB" w:rsidRPr="00FA78FB" w:rsidRDefault="00FA78FB" w:rsidP="00FA78FB">
            <w:pPr>
              <w:jc w:val="center"/>
              <w:rPr>
                <w:ins w:id="4965" w:author="Autor" w:date="2021-06-29T16:15:00Z"/>
                <w:rFonts w:ascii="Calibri" w:hAnsi="Calibri" w:cs="Calibri"/>
                <w:sz w:val="18"/>
                <w:szCs w:val="18"/>
              </w:rPr>
            </w:pPr>
            <w:ins w:id="4966"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A38A232" w14:textId="77777777" w:rsidR="00FA78FB" w:rsidRPr="00FA78FB" w:rsidRDefault="00FA78FB" w:rsidP="00FA78FB">
            <w:pPr>
              <w:jc w:val="right"/>
              <w:rPr>
                <w:ins w:id="4967" w:author="Autor" w:date="2021-06-29T16:15:00Z"/>
                <w:rFonts w:ascii="Calibri" w:hAnsi="Calibri" w:cs="Calibri"/>
                <w:color w:val="000000"/>
                <w:sz w:val="18"/>
                <w:szCs w:val="18"/>
              </w:rPr>
            </w:pPr>
            <w:ins w:id="4968" w:author="Autor" w:date="2021-06-29T16:15:00Z">
              <w:r w:rsidRPr="00FA78FB">
                <w:rPr>
                  <w:rFonts w:ascii="Calibri" w:hAnsi="Calibri" w:cs="Calibri"/>
                  <w:color w:val="000000"/>
                  <w:sz w:val="18"/>
                  <w:szCs w:val="18"/>
                </w:rPr>
                <w:t>870</w:t>
              </w:r>
            </w:ins>
          </w:p>
        </w:tc>
        <w:tc>
          <w:tcPr>
            <w:tcW w:w="787" w:type="pct"/>
            <w:tcBorders>
              <w:top w:val="nil"/>
              <w:left w:val="nil"/>
              <w:bottom w:val="single" w:sz="8" w:space="0" w:color="auto"/>
              <w:right w:val="single" w:sz="8" w:space="0" w:color="auto"/>
            </w:tcBorders>
            <w:shd w:val="clear" w:color="auto" w:fill="auto"/>
            <w:vAlign w:val="center"/>
            <w:hideMark/>
          </w:tcPr>
          <w:p w14:paraId="79B33FB6" w14:textId="77777777" w:rsidR="00FA78FB" w:rsidRPr="00FA78FB" w:rsidRDefault="00FA78FB" w:rsidP="00FA78FB">
            <w:pPr>
              <w:rPr>
                <w:ins w:id="4969" w:author="Autor" w:date="2021-06-29T16:15:00Z"/>
                <w:rFonts w:ascii="Calibri" w:hAnsi="Calibri" w:cs="Calibri"/>
                <w:color w:val="000000"/>
                <w:sz w:val="18"/>
                <w:szCs w:val="18"/>
              </w:rPr>
            </w:pPr>
            <w:ins w:id="4970"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CA02A5E" w14:textId="77777777" w:rsidR="00FA78FB" w:rsidRPr="00FA78FB" w:rsidRDefault="00FA78FB" w:rsidP="00FA78FB">
            <w:pPr>
              <w:rPr>
                <w:ins w:id="4971" w:author="Autor" w:date="2021-06-29T16:15:00Z"/>
                <w:rFonts w:ascii="Calibri" w:hAnsi="Calibri" w:cs="Calibri"/>
                <w:color w:val="000000"/>
                <w:sz w:val="18"/>
                <w:szCs w:val="18"/>
              </w:rPr>
            </w:pPr>
            <w:ins w:id="4972"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7863EB9" w14:textId="77777777" w:rsidR="00FA78FB" w:rsidRPr="00FA78FB" w:rsidRDefault="00FA78FB" w:rsidP="00FA78FB">
            <w:pPr>
              <w:rPr>
                <w:ins w:id="4973" w:author="Autor" w:date="2021-06-29T16:15:00Z"/>
                <w:rFonts w:ascii="Calibri" w:hAnsi="Calibri" w:cs="Calibri"/>
                <w:sz w:val="18"/>
                <w:szCs w:val="18"/>
              </w:rPr>
            </w:pPr>
            <w:ins w:id="4974" w:author="Autor" w:date="2021-06-29T16:15:00Z">
              <w:r w:rsidRPr="00FA78FB">
                <w:rPr>
                  <w:rFonts w:ascii="Calibri" w:hAnsi="Calibri" w:cs="Calibri"/>
                  <w:sz w:val="18"/>
                  <w:szCs w:val="18"/>
                </w:rPr>
                <w:t>AREIA INDUSTRIAL</w:t>
              </w:r>
            </w:ins>
          </w:p>
        </w:tc>
      </w:tr>
      <w:tr w:rsidR="007239B4" w:rsidRPr="00FA78FB" w14:paraId="631C1FD7" w14:textId="77777777" w:rsidTr="007239B4">
        <w:trPr>
          <w:trHeight w:val="495"/>
          <w:ins w:id="497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A1C6CE" w14:textId="77777777" w:rsidR="00FA78FB" w:rsidRPr="00FA78FB" w:rsidRDefault="00FA78FB" w:rsidP="00FA78FB">
            <w:pPr>
              <w:rPr>
                <w:ins w:id="4976" w:author="Autor" w:date="2021-06-29T16:15:00Z"/>
                <w:rFonts w:ascii="Calibri" w:hAnsi="Calibri" w:cs="Calibri"/>
                <w:color w:val="1D2228"/>
                <w:sz w:val="18"/>
                <w:szCs w:val="18"/>
              </w:rPr>
            </w:pPr>
            <w:ins w:id="49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5489E8" w14:textId="77777777" w:rsidR="00FA78FB" w:rsidRPr="00FA78FB" w:rsidRDefault="00FA78FB" w:rsidP="00FA78FB">
            <w:pPr>
              <w:jc w:val="center"/>
              <w:rPr>
                <w:ins w:id="4978" w:author="Autor" w:date="2021-06-29T16:15:00Z"/>
                <w:rFonts w:ascii="Calibri" w:hAnsi="Calibri" w:cs="Calibri"/>
                <w:color w:val="1D2228"/>
                <w:sz w:val="18"/>
                <w:szCs w:val="18"/>
              </w:rPr>
            </w:pPr>
            <w:ins w:id="497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3B3E2E" w14:textId="77777777" w:rsidR="00FA78FB" w:rsidRPr="00FA78FB" w:rsidRDefault="00FA78FB" w:rsidP="00FA78FB">
            <w:pPr>
              <w:rPr>
                <w:ins w:id="4980" w:author="Autor" w:date="2021-06-29T16:15:00Z"/>
                <w:rFonts w:ascii="Calibri" w:hAnsi="Calibri" w:cs="Calibri"/>
                <w:color w:val="1D2228"/>
                <w:sz w:val="18"/>
                <w:szCs w:val="18"/>
              </w:rPr>
            </w:pPr>
            <w:ins w:id="49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CD4DB1" w14:textId="77777777" w:rsidR="00FA78FB" w:rsidRPr="00FA78FB" w:rsidRDefault="00FA78FB" w:rsidP="00FA78FB">
            <w:pPr>
              <w:jc w:val="center"/>
              <w:rPr>
                <w:ins w:id="4982" w:author="Autor" w:date="2021-06-29T16:15:00Z"/>
                <w:rFonts w:ascii="Calibri" w:hAnsi="Calibri" w:cs="Calibri"/>
                <w:color w:val="000000"/>
                <w:sz w:val="18"/>
                <w:szCs w:val="18"/>
              </w:rPr>
            </w:pPr>
            <w:ins w:id="4983" w:author="Autor" w:date="2021-06-29T16:15:00Z">
              <w:r w:rsidRPr="00FA78FB">
                <w:rPr>
                  <w:rFonts w:ascii="Calibri" w:hAnsi="Calibri" w:cs="Calibri"/>
                  <w:color w:val="000000"/>
                  <w:sz w:val="18"/>
                  <w:szCs w:val="18"/>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592A5731" w14:textId="77777777" w:rsidR="00FA78FB" w:rsidRPr="00FA78FB" w:rsidRDefault="00FA78FB" w:rsidP="00FA78FB">
            <w:pPr>
              <w:jc w:val="center"/>
              <w:rPr>
                <w:ins w:id="4984" w:author="Autor" w:date="2021-06-29T16:15:00Z"/>
                <w:rFonts w:ascii="Calibri" w:hAnsi="Calibri" w:cs="Calibri"/>
                <w:sz w:val="18"/>
                <w:szCs w:val="18"/>
              </w:rPr>
            </w:pPr>
            <w:ins w:id="4985"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85FCF1D" w14:textId="77777777" w:rsidR="00FA78FB" w:rsidRPr="00FA78FB" w:rsidRDefault="00FA78FB" w:rsidP="00FA78FB">
            <w:pPr>
              <w:jc w:val="right"/>
              <w:rPr>
                <w:ins w:id="4986" w:author="Autor" w:date="2021-06-29T16:15:00Z"/>
                <w:rFonts w:ascii="Calibri" w:hAnsi="Calibri" w:cs="Calibri"/>
                <w:color w:val="000000"/>
                <w:sz w:val="18"/>
                <w:szCs w:val="18"/>
              </w:rPr>
            </w:pPr>
            <w:ins w:id="4987" w:author="Autor" w:date="2021-06-29T16:15:00Z">
              <w:r w:rsidRPr="00FA78FB">
                <w:rPr>
                  <w:rFonts w:ascii="Calibri" w:hAnsi="Calibri" w:cs="Calibri"/>
                  <w:color w:val="000000"/>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1E995CFC" w14:textId="77777777" w:rsidR="00FA78FB" w:rsidRPr="00FA78FB" w:rsidRDefault="00FA78FB" w:rsidP="00FA78FB">
            <w:pPr>
              <w:rPr>
                <w:ins w:id="4988" w:author="Autor" w:date="2021-06-29T16:15:00Z"/>
                <w:rFonts w:ascii="Calibri" w:hAnsi="Calibri" w:cs="Calibri"/>
                <w:color w:val="000000"/>
                <w:sz w:val="18"/>
                <w:szCs w:val="18"/>
              </w:rPr>
            </w:pPr>
            <w:ins w:id="4989"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C90F407" w14:textId="77777777" w:rsidR="00FA78FB" w:rsidRPr="00FA78FB" w:rsidRDefault="00FA78FB" w:rsidP="00FA78FB">
            <w:pPr>
              <w:rPr>
                <w:ins w:id="4990" w:author="Autor" w:date="2021-06-29T16:15:00Z"/>
                <w:rFonts w:ascii="Calibri" w:hAnsi="Calibri" w:cs="Calibri"/>
                <w:color w:val="000000"/>
                <w:sz w:val="18"/>
                <w:szCs w:val="18"/>
              </w:rPr>
            </w:pPr>
            <w:ins w:id="4991"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FEEB17E" w14:textId="77777777" w:rsidR="00FA78FB" w:rsidRPr="00FA78FB" w:rsidRDefault="00FA78FB" w:rsidP="00FA78FB">
            <w:pPr>
              <w:rPr>
                <w:ins w:id="4992" w:author="Autor" w:date="2021-06-29T16:15:00Z"/>
                <w:rFonts w:ascii="Calibri" w:hAnsi="Calibri" w:cs="Calibri"/>
                <w:sz w:val="18"/>
                <w:szCs w:val="18"/>
              </w:rPr>
            </w:pPr>
            <w:ins w:id="4993" w:author="Autor" w:date="2021-06-29T16:15:00Z">
              <w:r w:rsidRPr="00FA78FB">
                <w:rPr>
                  <w:rFonts w:ascii="Calibri" w:hAnsi="Calibri" w:cs="Calibri"/>
                  <w:sz w:val="18"/>
                  <w:szCs w:val="18"/>
                </w:rPr>
                <w:t>PÓ DE BRITA</w:t>
              </w:r>
            </w:ins>
          </w:p>
        </w:tc>
      </w:tr>
      <w:tr w:rsidR="007239B4" w:rsidRPr="00FA78FB" w14:paraId="6FB88214" w14:textId="77777777" w:rsidTr="007239B4">
        <w:trPr>
          <w:trHeight w:val="495"/>
          <w:ins w:id="499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FE589E" w14:textId="77777777" w:rsidR="00FA78FB" w:rsidRPr="00FA78FB" w:rsidRDefault="00FA78FB" w:rsidP="00FA78FB">
            <w:pPr>
              <w:rPr>
                <w:ins w:id="4995" w:author="Autor" w:date="2021-06-29T16:15:00Z"/>
                <w:rFonts w:ascii="Calibri" w:hAnsi="Calibri" w:cs="Calibri"/>
                <w:color w:val="1D2228"/>
                <w:sz w:val="18"/>
                <w:szCs w:val="18"/>
              </w:rPr>
            </w:pPr>
            <w:ins w:id="4996"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09A733F" w14:textId="77777777" w:rsidR="00FA78FB" w:rsidRPr="00FA78FB" w:rsidRDefault="00FA78FB" w:rsidP="00FA78FB">
            <w:pPr>
              <w:jc w:val="center"/>
              <w:rPr>
                <w:ins w:id="4997" w:author="Autor" w:date="2021-06-29T16:15:00Z"/>
                <w:rFonts w:ascii="Calibri" w:hAnsi="Calibri" w:cs="Calibri"/>
                <w:color w:val="1D2228"/>
                <w:sz w:val="18"/>
                <w:szCs w:val="18"/>
              </w:rPr>
            </w:pPr>
            <w:ins w:id="499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442D87" w14:textId="77777777" w:rsidR="00FA78FB" w:rsidRPr="00FA78FB" w:rsidRDefault="00FA78FB" w:rsidP="00FA78FB">
            <w:pPr>
              <w:rPr>
                <w:ins w:id="4999" w:author="Autor" w:date="2021-06-29T16:15:00Z"/>
                <w:rFonts w:ascii="Calibri" w:hAnsi="Calibri" w:cs="Calibri"/>
                <w:color w:val="1D2228"/>
                <w:sz w:val="18"/>
                <w:szCs w:val="18"/>
              </w:rPr>
            </w:pPr>
            <w:ins w:id="50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934E42" w14:textId="77777777" w:rsidR="00FA78FB" w:rsidRPr="00FA78FB" w:rsidRDefault="00FA78FB" w:rsidP="00FA78FB">
            <w:pPr>
              <w:jc w:val="center"/>
              <w:rPr>
                <w:ins w:id="5001" w:author="Autor" w:date="2021-06-29T16:15:00Z"/>
                <w:rFonts w:ascii="Calibri" w:hAnsi="Calibri" w:cs="Calibri"/>
                <w:color w:val="000000"/>
                <w:sz w:val="18"/>
                <w:szCs w:val="18"/>
              </w:rPr>
            </w:pPr>
            <w:ins w:id="5002" w:author="Autor" w:date="2021-06-29T16:15:00Z">
              <w:r w:rsidRPr="00FA78FB">
                <w:rPr>
                  <w:rFonts w:ascii="Calibri" w:hAnsi="Calibri" w:cs="Calibri"/>
                  <w:color w:val="000000"/>
                  <w:sz w:val="18"/>
                  <w:szCs w:val="18"/>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182E3F5A" w14:textId="77777777" w:rsidR="00FA78FB" w:rsidRPr="00FA78FB" w:rsidRDefault="00FA78FB" w:rsidP="00FA78FB">
            <w:pPr>
              <w:jc w:val="center"/>
              <w:rPr>
                <w:ins w:id="5003" w:author="Autor" w:date="2021-06-29T16:15:00Z"/>
                <w:rFonts w:ascii="Calibri" w:hAnsi="Calibri" w:cs="Calibri"/>
                <w:sz w:val="18"/>
                <w:szCs w:val="18"/>
              </w:rPr>
            </w:pPr>
            <w:ins w:id="5004"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1411F76" w14:textId="77777777" w:rsidR="00FA78FB" w:rsidRPr="00FA78FB" w:rsidRDefault="00FA78FB" w:rsidP="00FA78FB">
            <w:pPr>
              <w:jc w:val="right"/>
              <w:rPr>
                <w:ins w:id="5005" w:author="Autor" w:date="2021-06-29T16:15:00Z"/>
                <w:rFonts w:ascii="Calibri" w:hAnsi="Calibri" w:cs="Calibri"/>
                <w:color w:val="000000"/>
                <w:sz w:val="18"/>
                <w:szCs w:val="18"/>
              </w:rPr>
            </w:pPr>
            <w:ins w:id="5006" w:author="Autor" w:date="2021-06-29T16:15:00Z">
              <w:r w:rsidRPr="00FA78FB">
                <w:rPr>
                  <w:rFonts w:ascii="Calibri" w:hAnsi="Calibri" w:cs="Calibri"/>
                  <w:color w:val="000000"/>
                  <w:sz w:val="18"/>
                  <w:szCs w:val="18"/>
                </w:rPr>
                <w:t>3.360,00</w:t>
              </w:r>
            </w:ins>
          </w:p>
        </w:tc>
        <w:tc>
          <w:tcPr>
            <w:tcW w:w="787" w:type="pct"/>
            <w:tcBorders>
              <w:top w:val="nil"/>
              <w:left w:val="nil"/>
              <w:bottom w:val="single" w:sz="8" w:space="0" w:color="auto"/>
              <w:right w:val="single" w:sz="8" w:space="0" w:color="auto"/>
            </w:tcBorders>
            <w:shd w:val="clear" w:color="auto" w:fill="auto"/>
            <w:vAlign w:val="center"/>
            <w:hideMark/>
          </w:tcPr>
          <w:p w14:paraId="7A60BB72" w14:textId="77777777" w:rsidR="00FA78FB" w:rsidRPr="00FA78FB" w:rsidRDefault="00FA78FB" w:rsidP="00FA78FB">
            <w:pPr>
              <w:rPr>
                <w:ins w:id="5007" w:author="Autor" w:date="2021-06-29T16:15:00Z"/>
                <w:rFonts w:ascii="Calibri" w:hAnsi="Calibri" w:cs="Calibri"/>
                <w:color w:val="000000"/>
                <w:sz w:val="18"/>
                <w:szCs w:val="18"/>
              </w:rPr>
            </w:pPr>
            <w:ins w:id="5008"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C03EC7D" w14:textId="77777777" w:rsidR="00FA78FB" w:rsidRPr="00FA78FB" w:rsidRDefault="00FA78FB" w:rsidP="00FA78FB">
            <w:pPr>
              <w:rPr>
                <w:ins w:id="5009" w:author="Autor" w:date="2021-06-29T16:15:00Z"/>
                <w:rFonts w:ascii="Calibri" w:hAnsi="Calibri" w:cs="Calibri"/>
                <w:color w:val="000000"/>
                <w:sz w:val="18"/>
                <w:szCs w:val="18"/>
              </w:rPr>
            </w:pPr>
            <w:ins w:id="5010"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D945CC9" w14:textId="77777777" w:rsidR="00FA78FB" w:rsidRPr="00FA78FB" w:rsidRDefault="00FA78FB" w:rsidP="00FA78FB">
            <w:pPr>
              <w:rPr>
                <w:ins w:id="5011" w:author="Autor" w:date="2021-06-29T16:15:00Z"/>
                <w:rFonts w:ascii="Calibri" w:hAnsi="Calibri" w:cs="Calibri"/>
                <w:sz w:val="18"/>
                <w:szCs w:val="18"/>
              </w:rPr>
            </w:pPr>
            <w:ins w:id="5012" w:author="Autor" w:date="2021-06-29T16:15:00Z">
              <w:r w:rsidRPr="00FA78FB">
                <w:rPr>
                  <w:rFonts w:ascii="Calibri" w:hAnsi="Calibri" w:cs="Calibri"/>
                  <w:sz w:val="18"/>
                  <w:szCs w:val="18"/>
                </w:rPr>
                <w:t>BRITA 04</w:t>
              </w:r>
            </w:ins>
          </w:p>
        </w:tc>
      </w:tr>
      <w:tr w:rsidR="007239B4" w:rsidRPr="00FA78FB" w14:paraId="0F5914F2" w14:textId="77777777" w:rsidTr="007239B4">
        <w:trPr>
          <w:trHeight w:val="495"/>
          <w:ins w:id="501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632B3C" w14:textId="77777777" w:rsidR="00FA78FB" w:rsidRPr="00FA78FB" w:rsidRDefault="00FA78FB" w:rsidP="00FA78FB">
            <w:pPr>
              <w:rPr>
                <w:ins w:id="5014" w:author="Autor" w:date="2021-06-29T16:15:00Z"/>
                <w:rFonts w:ascii="Calibri" w:hAnsi="Calibri" w:cs="Calibri"/>
                <w:color w:val="1D2228"/>
                <w:sz w:val="18"/>
                <w:szCs w:val="18"/>
              </w:rPr>
            </w:pPr>
            <w:ins w:id="50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7E5AEA" w14:textId="77777777" w:rsidR="00FA78FB" w:rsidRPr="00FA78FB" w:rsidRDefault="00FA78FB" w:rsidP="00FA78FB">
            <w:pPr>
              <w:jc w:val="center"/>
              <w:rPr>
                <w:ins w:id="5016" w:author="Autor" w:date="2021-06-29T16:15:00Z"/>
                <w:rFonts w:ascii="Calibri" w:hAnsi="Calibri" w:cs="Calibri"/>
                <w:color w:val="1D2228"/>
                <w:sz w:val="18"/>
                <w:szCs w:val="18"/>
              </w:rPr>
            </w:pPr>
            <w:ins w:id="501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9728CBC" w14:textId="77777777" w:rsidR="00FA78FB" w:rsidRPr="00FA78FB" w:rsidRDefault="00FA78FB" w:rsidP="00FA78FB">
            <w:pPr>
              <w:rPr>
                <w:ins w:id="5018" w:author="Autor" w:date="2021-06-29T16:15:00Z"/>
                <w:rFonts w:ascii="Calibri" w:hAnsi="Calibri" w:cs="Calibri"/>
                <w:color w:val="1D2228"/>
                <w:sz w:val="18"/>
                <w:szCs w:val="18"/>
              </w:rPr>
            </w:pPr>
            <w:ins w:id="50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8DFE4F" w14:textId="77777777" w:rsidR="00FA78FB" w:rsidRPr="00FA78FB" w:rsidRDefault="00FA78FB" w:rsidP="00FA78FB">
            <w:pPr>
              <w:jc w:val="center"/>
              <w:rPr>
                <w:ins w:id="5020" w:author="Autor" w:date="2021-06-29T16:15:00Z"/>
                <w:rFonts w:ascii="Calibri" w:hAnsi="Calibri" w:cs="Calibri"/>
                <w:color w:val="000000"/>
                <w:sz w:val="18"/>
                <w:szCs w:val="18"/>
              </w:rPr>
            </w:pPr>
            <w:ins w:id="5021" w:author="Autor" w:date="2021-06-29T16:15:00Z">
              <w:r w:rsidRPr="00FA78FB">
                <w:rPr>
                  <w:rFonts w:ascii="Calibri" w:hAnsi="Calibri" w:cs="Calibri"/>
                  <w:color w:val="000000"/>
                  <w:sz w:val="18"/>
                  <w:szCs w:val="18"/>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7461F9D5" w14:textId="77777777" w:rsidR="00FA78FB" w:rsidRPr="00FA78FB" w:rsidRDefault="00FA78FB" w:rsidP="00FA78FB">
            <w:pPr>
              <w:jc w:val="center"/>
              <w:rPr>
                <w:ins w:id="5022" w:author="Autor" w:date="2021-06-29T16:15:00Z"/>
                <w:rFonts w:ascii="Calibri" w:hAnsi="Calibri" w:cs="Calibri"/>
                <w:sz w:val="18"/>
                <w:szCs w:val="18"/>
              </w:rPr>
            </w:pPr>
            <w:ins w:id="5023" w:author="Autor" w:date="2021-06-29T16:15:00Z">
              <w:r w:rsidRPr="00FA78FB">
                <w:rPr>
                  <w:rFonts w:ascii="Calibri" w:hAnsi="Calibri" w:cs="Calibri"/>
                  <w:sz w:val="18"/>
                  <w:szCs w:val="18"/>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DBA581D" w14:textId="77777777" w:rsidR="00FA78FB" w:rsidRPr="00FA78FB" w:rsidRDefault="00FA78FB" w:rsidP="00FA78FB">
            <w:pPr>
              <w:jc w:val="right"/>
              <w:rPr>
                <w:ins w:id="5024" w:author="Autor" w:date="2021-06-29T16:15:00Z"/>
                <w:rFonts w:ascii="Calibri" w:hAnsi="Calibri" w:cs="Calibri"/>
                <w:color w:val="000000"/>
                <w:sz w:val="18"/>
                <w:szCs w:val="18"/>
              </w:rPr>
            </w:pPr>
            <w:ins w:id="5025" w:author="Autor" w:date="2021-06-29T16:15:00Z">
              <w:r w:rsidRPr="00FA78FB">
                <w:rPr>
                  <w:rFonts w:ascii="Calibri" w:hAnsi="Calibri" w:cs="Calibri"/>
                  <w:color w:val="000000"/>
                  <w:sz w:val="18"/>
                  <w:szCs w:val="18"/>
                </w:rPr>
                <w:t>23.540,00</w:t>
              </w:r>
            </w:ins>
          </w:p>
        </w:tc>
        <w:tc>
          <w:tcPr>
            <w:tcW w:w="787" w:type="pct"/>
            <w:tcBorders>
              <w:top w:val="nil"/>
              <w:left w:val="nil"/>
              <w:bottom w:val="single" w:sz="8" w:space="0" w:color="auto"/>
              <w:right w:val="single" w:sz="8" w:space="0" w:color="auto"/>
            </w:tcBorders>
            <w:shd w:val="clear" w:color="auto" w:fill="auto"/>
            <w:vAlign w:val="center"/>
            <w:hideMark/>
          </w:tcPr>
          <w:p w14:paraId="20D33491" w14:textId="77777777" w:rsidR="00FA78FB" w:rsidRPr="00FA78FB" w:rsidRDefault="00FA78FB" w:rsidP="00FA78FB">
            <w:pPr>
              <w:rPr>
                <w:ins w:id="5026" w:author="Autor" w:date="2021-06-29T16:15:00Z"/>
                <w:rFonts w:ascii="Calibri" w:hAnsi="Calibri" w:cs="Calibri"/>
                <w:color w:val="000000"/>
                <w:sz w:val="18"/>
                <w:szCs w:val="18"/>
              </w:rPr>
            </w:pPr>
            <w:ins w:id="5027"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1946508" w14:textId="77777777" w:rsidR="00FA78FB" w:rsidRPr="00FA78FB" w:rsidRDefault="00FA78FB" w:rsidP="00FA78FB">
            <w:pPr>
              <w:rPr>
                <w:ins w:id="5028" w:author="Autor" w:date="2021-06-29T16:15:00Z"/>
                <w:rFonts w:ascii="Calibri" w:hAnsi="Calibri" w:cs="Calibri"/>
                <w:color w:val="000000"/>
                <w:sz w:val="18"/>
                <w:szCs w:val="18"/>
              </w:rPr>
            </w:pPr>
            <w:ins w:id="5029"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14F4D341" w14:textId="77777777" w:rsidR="00FA78FB" w:rsidRPr="00FA78FB" w:rsidRDefault="00FA78FB" w:rsidP="00FA78FB">
            <w:pPr>
              <w:rPr>
                <w:ins w:id="5030" w:author="Autor" w:date="2021-06-29T16:15:00Z"/>
                <w:rFonts w:ascii="Calibri" w:hAnsi="Calibri" w:cs="Calibri"/>
                <w:sz w:val="18"/>
                <w:szCs w:val="18"/>
              </w:rPr>
            </w:pPr>
            <w:ins w:id="5031" w:author="Autor" w:date="2021-06-29T16:15:00Z">
              <w:r w:rsidRPr="00FA78FB">
                <w:rPr>
                  <w:rFonts w:ascii="Calibri" w:hAnsi="Calibri" w:cs="Calibri"/>
                  <w:sz w:val="18"/>
                  <w:szCs w:val="18"/>
                </w:rPr>
                <w:t>VARIOS TIPOS DE BRITA E AREIA</w:t>
              </w:r>
            </w:ins>
          </w:p>
        </w:tc>
      </w:tr>
      <w:tr w:rsidR="007239B4" w:rsidRPr="00FA78FB" w14:paraId="0070E77A" w14:textId="77777777" w:rsidTr="007239B4">
        <w:trPr>
          <w:trHeight w:val="495"/>
          <w:ins w:id="503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854175" w14:textId="77777777" w:rsidR="00FA78FB" w:rsidRPr="00FA78FB" w:rsidRDefault="00FA78FB" w:rsidP="00FA78FB">
            <w:pPr>
              <w:rPr>
                <w:ins w:id="5033" w:author="Autor" w:date="2021-06-29T16:15:00Z"/>
                <w:rFonts w:ascii="Calibri" w:hAnsi="Calibri" w:cs="Calibri"/>
                <w:color w:val="1D2228"/>
                <w:sz w:val="18"/>
                <w:szCs w:val="18"/>
              </w:rPr>
            </w:pPr>
            <w:ins w:id="50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2D1285" w14:textId="77777777" w:rsidR="00FA78FB" w:rsidRPr="00FA78FB" w:rsidRDefault="00FA78FB" w:rsidP="00FA78FB">
            <w:pPr>
              <w:jc w:val="center"/>
              <w:rPr>
                <w:ins w:id="5035" w:author="Autor" w:date="2021-06-29T16:15:00Z"/>
                <w:rFonts w:ascii="Calibri" w:hAnsi="Calibri" w:cs="Calibri"/>
                <w:color w:val="1D2228"/>
                <w:sz w:val="18"/>
                <w:szCs w:val="18"/>
              </w:rPr>
            </w:pPr>
            <w:ins w:id="503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2C8389" w14:textId="77777777" w:rsidR="00FA78FB" w:rsidRPr="00FA78FB" w:rsidRDefault="00FA78FB" w:rsidP="00FA78FB">
            <w:pPr>
              <w:rPr>
                <w:ins w:id="5037" w:author="Autor" w:date="2021-06-29T16:15:00Z"/>
                <w:rFonts w:ascii="Calibri" w:hAnsi="Calibri" w:cs="Calibri"/>
                <w:color w:val="1D2228"/>
                <w:sz w:val="18"/>
                <w:szCs w:val="18"/>
              </w:rPr>
            </w:pPr>
            <w:ins w:id="50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BEE521" w14:textId="77777777" w:rsidR="00FA78FB" w:rsidRPr="00FA78FB" w:rsidRDefault="00FA78FB" w:rsidP="00FA78FB">
            <w:pPr>
              <w:jc w:val="center"/>
              <w:rPr>
                <w:ins w:id="5039" w:author="Autor" w:date="2021-06-29T16:15:00Z"/>
                <w:rFonts w:ascii="Calibri" w:hAnsi="Calibri" w:cs="Calibri"/>
                <w:color w:val="000000"/>
                <w:sz w:val="18"/>
                <w:szCs w:val="18"/>
              </w:rPr>
            </w:pPr>
            <w:ins w:id="5040" w:author="Autor" w:date="2021-06-29T16:15:00Z">
              <w:r w:rsidRPr="00FA78FB">
                <w:rPr>
                  <w:rFonts w:ascii="Calibri" w:hAnsi="Calibri" w:cs="Calibri"/>
                  <w:color w:val="000000"/>
                  <w:sz w:val="18"/>
                  <w:szCs w:val="18"/>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5668EBF8" w14:textId="77777777" w:rsidR="00FA78FB" w:rsidRPr="00FA78FB" w:rsidRDefault="00FA78FB" w:rsidP="00FA78FB">
            <w:pPr>
              <w:jc w:val="center"/>
              <w:rPr>
                <w:ins w:id="5041" w:author="Autor" w:date="2021-06-29T16:15:00Z"/>
                <w:rFonts w:ascii="Calibri" w:hAnsi="Calibri" w:cs="Calibri"/>
                <w:sz w:val="18"/>
                <w:szCs w:val="18"/>
              </w:rPr>
            </w:pPr>
            <w:ins w:id="5042" w:author="Autor" w:date="2021-06-29T16:15:00Z">
              <w:r w:rsidRPr="00FA78FB">
                <w:rPr>
                  <w:rFonts w:ascii="Calibri" w:hAnsi="Calibri"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2315FCA" w14:textId="77777777" w:rsidR="00FA78FB" w:rsidRPr="00FA78FB" w:rsidRDefault="00FA78FB" w:rsidP="00FA78FB">
            <w:pPr>
              <w:jc w:val="right"/>
              <w:rPr>
                <w:ins w:id="5043" w:author="Autor" w:date="2021-06-29T16:15:00Z"/>
                <w:rFonts w:ascii="Calibri" w:hAnsi="Calibri" w:cs="Calibri"/>
                <w:color w:val="000000"/>
                <w:sz w:val="18"/>
                <w:szCs w:val="18"/>
              </w:rPr>
            </w:pPr>
            <w:ins w:id="5044" w:author="Autor" w:date="2021-06-29T16:15:00Z">
              <w:r w:rsidRPr="00FA78FB">
                <w:rPr>
                  <w:rFonts w:ascii="Calibri" w:hAnsi="Calibri" w:cs="Calibri"/>
                  <w:color w:val="000000"/>
                  <w:sz w:val="18"/>
                  <w:szCs w:val="18"/>
                </w:rPr>
                <w:t>870</w:t>
              </w:r>
            </w:ins>
          </w:p>
        </w:tc>
        <w:tc>
          <w:tcPr>
            <w:tcW w:w="787" w:type="pct"/>
            <w:tcBorders>
              <w:top w:val="nil"/>
              <w:left w:val="nil"/>
              <w:bottom w:val="single" w:sz="8" w:space="0" w:color="auto"/>
              <w:right w:val="single" w:sz="8" w:space="0" w:color="auto"/>
            </w:tcBorders>
            <w:shd w:val="clear" w:color="auto" w:fill="auto"/>
            <w:vAlign w:val="center"/>
            <w:hideMark/>
          </w:tcPr>
          <w:p w14:paraId="0B3481EE" w14:textId="77777777" w:rsidR="00FA78FB" w:rsidRPr="00FA78FB" w:rsidRDefault="00FA78FB" w:rsidP="00FA78FB">
            <w:pPr>
              <w:rPr>
                <w:ins w:id="5045" w:author="Autor" w:date="2021-06-29T16:15:00Z"/>
                <w:rFonts w:ascii="Calibri" w:hAnsi="Calibri" w:cs="Calibri"/>
                <w:color w:val="000000"/>
                <w:sz w:val="18"/>
                <w:szCs w:val="18"/>
              </w:rPr>
            </w:pPr>
            <w:ins w:id="5046"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8694E1D" w14:textId="77777777" w:rsidR="00FA78FB" w:rsidRPr="00FA78FB" w:rsidRDefault="00FA78FB" w:rsidP="00FA78FB">
            <w:pPr>
              <w:rPr>
                <w:ins w:id="5047" w:author="Autor" w:date="2021-06-29T16:15:00Z"/>
                <w:rFonts w:ascii="Calibri" w:hAnsi="Calibri" w:cs="Calibri"/>
                <w:color w:val="000000"/>
                <w:sz w:val="18"/>
                <w:szCs w:val="18"/>
              </w:rPr>
            </w:pPr>
            <w:ins w:id="5048"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AE6B9C0" w14:textId="77777777" w:rsidR="00FA78FB" w:rsidRPr="00FA78FB" w:rsidRDefault="00FA78FB" w:rsidP="00FA78FB">
            <w:pPr>
              <w:rPr>
                <w:ins w:id="5049" w:author="Autor" w:date="2021-06-29T16:15:00Z"/>
                <w:rFonts w:ascii="Calibri" w:hAnsi="Calibri" w:cs="Calibri"/>
                <w:sz w:val="18"/>
                <w:szCs w:val="18"/>
              </w:rPr>
            </w:pPr>
            <w:ins w:id="5050" w:author="Autor" w:date="2021-06-29T16:15:00Z">
              <w:r w:rsidRPr="00FA78FB">
                <w:rPr>
                  <w:rFonts w:ascii="Calibri" w:hAnsi="Calibri" w:cs="Calibri"/>
                  <w:sz w:val="18"/>
                  <w:szCs w:val="18"/>
                </w:rPr>
                <w:t>AREIA INDUSTRIAL</w:t>
              </w:r>
            </w:ins>
          </w:p>
        </w:tc>
      </w:tr>
      <w:tr w:rsidR="007239B4" w:rsidRPr="00FA78FB" w14:paraId="34593B7A" w14:textId="77777777" w:rsidTr="007239B4">
        <w:trPr>
          <w:trHeight w:val="495"/>
          <w:ins w:id="505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6CD604" w14:textId="77777777" w:rsidR="00FA78FB" w:rsidRPr="00FA78FB" w:rsidRDefault="00FA78FB" w:rsidP="00FA78FB">
            <w:pPr>
              <w:rPr>
                <w:ins w:id="5052" w:author="Autor" w:date="2021-06-29T16:15:00Z"/>
                <w:rFonts w:ascii="Calibri" w:hAnsi="Calibri" w:cs="Calibri"/>
                <w:color w:val="1D2228"/>
                <w:sz w:val="18"/>
                <w:szCs w:val="18"/>
              </w:rPr>
            </w:pPr>
            <w:ins w:id="50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5B0EC1" w14:textId="77777777" w:rsidR="00FA78FB" w:rsidRPr="00FA78FB" w:rsidRDefault="00FA78FB" w:rsidP="00FA78FB">
            <w:pPr>
              <w:jc w:val="center"/>
              <w:rPr>
                <w:ins w:id="5054" w:author="Autor" w:date="2021-06-29T16:15:00Z"/>
                <w:rFonts w:ascii="Calibri" w:hAnsi="Calibri" w:cs="Calibri"/>
                <w:color w:val="1D2228"/>
                <w:sz w:val="18"/>
                <w:szCs w:val="18"/>
              </w:rPr>
            </w:pPr>
            <w:ins w:id="505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51C308" w14:textId="77777777" w:rsidR="00FA78FB" w:rsidRPr="00FA78FB" w:rsidRDefault="00FA78FB" w:rsidP="00FA78FB">
            <w:pPr>
              <w:rPr>
                <w:ins w:id="5056" w:author="Autor" w:date="2021-06-29T16:15:00Z"/>
                <w:rFonts w:ascii="Calibri" w:hAnsi="Calibri" w:cs="Calibri"/>
                <w:color w:val="1D2228"/>
                <w:sz w:val="18"/>
                <w:szCs w:val="18"/>
              </w:rPr>
            </w:pPr>
            <w:ins w:id="50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B3FE53" w14:textId="77777777" w:rsidR="00FA78FB" w:rsidRPr="00FA78FB" w:rsidRDefault="00FA78FB" w:rsidP="00FA78FB">
            <w:pPr>
              <w:jc w:val="center"/>
              <w:rPr>
                <w:ins w:id="5058" w:author="Autor" w:date="2021-06-29T16:15:00Z"/>
                <w:rFonts w:ascii="Calibri" w:hAnsi="Calibri" w:cs="Calibri"/>
                <w:color w:val="000000"/>
                <w:sz w:val="18"/>
                <w:szCs w:val="18"/>
              </w:rPr>
            </w:pPr>
            <w:ins w:id="5059"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5B30A246" w14:textId="77777777" w:rsidR="00FA78FB" w:rsidRPr="00FA78FB" w:rsidRDefault="00FA78FB" w:rsidP="00FA78FB">
            <w:pPr>
              <w:jc w:val="center"/>
              <w:rPr>
                <w:ins w:id="5060" w:author="Autor" w:date="2021-06-29T16:15:00Z"/>
                <w:rFonts w:ascii="Calibri" w:hAnsi="Calibri" w:cs="Calibri"/>
                <w:sz w:val="18"/>
                <w:szCs w:val="18"/>
              </w:rPr>
            </w:pPr>
            <w:ins w:id="5061"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3CE3576" w14:textId="77777777" w:rsidR="00FA78FB" w:rsidRPr="00FA78FB" w:rsidRDefault="00FA78FB" w:rsidP="00FA78FB">
            <w:pPr>
              <w:jc w:val="right"/>
              <w:rPr>
                <w:ins w:id="5062" w:author="Autor" w:date="2021-06-29T16:15:00Z"/>
                <w:rFonts w:ascii="Calibri" w:hAnsi="Calibri" w:cs="Calibri"/>
                <w:color w:val="000000"/>
                <w:sz w:val="18"/>
                <w:szCs w:val="18"/>
              </w:rPr>
            </w:pPr>
            <w:ins w:id="5063" w:author="Autor" w:date="2021-06-29T16:15:00Z">
              <w:r w:rsidRPr="00FA78FB">
                <w:rPr>
                  <w:rFonts w:ascii="Calibri" w:hAnsi="Calibri" w:cs="Calibri"/>
                  <w:color w:val="000000"/>
                  <w:sz w:val="18"/>
                  <w:szCs w:val="18"/>
                </w:rPr>
                <w:t>17.595,00</w:t>
              </w:r>
            </w:ins>
          </w:p>
        </w:tc>
        <w:tc>
          <w:tcPr>
            <w:tcW w:w="787" w:type="pct"/>
            <w:tcBorders>
              <w:top w:val="nil"/>
              <w:left w:val="nil"/>
              <w:bottom w:val="single" w:sz="8" w:space="0" w:color="auto"/>
              <w:right w:val="single" w:sz="8" w:space="0" w:color="auto"/>
            </w:tcBorders>
            <w:shd w:val="clear" w:color="auto" w:fill="auto"/>
            <w:vAlign w:val="center"/>
            <w:hideMark/>
          </w:tcPr>
          <w:p w14:paraId="48E5EE7F" w14:textId="77777777" w:rsidR="00FA78FB" w:rsidRPr="00FA78FB" w:rsidRDefault="00FA78FB" w:rsidP="00FA78FB">
            <w:pPr>
              <w:rPr>
                <w:ins w:id="5064" w:author="Autor" w:date="2021-06-29T16:15:00Z"/>
                <w:rFonts w:ascii="Calibri" w:hAnsi="Calibri" w:cs="Calibri"/>
                <w:color w:val="000000"/>
                <w:sz w:val="18"/>
                <w:szCs w:val="18"/>
              </w:rPr>
            </w:pPr>
            <w:ins w:id="5065"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7FB5714" w14:textId="77777777" w:rsidR="00FA78FB" w:rsidRPr="00FA78FB" w:rsidRDefault="00FA78FB" w:rsidP="00FA78FB">
            <w:pPr>
              <w:rPr>
                <w:ins w:id="5066" w:author="Autor" w:date="2021-06-29T16:15:00Z"/>
                <w:rFonts w:ascii="Calibri" w:hAnsi="Calibri" w:cs="Calibri"/>
                <w:color w:val="000000"/>
                <w:sz w:val="18"/>
                <w:szCs w:val="18"/>
              </w:rPr>
            </w:pPr>
            <w:ins w:id="5067"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048650B" w14:textId="77777777" w:rsidR="00FA78FB" w:rsidRPr="00FA78FB" w:rsidRDefault="00FA78FB" w:rsidP="00FA78FB">
            <w:pPr>
              <w:rPr>
                <w:ins w:id="5068" w:author="Autor" w:date="2021-06-29T16:15:00Z"/>
                <w:rFonts w:ascii="Calibri" w:hAnsi="Calibri" w:cs="Calibri"/>
                <w:color w:val="000000"/>
                <w:sz w:val="18"/>
                <w:szCs w:val="18"/>
              </w:rPr>
            </w:pPr>
            <w:ins w:id="5069" w:author="Autor" w:date="2021-06-29T16:15:00Z">
              <w:r w:rsidRPr="00FA78FB">
                <w:rPr>
                  <w:rFonts w:ascii="Calibri" w:hAnsi="Calibri" w:cs="Calibri"/>
                  <w:color w:val="000000"/>
                  <w:sz w:val="18"/>
                  <w:szCs w:val="18"/>
                </w:rPr>
                <w:t>SERVIÇO COM CAMINHÃO CAÇAMBA</w:t>
              </w:r>
            </w:ins>
          </w:p>
        </w:tc>
      </w:tr>
      <w:tr w:rsidR="007239B4" w:rsidRPr="00FA78FB" w14:paraId="1F2859C3" w14:textId="77777777" w:rsidTr="007239B4">
        <w:trPr>
          <w:trHeight w:val="495"/>
          <w:ins w:id="507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4B810C" w14:textId="77777777" w:rsidR="00FA78FB" w:rsidRPr="00FA78FB" w:rsidRDefault="00FA78FB" w:rsidP="00FA78FB">
            <w:pPr>
              <w:rPr>
                <w:ins w:id="5071" w:author="Autor" w:date="2021-06-29T16:15:00Z"/>
                <w:rFonts w:ascii="Calibri" w:hAnsi="Calibri" w:cs="Calibri"/>
                <w:color w:val="1D2228"/>
                <w:sz w:val="18"/>
                <w:szCs w:val="18"/>
              </w:rPr>
            </w:pPr>
            <w:ins w:id="50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A29F60" w14:textId="77777777" w:rsidR="00FA78FB" w:rsidRPr="00FA78FB" w:rsidRDefault="00FA78FB" w:rsidP="00FA78FB">
            <w:pPr>
              <w:jc w:val="center"/>
              <w:rPr>
                <w:ins w:id="5073" w:author="Autor" w:date="2021-06-29T16:15:00Z"/>
                <w:rFonts w:ascii="Calibri" w:hAnsi="Calibri" w:cs="Calibri"/>
                <w:color w:val="1D2228"/>
                <w:sz w:val="18"/>
                <w:szCs w:val="18"/>
              </w:rPr>
            </w:pPr>
            <w:ins w:id="507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C8DC93" w14:textId="77777777" w:rsidR="00FA78FB" w:rsidRPr="00FA78FB" w:rsidRDefault="00FA78FB" w:rsidP="00FA78FB">
            <w:pPr>
              <w:rPr>
                <w:ins w:id="5075" w:author="Autor" w:date="2021-06-29T16:15:00Z"/>
                <w:rFonts w:ascii="Calibri" w:hAnsi="Calibri" w:cs="Calibri"/>
                <w:color w:val="1D2228"/>
                <w:sz w:val="18"/>
                <w:szCs w:val="18"/>
              </w:rPr>
            </w:pPr>
            <w:ins w:id="50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C2BDCF" w14:textId="77777777" w:rsidR="00FA78FB" w:rsidRPr="00FA78FB" w:rsidRDefault="00FA78FB" w:rsidP="00FA78FB">
            <w:pPr>
              <w:jc w:val="center"/>
              <w:rPr>
                <w:ins w:id="5077" w:author="Autor" w:date="2021-06-29T16:15:00Z"/>
                <w:rFonts w:ascii="Calibri" w:hAnsi="Calibri" w:cs="Calibri"/>
                <w:color w:val="000000"/>
                <w:sz w:val="18"/>
                <w:szCs w:val="18"/>
              </w:rPr>
            </w:pPr>
            <w:ins w:id="5078" w:author="Autor" w:date="2021-06-29T16:15:00Z">
              <w:r w:rsidRPr="00FA78FB">
                <w:rPr>
                  <w:rFonts w:ascii="Calibri" w:hAnsi="Calibri" w:cs="Calibri"/>
                  <w:color w:val="000000"/>
                  <w:sz w:val="18"/>
                  <w:szCs w:val="18"/>
                </w:rPr>
                <w:t>117</w:t>
              </w:r>
            </w:ins>
          </w:p>
        </w:tc>
        <w:tc>
          <w:tcPr>
            <w:tcW w:w="388" w:type="pct"/>
            <w:tcBorders>
              <w:top w:val="nil"/>
              <w:left w:val="nil"/>
              <w:bottom w:val="single" w:sz="8" w:space="0" w:color="auto"/>
              <w:right w:val="single" w:sz="8" w:space="0" w:color="auto"/>
            </w:tcBorders>
            <w:shd w:val="clear" w:color="auto" w:fill="auto"/>
            <w:noWrap/>
            <w:vAlign w:val="center"/>
            <w:hideMark/>
          </w:tcPr>
          <w:p w14:paraId="03F86FD7" w14:textId="77777777" w:rsidR="00FA78FB" w:rsidRPr="00FA78FB" w:rsidRDefault="00FA78FB" w:rsidP="00FA78FB">
            <w:pPr>
              <w:jc w:val="center"/>
              <w:rPr>
                <w:ins w:id="5079" w:author="Autor" w:date="2021-06-29T16:15:00Z"/>
                <w:rFonts w:ascii="Calibri" w:hAnsi="Calibri" w:cs="Calibri"/>
                <w:sz w:val="18"/>
                <w:szCs w:val="18"/>
              </w:rPr>
            </w:pPr>
            <w:ins w:id="5080"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CE74314" w14:textId="77777777" w:rsidR="00FA78FB" w:rsidRPr="00FA78FB" w:rsidRDefault="00FA78FB" w:rsidP="00FA78FB">
            <w:pPr>
              <w:jc w:val="right"/>
              <w:rPr>
                <w:ins w:id="5081" w:author="Autor" w:date="2021-06-29T16:15:00Z"/>
                <w:rFonts w:ascii="Calibri" w:hAnsi="Calibri" w:cs="Calibri"/>
                <w:color w:val="000000"/>
                <w:sz w:val="18"/>
                <w:szCs w:val="18"/>
              </w:rPr>
            </w:pPr>
            <w:ins w:id="5082" w:author="Autor" w:date="2021-06-29T16:15:00Z">
              <w:r w:rsidRPr="00FA78FB">
                <w:rPr>
                  <w:rFonts w:ascii="Calibri" w:hAnsi="Calibri" w:cs="Calibri"/>
                  <w:color w:val="000000"/>
                  <w:sz w:val="18"/>
                  <w:szCs w:val="18"/>
                </w:rPr>
                <w:t>25.650,00</w:t>
              </w:r>
            </w:ins>
          </w:p>
        </w:tc>
        <w:tc>
          <w:tcPr>
            <w:tcW w:w="787" w:type="pct"/>
            <w:tcBorders>
              <w:top w:val="nil"/>
              <w:left w:val="nil"/>
              <w:bottom w:val="single" w:sz="8" w:space="0" w:color="auto"/>
              <w:right w:val="single" w:sz="8" w:space="0" w:color="auto"/>
            </w:tcBorders>
            <w:shd w:val="clear" w:color="auto" w:fill="auto"/>
            <w:vAlign w:val="center"/>
            <w:hideMark/>
          </w:tcPr>
          <w:p w14:paraId="7F053B08" w14:textId="77777777" w:rsidR="00FA78FB" w:rsidRPr="00FA78FB" w:rsidRDefault="00FA78FB" w:rsidP="00FA78FB">
            <w:pPr>
              <w:rPr>
                <w:ins w:id="5083" w:author="Autor" w:date="2021-06-29T16:15:00Z"/>
                <w:rFonts w:ascii="Calibri" w:hAnsi="Calibri" w:cs="Calibri"/>
                <w:color w:val="000000"/>
                <w:sz w:val="18"/>
                <w:szCs w:val="18"/>
              </w:rPr>
            </w:pPr>
            <w:ins w:id="5084"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6B69EAA" w14:textId="77777777" w:rsidR="00FA78FB" w:rsidRPr="00FA78FB" w:rsidRDefault="00FA78FB" w:rsidP="00FA78FB">
            <w:pPr>
              <w:rPr>
                <w:ins w:id="5085" w:author="Autor" w:date="2021-06-29T16:15:00Z"/>
                <w:rFonts w:ascii="Calibri" w:hAnsi="Calibri" w:cs="Calibri"/>
                <w:color w:val="000000"/>
                <w:sz w:val="18"/>
                <w:szCs w:val="18"/>
              </w:rPr>
            </w:pPr>
            <w:ins w:id="5086"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6F1A3DF" w14:textId="77777777" w:rsidR="00FA78FB" w:rsidRPr="00FA78FB" w:rsidRDefault="00FA78FB" w:rsidP="00FA78FB">
            <w:pPr>
              <w:rPr>
                <w:ins w:id="5087" w:author="Autor" w:date="2021-06-29T16:15:00Z"/>
                <w:rFonts w:ascii="Calibri" w:hAnsi="Calibri" w:cs="Calibri"/>
                <w:color w:val="000000"/>
                <w:sz w:val="18"/>
                <w:szCs w:val="18"/>
              </w:rPr>
            </w:pPr>
            <w:ins w:id="5088" w:author="Autor" w:date="2021-06-29T16:15:00Z">
              <w:r w:rsidRPr="00FA78FB">
                <w:rPr>
                  <w:rFonts w:ascii="Calibri" w:hAnsi="Calibri" w:cs="Calibri"/>
                  <w:color w:val="000000"/>
                  <w:sz w:val="18"/>
                  <w:szCs w:val="18"/>
                </w:rPr>
                <w:t>SERVIÇO COM CAMINHÃO CAÇAMBA</w:t>
              </w:r>
            </w:ins>
          </w:p>
        </w:tc>
      </w:tr>
      <w:tr w:rsidR="007239B4" w:rsidRPr="00FA78FB" w14:paraId="37DD19BD" w14:textId="77777777" w:rsidTr="007239B4">
        <w:trPr>
          <w:trHeight w:val="495"/>
          <w:ins w:id="508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0846B5" w14:textId="77777777" w:rsidR="00FA78FB" w:rsidRPr="00FA78FB" w:rsidRDefault="00FA78FB" w:rsidP="00FA78FB">
            <w:pPr>
              <w:rPr>
                <w:ins w:id="5090" w:author="Autor" w:date="2021-06-29T16:15:00Z"/>
                <w:rFonts w:ascii="Calibri" w:hAnsi="Calibri" w:cs="Calibri"/>
                <w:color w:val="1D2228"/>
                <w:sz w:val="18"/>
                <w:szCs w:val="18"/>
              </w:rPr>
            </w:pPr>
            <w:ins w:id="50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8D88C9" w14:textId="77777777" w:rsidR="00FA78FB" w:rsidRPr="00FA78FB" w:rsidRDefault="00FA78FB" w:rsidP="00FA78FB">
            <w:pPr>
              <w:jc w:val="center"/>
              <w:rPr>
                <w:ins w:id="5092" w:author="Autor" w:date="2021-06-29T16:15:00Z"/>
                <w:rFonts w:ascii="Calibri" w:hAnsi="Calibri" w:cs="Calibri"/>
                <w:color w:val="1D2228"/>
                <w:sz w:val="18"/>
                <w:szCs w:val="18"/>
              </w:rPr>
            </w:pPr>
            <w:ins w:id="509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C56A9A" w14:textId="77777777" w:rsidR="00FA78FB" w:rsidRPr="00FA78FB" w:rsidRDefault="00FA78FB" w:rsidP="00FA78FB">
            <w:pPr>
              <w:rPr>
                <w:ins w:id="5094" w:author="Autor" w:date="2021-06-29T16:15:00Z"/>
                <w:rFonts w:ascii="Calibri" w:hAnsi="Calibri" w:cs="Calibri"/>
                <w:color w:val="1D2228"/>
                <w:sz w:val="18"/>
                <w:szCs w:val="18"/>
              </w:rPr>
            </w:pPr>
            <w:ins w:id="50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9758C7" w14:textId="77777777" w:rsidR="00FA78FB" w:rsidRPr="00FA78FB" w:rsidRDefault="00FA78FB" w:rsidP="00FA78FB">
            <w:pPr>
              <w:jc w:val="center"/>
              <w:rPr>
                <w:ins w:id="5096" w:author="Autor" w:date="2021-06-29T16:15:00Z"/>
                <w:rFonts w:ascii="Calibri" w:hAnsi="Calibri" w:cs="Calibri"/>
                <w:color w:val="000000"/>
                <w:sz w:val="18"/>
                <w:szCs w:val="18"/>
              </w:rPr>
            </w:pPr>
            <w:ins w:id="5097" w:author="Autor" w:date="2021-06-29T16:15:00Z">
              <w:r w:rsidRPr="00FA78FB">
                <w:rPr>
                  <w:rFonts w:ascii="Calibri" w:hAnsi="Calibri" w:cs="Calibri"/>
                  <w:color w:val="000000"/>
                  <w:sz w:val="18"/>
                  <w:szCs w:val="18"/>
                </w:rPr>
                <w:t>8244</w:t>
              </w:r>
            </w:ins>
          </w:p>
        </w:tc>
        <w:tc>
          <w:tcPr>
            <w:tcW w:w="388" w:type="pct"/>
            <w:tcBorders>
              <w:top w:val="nil"/>
              <w:left w:val="nil"/>
              <w:bottom w:val="single" w:sz="8" w:space="0" w:color="auto"/>
              <w:right w:val="single" w:sz="8" w:space="0" w:color="auto"/>
            </w:tcBorders>
            <w:shd w:val="clear" w:color="auto" w:fill="auto"/>
            <w:noWrap/>
            <w:vAlign w:val="center"/>
            <w:hideMark/>
          </w:tcPr>
          <w:p w14:paraId="4B35CB65" w14:textId="77777777" w:rsidR="00FA78FB" w:rsidRPr="00FA78FB" w:rsidRDefault="00FA78FB" w:rsidP="00FA78FB">
            <w:pPr>
              <w:jc w:val="center"/>
              <w:rPr>
                <w:ins w:id="5098" w:author="Autor" w:date="2021-06-29T16:15:00Z"/>
                <w:rFonts w:ascii="Calibri" w:hAnsi="Calibri" w:cs="Calibri"/>
                <w:sz w:val="18"/>
                <w:szCs w:val="18"/>
              </w:rPr>
            </w:pPr>
            <w:ins w:id="5099" w:author="Autor" w:date="2021-06-29T16:15:00Z">
              <w:r w:rsidRPr="00FA78FB">
                <w:rPr>
                  <w:rFonts w:ascii="Calibri" w:hAnsi="Calibri"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9C8D142" w14:textId="77777777" w:rsidR="00FA78FB" w:rsidRPr="00FA78FB" w:rsidRDefault="00FA78FB" w:rsidP="00FA78FB">
            <w:pPr>
              <w:jc w:val="right"/>
              <w:rPr>
                <w:ins w:id="5100" w:author="Autor" w:date="2021-06-29T16:15:00Z"/>
                <w:rFonts w:ascii="Calibri" w:hAnsi="Calibri" w:cs="Calibri"/>
                <w:color w:val="000000"/>
                <w:sz w:val="18"/>
                <w:szCs w:val="18"/>
              </w:rPr>
            </w:pPr>
            <w:ins w:id="5101" w:author="Autor" w:date="2021-06-29T16:15:00Z">
              <w:r w:rsidRPr="00FA78FB">
                <w:rPr>
                  <w:rFonts w:ascii="Calibri" w:hAnsi="Calibri" w:cs="Calibri"/>
                  <w:color w:val="000000"/>
                  <w:sz w:val="18"/>
                  <w:szCs w:val="18"/>
                </w:rPr>
                <w:t>2.789,00</w:t>
              </w:r>
            </w:ins>
          </w:p>
        </w:tc>
        <w:tc>
          <w:tcPr>
            <w:tcW w:w="787" w:type="pct"/>
            <w:tcBorders>
              <w:top w:val="nil"/>
              <w:left w:val="nil"/>
              <w:bottom w:val="single" w:sz="8" w:space="0" w:color="auto"/>
              <w:right w:val="single" w:sz="8" w:space="0" w:color="auto"/>
            </w:tcBorders>
            <w:shd w:val="clear" w:color="auto" w:fill="auto"/>
            <w:vAlign w:val="center"/>
            <w:hideMark/>
          </w:tcPr>
          <w:p w14:paraId="5810BC93" w14:textId="77777777" w:rsidR="00FA78FB" w:rsidRPr="00FA78FB" w:rsidRDefault="00FA78FB" w:rsidP="00FA78FB">
            <w:pPr>
              <w:rPr>
                <w:ins w:id="5102" w:author="Autor" w:date="2021-06-29T16:15:00Z"/>
                <w:rFonts w:ascii="Calibri" w:hAnsi="Calibri" w:cs="Calibri"/>
                <w:color w:val="000000"/>
                <w:sz w:val="18"/>
                <w:szCs w:val="18"/>
              </w:rPr>
            </w:pPr>
            <w:ins w:id="5103" w:author="Autor" w:date="2021-06-29T16:15:00Z">
              <w:r w:rsidRPr="00FA78FB">
                <w:rPr>
                  <w:rFonts w:ascii="Calibri" w:hAnsi="Calibri"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151F26F3" w14:textId="77777777" w:rsidR="00FA78FB" w:rsidRPr="00FA78FB" w:rsidRDefault="00FA78FB" w:rsidP="00FA78FB">
            <w:pPr>
              <w:rPr>
                <w:ins w:id="5104" w:author="Autor" w:date="2021-06-29T16:15:00Z"/>
                <w:rFonts w:ascii="Calibri" w:hAnsi="Calibri" w:cs="Calibri"/>
                <w:color w:val="000000"/>
                <w:sz w:val="18"/>
                <w:szCs w:val="18"/>
              </w:rPr>
            </w:pPr>
            <w:ins w:id="5105" w:author="Autor" w:date="2021-06-29T16:15:00Z">
              <w:r w:rsidRPr="00FA78FB">
                <w:rPr>
                  <w:rFonts w:ascii="Calibri" w:hAnsi="Calibri"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6726000E" w14:textId="77777777" w:rsidR="00FA78FB" w:rsidRPr="00FA78FB" w:rsidRDefault="00FA78FB" w:rsidP="00FA78FB">
            <w:pPr>
              <w:rPr>
                <w:ins w:id="5106" w:author="Autor" w:date="2021-06-29T16:15:00Z"/>
                <w:rFonts w:ascii="Calibri" w:hAnsi="Calibri" w:cs="Calibri"/>
                <w:sz w:val="18"/>
                <w:szCs w:val="18"/>
              </w:rPr>
            </w:pPr>
            <w:ins w:id="5107" w:author="Autor" w:date="2021-06-29T16:15:00Z">
              <w:r w:rsidRPr="00FA78FB">
                <w:rPr>
                  <w:rFonts w:ascii="Calibri" w:hAnsi="Calibri" w:cs="Calibri"/>
                  <w:sz w:val="18"/>
                  <w:szCs w:val="18"/>
                </w:rPr>
                <w:t>EQUIPAMENTO ELETRO-ELETRONICO</w:t>
              </w:r>
            </w:ins>
          </w:p>
        </w:tc>
      </w:tr>
      <w:tr w:rsidR="007239B4" w:rsidRPr="00FA78FB" w14:paraId="7A7ADE2B" w14:textId="77777777" w:rsidTr="007239B4">
        <w:trPr>
          <w:trHeight w:val="495"/>
          <w:ins w:id="510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313CC8" w14:textId="77777777" w:rsidR="00FA78FB" w:rsidRPr="00FA78FB" w:rsidRDefault="00FA78FB" w:rsidP="00FA78FB">
            <w:pPr>
              <w:rPr>
                <w:ins w:id="5109" w:author="Autor" w:date="2021-06-29T16:15:00Z"/>
                <w:rFonts w:ascii="Calibri" w:hAnsi="Calibri" w:cs="Calibri"/>
                <w:color w:val="1D2228"/>
                <w:sz w:val="18"/>
                <w:szCs w:val="18"/>
              </w:rPr>
            </w:pPr>
            <w:ins w:id="51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F58552" w14:textId="77777777" w:rsidR="00FA78FB" w:rsidRPr="00FA78FB" w:rsidRDefault="00FA78FB" w:rsidP="00FA78FB">
            <w:pPr>
              <w:jc w:val="center"/>
              <w:rPr>
                <w:ins w:id="5111" w:author="Autor" w:date="2021-06-29T16:15:00Z"/>
                <w:rFonts w:ascii="Calibri" w:hAnsi="Calibri" w:cs="Calibri"/>
                <w:color w:val="1D2228"/>
                <w:sz w:val="18"/>
                <w:szCs w:val="18"/>
              </w:rPr>
            </w:pPr>
            <w:ins w:id="511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086B44" w14:textId="77777777" w:rsidR="00FA78FB" w:rsidRPr="00FA78FB" w:rsidRDefault="00FA78FB" w:rsidP="00FA78FB">
            <w:pPr>
              <w:rPr>
                <w:ins w:id="5113" w:author="Autor" w:date="2021-06-29T16:15:00Z"/>
                <w:rFonts w:ascii="Calibri" w:hAnsi="Calibri" w:cs="Calibri"/>
                <w:color w:val="1D2228"/>
                <w:sz w:val="18"/>
                <w:szCs w:val="18"/>
              </w:rPr>
            </w:pPr>
            <w:ins w:id="51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07C654" w14:textId="77777777" w:rsidR="00FA78FB" w:rsidRPr="00FA78FB" w:rsidRDefault="00FA78FB" w:rsidP="00FA78FB">
            <w:pPr>
              <w:jc w:val="center"/>
              <w:rPr>
                <w:ins w:id="5115" w:author="Autor" w:date="2021-06-29T16:15:00Z"/>
                <w:rFonts w:ascii="Calibri" w:hAnsi="Calibri" w:cs="Calibri"/>
                <w:color w:val="000000"/>
                <w:sz w:val="18"/>
                <w:szCs w:val="18"/>
              </w:rPr>
            </w:pPr>
            <w:ins w:id="5116" w:author="Autor" w:date="2021-06-29T16:15:00Z">
              <w:r w:rsidRPr="00FA78FB">
                <w:rPr>
                  <w:rFonts w:ascii="Calibri" w:hAnsi="Calibri" w:cs="Calibri"/>
                  <w:color w:val="000000"/>
                  <w:sz w:val="18"/>
                  <w:szCs w:val="18"/>
                </w:rPr>
                <w:t>257</w:t>
              </w:r>
            </w:ins>
          </w:p>
        </w:tc>
        <w:tc>
          <w:tcPr>
            <w:tcW w:w="388" w:type="pct"/>
            <w:tcBorders>
              <w:top w:val="nil"/>
              <w:left w:val="nil"/>
              <w:bottom w:val="single" w:sz="8" w:space="0" w:color="auto"/>
              <w:right w:val="single" w:sz="8" w:space="0" w:color="auto"/>
            </w:tcBorders>
            <w:shd w:val="clear" w:color="auto" w:fill="auto"/>
            <w:noWrap/>
            <w:vAlign w:val="center"/>
            <w:hideMark/>
          </w:tcPr>
          <w:p w14:paraId="205047F4" w14:textId="77777777" w:rsidR="00FA78FB" w:rsidRPr="00FA78FB" w:rsidRDefault="00FA78FB" w:rsidP="00FA78FB">
            <w:pPr>
              <w:jc w:val="center"/>
              <w:rPr>
                <w:ins w:id="5117" w:author="Autor" w:date="2021-06-29T16:15:00Z"/>
                <w:rFonts w:ascii="Calibri" w:hAnsi="Calibri" w:cs="Calibri"/>
                <w:sz w:val="18"/>
                <w:szCs w:val="18"/>
              </w:rPr>
            </w:pPr>
            <w:ins w:id="5118" w:author="Autor" w:date="2021-06-29T16:15:00Z">
              <w:r w:rsidRPr="00FA78FB">
                <w:rPr>
                  <w:rFonts w:ascii="Calibri" w:hAnsi="Calibri"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2E52166" w14:textId="77777777" w:rsidR="00FA78FB" w:rsidRPr="00FA78FB" w:rsidRDefault="00FA78FB" w:rsidP="00FA78FB">
            <w:pPr>
              <w:jc w:val="right"/>
              <w:rPr>
                <w:ins w:id="5119" w:author="Autor" w:date="2021-06-29T16:15:00Z"/>
                <w:rFonts w:ascii="Calibri" w:hAnsi="Calibri" w:cs="Calibri"/>
                <w:color w:val="000000"/>
                <w:sz w:val="18"/>
                <w:szCs w:val="18"/>
              </w:rPr>
            </w:pPr>
            <w:ins w:id="5120" w:author="Autor" w:date="2021-06-29T16:15:00Z">
              <w:r w:rsidRPr="00FA78FB">
                <w:rPr>
                  <w:rFonts w:ascii="Calibri" w:hAnsi="Calibri" w:cs="Calibri"/>
                  <w:color w:val="000000"/>
                  <w:sz w:val="18"/>
                  <w:szCs w:val="18"/>
                </w:rPr>
                <w:t>5.000,00</w:t>
              </w:r>
            </w:ins>
          </w:p>
        </w:tc>
        <w:tc>
          <w:tcPr>
            <w:tcW w:w="787" w:type="pct"/>
            <w:tcBorders>
              <w:top w:val="nil"/>
              <w:left w:val="nil"/>
              <w:bottom w:val="single" w:sz="8" w:space="0" w:color="auto"/>
              <w:right w:val="single" w:sz="8" w:space="0" w:color="auto"/>
            </w:tcBorders>
            <w:shd w:val="clear" w:color="auto" w:fill="auto"/>
            <w:vAlign w:val="center"/>
            <w:hideMark/>
          </w:tcPr>
          <w:p w14:paraId="6B3F2403" w14:textId="77777777" w:rsidR="00FA78FB" w:rsidRPr="00FA78FB" w:rsidRDefault="00FA78FB" w:rsidP="00FA78FB">
            <w:pPr>
              <w:rPr>
                <w:ins w:id="5121" w:author="Autor" w:date="2021-06-29T16:15:00Z"/>
                <w:rFonts w:ascii="Calibri" w:hAnsi="Calibri" w:cs="Calibri"/>
                <w:color w:val="000000"/>
                <w:sz w:val="18"/>
                <w:szCs w:val="18"/>
              </w:rPr>
            </w:pPr>
            <w:ins w:id="5122" w:author="Autor" w:date="2021-06-29T16:15:00Z">
              <w:r w:rsidRPr="00FA78FB">
                <w:rPr>
                  <w:rFonts w:ascii="Calibri" w:hAnsi="Calibri"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0557EBF" w14:textId="77777777" w:rsidR="00FA78FB" w:rsidRPr="00FA78FB" w:rsidRDefault="00FA78FB" w:rsidP="00FA78FB">
            <w:pPr>
              <w:rPr>
                <w:ins w:id="5123" w:author="Autor" w:date="2021-06-29T16:15:00Z"/>
                <w:rFonts w:ascii="Calibri" w:hAnsi="Calibri" w:cs="Calibri"/>
                <w:color w:val="000000"/>
                <w:sz w:val="18"/>
                <w:szCs w:val="18"/>
              </w:rPr>
            </w:pPr>
            <w:ins w:id="5124" w:author="Autor" w:date="2021-06-29T16:15:00Z">
              <w:r w:rsidRPr="00FA78FB">
                <w:rPr>
                  <w:rFonts w:ascii="Calibri" w:hAnsi="Calibri"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1AEC68BD" w14:textId="77777777" w:rsidR="00FA78FB" w:rsidRPr="00FA78FB" w:rsidRDefault="00FA78FB" w:rsidP="00FA78FB">
            <w:pPr>
              <w:rPr>
                <w:ins w:id="5125" w:author="Autor" w:date="2021-06-29T16:15:00Z"/>
                <w:rFonts w:ascii="Calibri" w:hAnsi="Calibri" w:cs="Calibri"/>
                <w:sz w:val="18"/>
                <w:szCs w:val="18"/>
              </w:rPr>
            </w:pPr>
            <w:ins w:id="5126" w:author="Autor" w:date="2021-06-29T16:15:00Z">
              <w:r w:rsidRPr="00FA78FB">
                <w:rPr>
                  <w:rFonts w:ascii="Calibri" w:hAnsi="Calibri" w:cs="Calibri"/>
                  <w:sz w:val="18"/>
                  <w:szCs w:val="18"/>
                </w:rPr>
                <w:t>MÃO DE OBRA DE REVESTIMENTO E PINTURA</w:t>
              </w:r>
            </w:ins>
          </w:p>
        </w:tc>
      </w:tr>
      <w:tr w:rsidR="007239B4" w:rsidRPr="00FA78FB" w14:paraId="21C7BA6A" w14:textId="77777777" w:rsidTr="007239B4">
        <w:trPr>
          <w:trHeight w:val="495"/>
          <w:ins w:id="512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AA0AB6" w14:textId="77777777" w:rsidR="00FA78FB" w:rsidRPr="00FA78FB" w:rsidRDefault="00FA78FB" w:rsidP="00FA78FB">
            <w:pPr>
              <w:rPr>
                <w:ins w:id="5128" w:author="Autor" w:date="2021-06-29T16:15:00Z"/>
                <w:rFonts w:ascii="Calibri" w:hAnsi="Calibri" w:cs="Calibri"/>
                <w:color w:val="1D2228"/>
                <w:sz w:val="18"/>
                <w:szCs w:val="18"/>
              </w:rPr>
            </w:pPr>
            <w:ins w:id="51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69C1F5" w14:textId="77777777" w:rsidR="00FA78FB" w:rsidRPr="00FA78FB" w:rsidRDefault="00FA78FB" w:rsidP="00FA78FB">
            <w:pPr>
              <w:jc w:val="center"/>
              <w:rPr>
                <w:ins w:id="5130" w:author="Autor" w:date="2021-06-29T16:15:00Z"/>
                <w:rFonts w:ascii="Calibri" w:hAnsi="Calibri" w:cs="Calibri"/>
                <w:color w:val="1D2228"/>
                <w:sz w:val="18"/>
                <w:szCs w:val="18"/>
              </w:rPr>
            </w:pPr>
            <w:ins w:id="513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42A5AC" w14:textId="77777777" w:rsidR="00FA78FB" w:rsidRPr="00FA78FB" w:rsidRDefault="00FA78FB" w:rsidP="00FA78FB">
            <w:pPr>
              <w:rPr>
                <w:ins w:id="5132" w:author="Autor" w:date="2021-06-29T16:15:00Z"/>
                <w:rFonts w:ascii="Calibri" w:hAnsi="Calibri" w:cs="Calibri"/>
                <w:color w:val="1D2228"/>
                <w:sz w:val="18"/>
                <w:szCs w:val="18"/>
              </w:rPr>
            </w:pPr>
            <w:ins w:id="51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DAB73D" w14:textId="77777777" w:rsidR="00FA78FB" w:rsidRPr="00FA78FB" w:rsidRDefault="00FA78FB" w:rsidP="00FA78FB">
            <w:pPr>
              <w:jc w:val="center"/>
              <w:rPr>
                <w:ins w:id="5134" w:author="Autor" w:date="2021-06-29T16:15:00Z"/>
                <w:rFonts w:ascii="Calibri" w:hAnsi="Calibri" w:cs="Calibri"/>
                <w:color w:val="000000"/>
                <w:sz w:val="18"/>
                <w:szCs w:val="18"/>
              </w:rPr>
            </w:pPr>
            <w:ins w:id="5135" w:author="Autor" w:date="2021-06-29T16:15:00Z">
              <w:r w:rsidRPr="00FA78FB">
                <w:rPr>
                  <w:rFonts w:ascii="Calibri" w:hAnsi="Calibri" w:cs="Calibri"/>
                  <w:color w:val="000000"/>
                  <w:sz w:val="18"/>
                  <w:szCs w:val="18"/>
                </w:rPr>
                <w:t>10575</w:t>
              </w:r>
            </w:ins>
          </w:p>
        </w:tc>
        <w:tc>
          <w:tcPr>
            <w:tcW w:w="388" w:type="pct"/>
            <w:tcBorders>
              <w:top w:val="nil"/>
              <w:left w:val="nil"/>
              <w:bottom w:val="single" w:sz="8" w:space="0" w:color="auto"/>
              <w:right w:val="single" w:sz="8" w:space="0" w:color="auto"/>
            </w:tcBorders>
            <w:shd w:val="clear" w:color="auto" w:fill="auto"/>
            <w:noWrap/>
            <w:vAlign w:val="center"/>
            <w:hideMark/>
          </w:tcPr>
          <w:p w14:paraId="74B46D75" w14:textId="77777777" w:rsidR="00FA78FB" w:rsidRPr="00FA78FB" w:rsidRDefault="00FA78FB" w:rsidP="00FA78FB">
            <w:pPr>
              <w:jc w:val="center"/>
              <w:rPr>
                <w:ins w:id="5136" w:author="Autor" w:date="2021-06-29T16:15:00Z"/>
                <w:rFonts w:ascii="Calibri" w:hAnsi="Calibri" w:cs="Calibri"/>
                <w:sz w:val="18"/>
                <w:szCs w:val="18"/>
              </w:rPr>
            </w:pPr>
            <w:ins w:id="5137" w:author="Autor" w:date="2021-06-29T16:15:00Z">
              <w:r w:rsidRPr="00FA78FB">
                <w:rPr>
                  <w:rFonts w:ascii="Calibri" w:hAnsi="Calibri" w:cs="Calibri"/>
                  <w:sz w:val="18"/>
                  <w:szCs w:val="18"/>
                </w:rPr>
                <w:t>17/04/2020</w:t>
              </w:r>
            </w:ins>
          </w:p>
        </w:tc>
        <w:tc>
          <w:tcPr>
            <w:tcW w:w="365" w:type="pct"/>
            <w:tcBorders>
              <w:top w:val="nil"/>
              <w:left w:val="nil"/>
              <w:bottom w:val="single" w:sz="8" w:space="0" w:color="auto"/>
              <w:right w:val="single" w:sz="8" w:space="0" w:color="auto"/>
            </w:tcBorders>
            <w:shd w:val="clear" w:color="auto" w:fill="auto"/>
            <w:noWrap/>
            <w:vAlign w:val="center"/>
            <w:hideMark/>
          </w:tcPr>
          <w:p w14:paraId="48D81A96" w14:textId="77777777" w:rsidR="00FA78FB" w:rsidRPr="00FA78FB" w:rsidRDefault="00FA78FB" w:rsidP="00FA78FB">
            <w:pPr>
              <w:jc w:val="right"/>
              <w:rPr>
                <w:ins w:id="5138" w:author="Autor" w:date="2021-06-29T16:15:00Z"/>
                <w:rFonts w:ascii="Calibri" w:hAnsi="Calibri" w:cs="Calibri"/>
                <w:color w:val="000000"/>
                <w:sz w:val="18"/>
                <w:szCs w:val="18"/>
              </w:rPr>
            </w:pPr>
            <w:ins w:id="5139" w:author="Autor" w:date="2021-06-29T16:15:00Z">
              <w:r w:rsidRPr="00FA78FB">
                <w:rPr>
                  <w:rFonts w:ascii="Calibri" w:hAnsi="Calibri" w:cs="Calibri"/>
                  <w:color w:val="000000"/>
                  <w:sz w:val="18"/>
                  <w:szCs w:val="18"/>
                </w:rPr>
                <w:t>9.800,00</w:t>
              </w:r>
            </w:ins>
          </w:p>
        </w:tc>
        <w:tc>
          <w:tcPr>
            <w:tcW w:w="787" w:type="pct"/>
            <w:tcBorders>
              <w:top w:val="nil"/>
              <w:left w:val="nil"/>
              <w:bottom w:val="single" w:sz="8" w:space="0" w:color="auto"/>
              <w:right w:val="single" w:sz="8" w:space="0" w:color="auto"/>
            </w:tcBorders>
            <w:shd w:val="clear" w:color="auto" w:fill="auto"/>
            <w:vAlign w:val="center"/>
            <w:hideMark/>
          </w:tcPr>
          <w:p w14:paraId="2580DAB7" w14:textId="77777777" w:rsidR="00FA78FB" w:rsidRPr="00FA78FB" w:rsidRDefault="00FA78FB" w:rsidP="00FA78FB">
            <w:pPr>
              <w:rPr>
                <w:ins w:id="5140" w:author="Autor" w:date="2021-06-29T16:15:00Z"/>
                <w:rFonts w:ascii="Calibri" w:hAnsi="Calibri" w:cs="Calibri"/>
                <w:color w:val="000000"/>
                <w:sz w:val="18"/>
                <w:szCs w:val="18"/>
              </w:rPr>
            </w:pPr>
            <w:ins w:id="5141" w:author="Autor" w:date="2021-06-29T16:15:00Z">
              <w:r w:rsidRPr="00FA78FB">
                <w:rPr>
                  <w:rFonts w:ascii="Calibri" w:hAnsi="Calibri" w:cs="Calibri"/>
                  <w:color w:val="000000"/>
                  <w:sz w:val="18"/>
                  <w:szCs w:val="18"/>
                </w:rPr>
                <w:t>MAC COM IMPORTADORA</w:t>
              </w:r>
            </w:ins>
          </w:p>
        </w:tc>
        <w:tc>
          <w:tcPr>
            <w:tcW w:w="485" w:type="pct"/>
            <w:tcBorders>
              <w:top w:val="nil"/>
              <w:left w:val="nil"/>
              <w:bottom w:val="single" w:sz="8" w:space="0" w:color="auto"/>
              <w:right w:val="single" w:sz="8" w:space="0" w:color="auto"/>
            </w:tcBorders>
            <w:shd w:val="clear" w:color="000000" w:fill="FFFFFF"/>
            <w:vAlign w:val="center"/>
            <w:hideMark/>
          </w:tcPr>
          <w:p w14:paraId="5B53595F" w14:textId="77777777" w:rsidR="00FA78FB" w:rsidRPr="00FA78FB" w:rsidRDefault="00FA78FB" w:rsidP="00FA78FB">
            <w:pPr>
              <w:rPr>
                <w:ins w:id="5142" w:author="Autor" w:date="2021-06-29T16:15:00Z"/>
                <w:rFonts w:ascii="Calibri" w:hAnsi="Calibri" w:cs="Calibri"/>
                <w:color w:val="000000"/>
                <w:sz w:val="18"/>
                <w:szCs w:val="18"/>
              </w:rPr>
            </w:pPr>
            <w:ins w:id="5143" w:author="Autor" w:date="2021-06-29T16:15:00Z">
              <w:r w:rsidRPr="00FA78FB">
                <w:rPr>
                  <w:rFonts w:ascii="Calibri" w:hAnsi="Calibri" w:cs="Calibri"/>
                  <w:color w:val="000000"/>
                  <w:sz w:val="18"/>
                  <w:szCs w:val="18"/>
                </w:rPr>
                <w:t>07.521.614/0001-68</w:t>
              </w:r>
            </w:ins>
          </w:p>
        </w:tc>
        <w:tc>
          <w:tcPr>
            <w:tcW w:w="1176" w:type="pct"/>
            <w:tcBorders>
              <w:top w:val="nil"/>
              <w:left w:val="nil"/>
              <w:bottom w:val="single" w:sz="8" w:space="0" w:color="auto"/>
              <w:right w:val="single" w:sz="8" w:space="0" w:color="auto"/>
            </w:tcBorders>
            <w:shd w:val="clear" w:color="auto" w:fill="auto"/>
            <w:vAlign w:val="center"/>
            <w:hideMark/>
          </w:tcPr>
          <w:p w14:paraId="279888E0" w14:textId="77777777" w:rsidR="00FA78FB" w:rsidRPr="00FA78FB" w:rsidRDefault="00FA78FB" w:rsidP="00FA78FB">
            <w:pPr>
              <w:rPr>
                <w:ins w:id="5144" w:author="Autor" w:date="2021-06-29T16:15:00Z"/>
                <w:rFonts w:ascii="Calibri" w:hAnsi="Calibri" w:cs="Calibri"/>
                <w:sz w:val="18"/>
                <w:szCs w:val="18"/>
              </w:rPr>
            </w:pPr>
            <w:ins w:id="5145" w:author="Autor" w:date="2021-06-29T16:15:00Z">
              <w:r w:rsidRPr="00FA78FB">
                <w:rPr>
                  <w:rFonts w:ascii="Calibri" w:hAnsi="Calibri" w:cs="Calibri"/>
                  <w:sz w:val="18"/>
                  <w:szCs w:val="18"/>
                </w:rPr>
                <w:t>CONTAINER DRY 20 HC</w:t>
              </w:r>
            </w:ins>
          </w:p>
        </w:tc>
      </w:tr>
      <w:tr w:rsidR="007239B4" w:rsidRPr="00FA78FB" w14:paraId="5D5112CC" w14:textId="77777777" w:rsidTr="007239B4">
        <w:trPr>
          <w:trHeight w:val="495"/>
          <w:ins w:id="514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474177" w14:textId="77777777" w:rsidR="00FA78FB" w:rsidRPr="00FA78FB" w:rsidRDefault="00FA78FB" w:rsidP="00FA78FB">
            <w:pPr>
              <w:rPr>
                <w:ins w:id="5147" w:author="Autor" w:date="2021-06-29T16:15:00Z"/>
                <w:rFonts w:ascii="Calibri" w:hAnsi="Calibri" w:cs="Calibri"/>
                <w:color w:val="1D2228"/>
                <w:sz w:val="18"/>
                <w:szCs w:val="18"/>
              </w:rPr>
            </w:pPr>
            <w:ins w:id="51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A7143F" w14:textId="77777777" w:rsidR="00FA78FB" w:rsidRPr="00FA78FB" w:rsidRDefault="00FA78FB" w:rsidP="00FA78FB">
            <w:pPr>
              <w:jc w:val="center"/>
              <w:rPr>
                <w:ins w:id="5149" w:author="Autor" w:date="2021-06-29T16:15:00Z"/>
                <w:rFonts w:ascii="Calibri" w:hAnsi="Calibri" w:cs="Calibri"/>
                <w:color w:val="1D2228"/>
                <w:sz w:val="18"/>
                <w:szCs w:val="18"/>
              </w:rPr>
            </w:pPr>
            <w:ins w:id="515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C0A090" w14:textId="77777777" w:rsidR="00FA78FB" w:rsidRPr="00FA78FB" w:rsidRDefault="00FA78FB" w:rsidP="00FA78FB">
            <w:pPr>
              <w:rPr>
                <w:ins w:id="5151" w:author="Autor" w:date="2021-06-29T16:15:00Z"/>
                <w:rFonts w:ascii="Calibri" w:hAnsi="Calibri" w:cs="Calibri"/>
                <w:color w:val="1D2228"/>
                <w:sz w:val="18"/>
                <w:szCs w:val="18"/>
              </w:rPr>
            </w:pPr>
            <w:ins w:id="51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DC688A" w14:textId="77777777" w:rsidR="00FA78FB" w:rsidRPr="00FA78FB" w:rsidRDefault="00FA78FB" w:rsidP="00FA78FB">
            <w:pPr>
              <w:jc w:val="center"/>
              <w:rPr>
                <w:ins w:id="5153" w:author="Autor" w:date="2021-06-29T16:15:00Z"/>
                <w:rFonts w:ascii="Calibri" w:hAnsi="Calibri" w:cs="Calibri"/>
                <w:color w:val="000000"/>
                <w:sz w:val="18"/>
                <w:szCs w:val="18"/>
              </w:rPr>
            </w:pPr>
            <w:ins w:id="5154" w:author="Autor" w:date="2021-06-29T16:15:00Z">
              <w:r w:rsidRPr="00FA78FB">
                <w:rPr>
                  <w:rFonts w:ascii="Calibri" w:hAnsi="Calibri" w:cs="Calibri"/>
                  <w:color w:val="000000"/>
                  <w:sz w:val="18"/>
                  <w:szCs w:val="18"/>
                </w:rPr>
                <w:t>133201</w:t>
              </w:r>
            </w:ins>
          </w:p>
        </w:tc>
        <w:tc>
          <w:tcPr>
            <w:tcW w:w="388" w:type="pct"/>
            <w:tcBorders>
              <w:top w:val="nil"/>
              <w:left w:val="nil"/>
              <w:bottom w:val="single" w:sz="8" w:space="0" w:color="auto"/>
              <w:right w:val="single" w:sz="8" w:space="0" w:color="auto"/>
            </w:tcBorders>
            <w:shd w:val="clear" w:color="auto" w:fill="auto"/>
            <w:noWrap/>
            <w:vAlign w:val="center"/>
            <w:hideMark/>
          </w:tcPr>
          <w:p w14:paraId="4CA340C3" w14:textId="77777777" w:rsidR="00FA78FB" w:rsidRPr="00FA78FB" w:rsidRDefault="00FA78FB" w:rsidP="00FA78FB">
            <w:pPr>
              <w:jc w:val="center"/>
              <w:rPr>
                <w:ins w:id="5155" w:author="Autor" w:date="2021-06-29T16:15:00Z"/>
                <w:rFonts w:ascii="Calibri" w:hAnsi="Calibri" w:cs="Calibri"/>
                <w:sz w:val="18"/>
                <w:szCs w:val="18"/>
              </w:rPr>
            </w:pPr>
            <w:ins w:id="5156" w:author="Autor" w:date="2021-06-29T16:15:00Z">
              <w:r w:rsidRPr="00FA78FB">
                <w:rPr>
                  <w:rFonts w:ascii="Calibri" w:hAnsi="Calibri"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DF86663" w14:textId="77777777" w:rsidR="00FA78FB" w:rsidRPr="00FA78FB" w:rsidRDefault="00FA78FB" w:rsidP="00FA78FB">
            <w:pPr>
              <w:jc w:val="right"/>
              <w:rPr>
                <w:ins w:id="5157" w:author="Autor" w:date="2021-06-29T16:15:00Z"/>
                <w:rFonts w:ascii="Calibri" w:hAnsi="Calibri" w:cs="Calibri"/>
                <w:color w:val="000000"/>
                <w:sz w:val="18"/>
                <w:szCs w:val="18"/>
              </w:rPr>
            </w:pPr>
            <w:ins w:id="5158" w:author="Autor" w:date="2021-06-29T16:15:00Z">
              <w:r w:rsidRPr="00FA78FB">
                <w:rPr>
                  <w:rFonts w:ascii="Calibri" w:hAnsi="Calibri" w:cs="Calibri"/>
                  <w:color w:val="000000"/>
                  <w:sz w:val="18"/>
                  <w:szCs w:val="18"/>
                </w:rPr>
                <w:t>5.140,80</w:t>
              </w:r>
            </w:ins>
          </w:p>
        </w:tc>
        <w:tc>
          <w:tcPr>
            <w:tcW w:w="787" w:type="pct"/>
            <w:tcBorders>
              <w:top w:val="nil"/>
              <w:left w:val="nil"/>
              <w:bottom w:val="single" w:sz="8" w:space="0" w:color="auto"/>
              <w:right w:val="single" w:sz="8" w:space="0" w:color="auto"/>
            </w:tcBorders>
            <w:shd w:val="clear" w:color="auto" w:fill="auto"/>
            <w:vAlign w:val="center"/>
            <w:hideMark/>
          </w:tcPr>
          <w:p w14:paraId="2D7CACDF" w14:textId="77777777" w:rsidR="00FA78FB" w:rsidRPr="00FA78FB" w:rsidRDefault="00FA78FB" w:rsidP="00FA78FB">
            <w:pPr>
              <w:rPr>
                <w:ins w:id="5159" w:author="Autor" w:date="2021-06-29T16:15:00Z"/>
                <w:rFonts w:ascii="Calibri" w:hAnsi="Calibri" w:cs="Calibri"/>
                <w:color w:val="000000"/>
                <w:sz w:val="18"/>
                <w:szCs w:val="18"/>
              </w:rPr>
            </w:pPr>
            <w:ins w:id="5160"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300B6BD" w14:textId="77777777" w:rsidR="00FA78FB" w:rsidRPr="00FA78FB" w:rsidRDefault="00FA78FB" w:rsidP="00FA78FB">
            <w:pPr>
              <w:rPr>
                <w:ins w:id="5161" w:author="Autor" w:date="2021-06-29T16:15:00Z"/>
                <w:rFonts w:ascii="Calibri" w:hAnsi="Calibri" w:cs="Calibri"/>
                <w:color w:val="000000"/>
                <w:sz w:val="18"/>
                <w:szCs w:val="18"/>
              </w:rPr>
            </w:pPr>
            <w:ins w:id="5162"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6D6F2E53" w14:textId="77777777" w:rsidR="00FA78FB" w:rsidRPr="00FA78FB" w:rsidRDefault="00FA78FB" w:rsidP="00FA78FB">
            <w:pPr>
              <w:rPr>
                <w:ins w:id="5163" w:author="Autor" w:date="2021-06-29T16:15:00Z"/>
                <w:rFonts w:ascii="Calibri" w:hAnsi="Calibri" w:cs="Calibri"/>
                <w:color w:val="000000"/>
                <w:sz w:val="18"/>
                <w:szCs w:val="18"/>
              </w:rPr>
            </w:pPr>
            <w:ins w:id="5164" w:author="Autor" w:date="2021-06-29T16:15:00Z">
              <w:r w:rsidRPr="00FA78FB">
                <w:rPr>
                  <w:rFonts w:ascii="Calibri" w:hAnsi="Calibri" w:cs="Calibri"/>
                  <w:color w:val="000000"/>
                  <w:sz w:val="18"/>
                  <w:szCs w:val="18"/>
                </w:rPr>
                <w:t>SERVICOS REF. DOSAGEM CONCRETO</w:t>
              </w:r>
            </w:ins>
          </w:p>
        </w:tc>
      </w:tr>
      <w:tr w:rsidR="007239B4" w:rsidRPr="00FA78FB" w14:paraId="11354493" w14:textId="77777777" w:rsidTr="007239B4">
        <w:trPr>
          <w:trHeight w:val="495"/>
          <w:ins w:id="516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4B04A3" w14:textId="77777777" w:rsidR="00FA78FB" w:rsidRPr="00FA78FB" w:rsidRDefault="00FA78FB" w:rsidP="00FA78FB">
            <w:pPr>
              <w:rPr>
                <w:ins w:id="5166" w:author="Autor" w:date="2021-06-29T16:15:00Z"/>
                <w:rFonts w:ascii="Calibri" w:hAnsi="Calibri" w:cs="Calibri"/>
                <w:color w:val="1D2228"/>
                <w:sz w:val="18"/>
                <w:szCs w:val="18"/>
              </w:rPr>
            </w:pPr>
            <w:ins w:id="51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FDA399" w14:textId="77777777" w:rsidR="00FA78FB" w:rsidRPr="00FA78FB" w:rsidRDefault="00FA78FB" w:rsidP="00FA78FB">
            <w:pPr>
              <w:jc w:val="center"/>
              <w:rPr>
                <w:ins w:id="5168" w:author="Autor" w:date="2021-06-29T16:15:00Z"/>
                <w:rFonts w:ascii="Calibri" w:hAnsi="Calibri" w:cs="Calibri"/>
                <w:color w:val="1D2228"/>
                <w:sz w:val="18"/>
                <w:szCs w:val="18"/>
              </w:rPr>
            </w:pPr>
            <w:ins w:id="516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F7A223C" w14:textId="77777777" w:rsidR="00FA78FB" w:rsidRPr="00FA78FB" w:rsidRDefault="00FA78FB" w:rsidP="00FA78FB">
            <w:pPr>
              <w:rPr>
                <w:ins w:id="5170" w:author="Autor" w:date="2021-06-29T16:15:00Z"/>
                <w:rFonts w:ascii="Calibri" w:hAnsi="Calibri" w:cs="Calibri"/>
                <w:color w:val="1D2228"/>
                <w:sz w:val="18"/>
                <w:szCs w:val="18"/>
              </w:rPr>
            </w:pPr>
            <w:ins w:id="51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80492A" w14:textId="77777777" w:rsidR="00FA78FB" w:rsidRPr="00FA78FB" w:rsidRDefault="00FA78FB" w:rsidP="00FA78FB">
            <w:pPr>
              <w:jc w:val="center"/>
              <w:rPr>
                <w:ins w:id="5172" w:author="Autor" w:date="2021-06-29T16:15:00Z"/>
                <w:rFonts w:ascii="Calibri" w:hAnsi="Calibri" w:cs="Calibri"/>
                <w:color w:val="000000"/>
                <w:sz w:val="18"/>
                <w:szCs w:val="18"/>
              </w:rPr>
            </w:pPr>
            <w:ins w:id="5173" w:author="Autor" w:date="2021-06-29T16:15:00Z">
              <w:r w:rsidRPr="00FA78FB">
                <w:rPr>
                  <w:rFonts w:ascii="Calibri" w:hAnsi="Calibri" w:cs="Calibri"/>
                  <w:color w:val="000000"/>
                  <w:sz w:val="18"/>
                  <w:szCs w:val="18"/>
                </w:rPr>
                <w:t>241592</w:t>
              </w:r>
            </w:ins>
          </w:p>
        </w:tc>
        <w:tc>
          <w:tcPr>
            <w:tcW w:w="388" w:type="pct"/>
            <w:tcBorders>
              <w:top w:val="nil"/>
              <w:left w:val="nil"/>
              <w:bottom w:val="single" w:sz="8" w:space="0" w:color="auto"/>
              <w:right w:val="single" w:sz="8" w:space="0" w:color="auto"/>
            </w:tcBorders>
            <w:shd w:val="clear" w:color="auto" w:fill="auto"/>
            <w:noWrap/>
            <w:vAlign w:val="center"/>
            <w:hideMark/>
          </w:tcPr>
          <w:p w14:paraId="4383A35A" w14:textId="77777777" w:rsidR="00FA78FB" w:rsidRPr="00FA78FB" w:rsidRDefault="00FA78FB" w:rsidP="00FA78FB">
            <w:pPr>
              <w:jc w:val="center"/>
              <w:rPr>
                <w:ins w:id="5174" w:author="Autor" w:date="2021-06-29T16:15:00Z"/>
                <w:rFonts w:ascii="Calibri" w:hAnsi="Calibri" w:cs="Calibri"/>
                <w:sz w:val="18"/>
                <w:szCs w:val="18"/>
              </w:rPr>
            </w:pPr>
            <w:ins w:id="5175" w:author="Autor" w:date="2021-06-29T16:15:00Z">
              <w:r w:rsidRPr="00FA78FB">
                <w:rPr>
                  <w:rFonts w:ascii="Calibri" w:hAnsi="Calibri" w:cs="Calibri"/>
                  <w:sz w:val="18"/>
                  <w:szCs w:val="18"/>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C1E9E65" w14:textId="77777777" w:rsidR="00FA78FB" w:rsidRPr="00FA78FB" w:rsidRDefault="00FA78FB" w:rsidP="00FA78FB">
            <w:pPr>
              <w:jc w:val="right"/>
              <w:rPr>
                <w:ins w:id="5176" w:author="Autor" w:date="2021-06-29T16:15:00Z"/>
                <w:rFonts w:ascii="Calibri" w:hAnsi="Calibri" w:cs="Calibri"/>
                <w:color w:val="000000"/>
                <w:sz w:val="18"/>
                <w:szCs w:val="18"/>
              </w:rPr>
            </w:pPr>
            <w:ins w:id="5177" w:author="Autor" w:date="2021-06-29T16:15:00Z">
              <w:r w:rsidRPr="00FA78FB">
                <w:rPr>
                  <w:rFonts w:ascii="Calibri" w:hAnsi="Calibri" w:cs="Calibri"/>
                  <w:color w:val="000000"/>
                  <w:sz w:val="18"/>
                  <w:szCs w:val="18"/>
                </w:rPr>
                <w:t>5.856,00</w:t>
              </w:r>
            </w:ins>
          </w:p>
        </w:tc>
        <w:tc>
          <w:tcPr>
            <w:tcW w:w="787" w:type="pct"/>
            <w:tcBorders>
              <w:top w:val="nil"/>
              <w:left w:val="nil"/>
              <w:bottom w:val="single" w:sz="8" w:space="0" w:color="auto"/>
              <w:right w:val="single" w:sz="8" w:space="0" w:color="auto"/>
            </w:tcBorders>
            <w:shd w:val="clear" w:color="auto" w:fill="auto"/>
            <w:vAlign w:val="center"/>
            <w:hideMark/>
          </w:tcPr>
          <w:p w14:paraId="2DAF5558" w14:textId="77777777" w:rsidR="00FA78FB" w:rsidRPr="00FA78FB" w:rsidRDefault="00FA78FB" w:rsidP="00FA78FB">
            <w:pPr>
              <w:rPr>
                <w:ins w:id="5178" w:author="Autor" w:date="2021-06-29T16:15:00Z"/>
                <w:rFonts w:ascii="Calibri" w:hAnsi="Calibri" w:cs="Calibri"/>
                <w:color w:val="000000"/>
                <w:sz w:val="18"/>
                <w:szCs w:val="18"/>
              </w:rPr>
            </w:pPr>
            <w:ins w:id="5179"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3A69E3D7" w14:textId="77777777" w:rsidR="00FA78FB" w:rsidRPr="00FA78FB" w:rsidRDefault="00FA78FB" w:rsidP="00FA78FB">
            <w:pPr>
              <w:rPr>
                <w:ins w:id="5180" w:author="Autor" w:date="2021-06-29T16:15:00Z"/>
                <w:rFonts w:ascii="Calibri" w:hAnsi="Calibri" w:cs="Calibri"/>
                <w:color w:val="000000"/>
                <w:sz w:val="18"/>
                <w:szCs w:val="18"/>
              </w:rPr>
            </w:pPr>
            <w:ins w:id="5181"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0B5684E7" w14:textId="77777777" w:rsidR="00FA78FB" w:rsidRPr="00FA78FB" w:rsidRDefault="00FA78FB" w:rsidP="00FA78FB">
            <w:pPr>
              <w:rPr>
                <w:ins w:id="5182" w:author="Autor" w:date="2021-06-29T16:15:00Z"/>
                <w:rFonts w:ascii="Calibri" w:hAnsi="Calibri" w:cs="Calibri"/>
                <w:sz w:val="18"/>
                <w:szCs w:val="18"/>
              </w:rPr>
            </w:pPr>
            <w:ins w:id="5183" w:author="Autor" w:date="2021-06-29T16:15:00Z">
              <w:r w:rsidRPr="00FA78FB">
                <w:rPr>
                  <w:rFonts w:ascii="Calibri" w:hAnsi="Calibri" w:cs="Calibri"/>
                  <w:sz w:val="18"/>
                  <w:szCs w:val="18"/>
                </w:rPr>
                <w:t>CONCRETO FCK 30 MPA BOMB/HELICE</w:t>
              </w:r>
            </w:ins>
          </w:p>
        </w:tc>
      </w:tr>
      <w:tr w:rsidR="007239B4" w:rsidRPr="00FA78FB" w14:paraId="341ECD33" w14:textId="77777777" w:rsidTr="007239B4">
        <w:trPr>
          <w:trHeight w:val="495"/>
          <w:ins w:id="518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9466C9" w14:textId="77777777" w:rsidR="00FA78FB" w:rsidRPr="00FA78FB" w:rsidRDefault="00FA78FB" w:rsidP="00FA78FB">
            <w:pPr>
              <w:rPr>
                <w:ins w:id="5185" w:author="Autor" w:date="2021-06-29T16:15:00Z"/>
                <w:rFonts w:ascii="Calibri" w:hAnsi="Calibri" w:cs="Calibri"/>
                <w:color w:val="1D2228"/>
                <w:sz w:val="18"/>
                <w:szCs w:val="18"/>
              </w:rPr>
            </w:pPr>
            <w:ins w:id="51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380D61" w14:textId="77777777" w:rsidR="00FA78FB" w:rsidRPr="00FA78FB" w:rsidRDefault="00FA78FB" w:rsidP="00FA78FB">
            <w:pPr>
              <w:jc w:val="center"/>
              <w:rPr>
                <w:ins w:id="5187" w:author="Autor" w:date="2021-06-29T16:15:00Z"/>
                <w:rFonts w:ascii="Calibri" w:hAnsi="Calibri" w:cs="Calibri"/>
                <w:color w:val="1D2228"/>
                <w:sz w:val="18"/>
                <w:szCs w:val="18"/>
              </w:rPr>
            </w:pPr>
            <w:ins w:id="5188"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4660C58" w14:textId="77777777" w:rsidR="00FA78FB" w:rsidRPr="00FA78FB" w:rsidRDefault="00FA78FB" w:rsidP="00FA78FB">
            <w:pPr>
              <w:rPr>
                <w:ins w:id="5189" w:author="Autor" w:date="2021-06-29T16:15:00Z"/>
                <w:rFonts w:ascii="Calibri" w:hAnsi="Calibri" w:cs="Calibri"/>
                <w:color w:val="1D2228"/>
                <w:sz w:val="18"/>
                <w:szCs w:val="18"/>
              </w:rPr>
            </w:pPr>
            <w:ins w:id="51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F45819" w14:textId="77777777" w:rsidR="00FA78FB" w:rsidRPr="00FA78FB" w:rsidRDefault="00FA78FB" w:rsidP="00FA78FB">
            <w:pPr>
              <w:jc w:val="center"/>
              <w:rPr>
                <w:ins w:id="5191" w:author="Autor" w:date="2021-06-29T16:15:00Z"/>
                <w:rFonts w:ascii="Calibri" w:hAnsi="Calibri" w:cs="Calibri"/>
                <w:color w:val="000000"/>
                <w:sz w:val="18"/>
                <w:szCs w:val="18"/>
              </w:rPr>
            </w:pPr>
            <w:ins w:id="5192" w:author="Autor" w:date="2021-06-29T16:15:00Z">
              <w:r w:rsidRPr="00FA78FB">
                <w:rPr>
                  <w:rFonts w:ascii="Calibri" w:hAnsi="Calibri" w:cs="Calibri"/>
                  <w:color w:val="000000"/>
                  <w:sz w:val="18"/>
                  <w:szCs w:val="18"/>
                </w:rPr>
                <w:lastRenderedPageBreak/>
                <w:t>245914</w:t>
              </w:r>
            </w:ins>
          </w:p>
        </w:tc>
        <w:tc>
          <w:tcPr>
            <w:tcW w:w="388" w:type="pct"/>
            <w:tcBorders>
              <w:top w:val="nil"/>
              <w:left w:val="nil"/>
              <w:bottom w:val="single" w:sz="8" w:space="0" w:color="auto"/>
              <w:right w:val="single" w:sz="8" w:space="0" w:color="auto"/>
            </w:tcBorders>
            <w:shd w:val="clear" w:color="auto" w:fill="auto"/>
            <w:noWrap/>
            <w:vAlign w:val="center"/>
            <w:hideMark/>
          </w:tcPr>
          <w:p w14:paraId="1DE47F8A" w14:textId="77777777" w:rsidR="00FA78FB" w:rsidRPr="00FA78FB" w:rsidRDefault="00FA78FB" w:rsidP="00FA78FB">
            <w:pPr>
              <w:jc w:val="center"/>
              <w:rPr>
                <w:ins w:id="5193" w:author="Autor" w:date="2021-06-29T16:15:00Z"/>
                <w:rFonts w:ascii="Calibri" w:hAnsi="Calibri" w:cs="Calibri"/>
                <w:sz w:val="18"/>
                <w:szCs w:val="18"/>
              </w:rPr>
            </w:pPr>
            <w:ins w:id="5194" w:author="Autor" w:date="2021-06-29T16:15:00Z">
              <w:r w:rsidRPr="00FA78FB">
                <w:rPr>
                  <w:rFonts w:ascii="Calibri" w:hAnsi="Calibri" w:cs="Calibri"/>
                  <w:sz w:val="18"/>
                  <w:szCs w:val="18"/>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1FD9D68" w14:textId="77777777" w:rsidR="00FA78FB" w:rsidRPr="00FA78FB" w:rsidRDefault="00FA78FB" w:rsidP="00FA78FB">
            <w:pPr>
              <w:jc w:val="right"/>
              <w:rPr>
                <w:ins w:id="5195" w:author="Autor" w:date="2021-06-29T16:15:00Z"/>
                <w:rFonts w:ascii="Calibri" w:hAnsi="Calibri" w:cs="Calibri"/>
                <w:color w:val="000000"/>
                <w:sz w:val="18"/>
                <w:szCs w:val="18"/>
              </w:rPr>
            </w:pPr>
            <w:ins w:id="5196" w:author="Autor" w:date="2021-06-29T16:15:00Z">
              <w:r w:rsidRPr="00FA78FB">
                <w:rPr>
                  <w:rFonts w:ascii="Calibri" w:hAnsi="Calibri" w:cs="Calibri"/>
                  <w:color w:val="000000"/>
                  <w:sz w:val="18"/>
                  <w:szCs w:val="18"/>
                </w:rPr>
                <w:t>2.313,36</w:t>
              </w:r>
            </w:ins>
          </w:p>
        </w:tc>
        <w:tc>
          <w:tcPr>
            <w:tcW w:w="787" w:type="pct"/>
            <w:tcBorders>
              <w:top w:val="nil"/>
              <w:left w:val="nil"/>
              <w:bottom w:val="single" w:sz="8" w:space="0" w:color="auto"/>
              <w:right w:val="single" w:sz="8" w:space="0" w:color="auto"/>
            </w:tcBorders>
            <w:shd w:val="clear" w:color="auto" w:fill="auto"/>
            <w:vAlign w:val="center"/>
            <w:hideMark/>
          </w:tcPr>
          <w:p w14:paraId="598C9B89" w14:textId="77777777" w:rsidR="00FA78FB" w:rsidRPr="00FA78FB" w:rsidRDefault="00FA78FB" w:rsidP="00FA78FB">
            <w:pPr>
              <w:rPr>
                <w:ins w:id="5197" w:author="Autor" w:date="2021-06-29T16:15:00Z"/>
                <w:rFonts w:ascii="Calibri" w:hAnsi="Calibri" w:cs="Calibri"/>
                <w:color w:val="000000"/>
                <w:sz w:val="18"/>
                <w:szCs w:val="18"/>
              </w:rPr>
            </w:pPr>
            <w:ins w:id="5198"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237C12C" w14:textId="77777777" w:rsidR="00FA78FB" w:rsidRPr="00FA78FB" w:rsidRDefault="00FA78FB" w:rsidP="00FA78FB">
            <w:pPr>
              <w:rPr>
                <w:ins w:id="5199" w:author="Autor" w:date="2021-06-29T16:15:00Z"/>
                <w:rFonts w:ascii="Calibri" w:hAnsi="Calibri" w:cs="Calibri"/>
                <w:color w:val="000000"/>
                <w:sz w:val="18"/>
                <w:szCs w:val="18"/>
              </w:rPr>
            </w:pPr>
            <w:ins w:id="5200"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2FFA65C4" w14:textId="77777777" w:rsidR="00FA78FB" w:rsidRPr="00FA78FB" w:rsidRDefault="00FA78FB" w:rsidP="00FA78FB">
            <w:pPr>
              <w:rPr>
                <w:ins w:id="5201" w:author="Autor" w:date="2021-06-29T16:15:00Z"/>
                <w:rFonts w:ascii="Calibri" w:hAnsi="Calibri" w:cs="Calibri"/>
                <w:sz w:val="18"/>
                <w:szCs w:val="18"/>
              </w:rPr>
            </w:pPr>
            <w:ins w:id="5202" w:author="Autor" w:date="2021-06-29T16:15:00Z">
              <w:r w:rsidRPr="00FA78FB">
                <w:rPr>
                  <w:rFonts w:ascii="Calibri" w:hAnsi="Calibri" w:cs="Calibri"/>
                  <w:sz w:val="18"/>
                  <w:szCs w:val="18"/>
                </w:rPr>
                <w:t>CONCRETO FCK 30 MPA BRITA 0 E 1</w:t>
              </w:r>
            </w:ins>
          </w:p>
        </w:tc>
      </w:tr>
      <w:tr w:rsidR="007239B4" w:rsidRPr="00FA78FB" w14:paraId="51EBE8B7" w14:textId="77777777" w:rsidTr="007239B4">
        <w:trPr>
          <w:trHeight w:val="495"/>
          <w:ins w:id="520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B2E277" w14:textId="77777777" w:rsidR="00FA78FB" w:rsidRPr="00FA78FB" w:rsidRDefault="00FA78FB" w:rsidP="00FA78FB">
            <w:pPr>
              <w:rPr>
                <w:ins w:id="5204" w:author="Autor" w:date="2021-06-29T16:15:00Z"/>
                <w:rFonts w:ascii="Calibri" w:hAnsi="Calibri" w:cs="Calibri"/>
                <w:color w:val="1D2228"/>
                <w:sz w:val="18"/>
                <w:szCs w:val="18"/>
              </w:rPr>
            </w:pPr>
            <w:ins w:id="52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A6A6E8" w14:textId="77777777" w:rsidR="00FA78FB" w:rsidRPr="00FA78FB" w:rsidRDefault="00FA78FB" w:rsidP="00FA78FB">
            <w:pPr>
              <w:jc w:val="center"/>
              <w:rPr>
                <w:ins w:id="5206" w:author="Autor" w:date="2021-06-29T16:15:00Z"/>
                <w:rFonts w:ascii="Calibri" w:hAnsi="Calibri" w:cs="Calibri"/>
                <w:color w:val="1D2228"/>
                <w:sz w:val="18"/>
                <w:szCs w:val="18"/>
              </w:rPr>
            </w:pPr>
            <w:ins w:id="520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5DC42F" w14:textId="77777777" w:rsidR="00FA78FB" w:rsidRPr="00FA78FB" w:rsidRDefault="00FA78FB" w:rsidP="00FA78FB">
            <w:pPr>
              <w:rPr>
                <w:ins w:id="5208" w:author="Autor" w:date="2021-06-29T16:15:00Z"/>
                <w:rFonts w:ascii="Calibri" w:hAnsi="Calibri" w:cs="Calibri"/>
                <w:color w:val="1D2228"/>
                <w:sz w:val="18"/>
                <w:szCs w:val="18"/>
              </w:rPr>
            </w:pPr>
            <w:ins w:id="52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3C17DD" w14:textId="77777777" w:rsidR="00FA78FB" w:rsidRPr="00FA78FB" w:rsidRDefault="00FA78FB" w:rsidP="00FA78FB">
            <w:pPr>
              <w:jc w:val="center"/>
              <w:rPr>
                <w:ins w:id="5210" w:author="Autor" w:date="2021-06-29T16:15:00Z"/>
                <w:rFonts w:ascii="Calibri" w:hAnsi="Calibri" w:cs="Calibri"/>
                <w:color w:val="000000"/>
                <w:sz w:val="18"/>
                <w:szCs w:val="18"/>
              </w:rPr>
            </w:pPr>
            <w:ins w:id="5211" w:author="Autor" w:date="2021-06-29T16:15:00Z">
              <w:r w:rsidRPr="00FA78FB">
                <w:rPr>
                  <w:rFonts w:ascii="Calibri" w:hAnsi="Calibri" w:cs="Calibri"/>
                  <w:color w:val="000000"/>
                  <w:sz w:val="18"/>
                  <w:szCs w:val="18"/>
                </w:rPr>
                <w:t>246363</w:t>
              </w:r>
            </w:ins>
          </w:p>
        </w:tc>
        <w:tc>
          <w:tcPr>
            <w:tcW w:w="388" w:type="pct"/>
            <w:tcBorders>
              <w:top w:val="nil"/>
              <w:left w:val="nil"/>
              <w:bottom w:val="single" w:sz="8" w:space="0" w:color="auto"/>
              <w:right w:val="single" w:sz="8" w:space="0" w:color="auto"/>
            </w:tcBorders>
            <w:shd w:val="clear" w:color="auto" w:fill="auto"/>
            <w:noWrap/>
            <w:vAlign w:val="center"/>
            <w:hideMark/>
          </w:tcPr>
          <w:p w14:paraId="416C5C7E" w14:textId="77777777" w:rsidR="00FA78FB" w:rsidRPr="00FA78FB" w:rsidRDefault="00FA78FB" w:rsidP="00FA78FB">
            <w:pPr>
              <w:jc w:val="center"/>
              <w:rPr>
                <w:ins w:id="5212" w:author="Autor" w:date="2021-06-29T16:15:00Z"/>
                <w:rFonts w:ascii="Calibri" w:hAnsi="Calibri" w:cs="Calibri"/>
                <w:sz w:val="18"/>
                <w:szCs w:val="18"/>
              </w:rPr>
            </w:pPr>
            <w:ins w:id="5213" w:author="Autor" w:date="2021-06-29T16:15:00Z">
              <w:r w:rsidRPr="00FA78FB">
                <w:rPr>
                  <w:rFonts w:ascii="Calibri" w:hAnsi="Calibri"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5251421" w14:textId="77777777" w:rsidR="00FA78FB" w:rsidRPr="00FA78FB" w:rsidRDefault="00FA78FB" w:rsidP="00FA78FB">
            <w:pPr>
              <w:jc w:val="right"/>
              <w:rPr>
                <w:ins w:id="5214" w:author="Autor" w:date="2021-06-29T16:15:00Z"/>
                <w:rFonts w:ascii="Calibri" w:hAnsi="Calibri" w:cs="Calibri"/>
                <w:color w:val="000000"/>
                <w:sz w:val="18"/>
                <w:szCs w:val="18"/>
              </w:rPr>
            </w:pPr>
            <w:ins w:id="5215" w:author="Autor" w:date="2021-06-29T16:15:00Z">
              <w:r w:rsidRPr="00FA78FB">
                <w:rPr>
                  <w:rFonts w:ascii="Calibri" w:hAnsi="Calibri" w:cs="Calibri"/>
                  <w:color w:val="000000"/>
                  <w:sz w:val="18"/>
                  <w:szCs w:val="18"/>
                </w:rPr>
                <w:t>6.168,96</w:t>
              </w:r>
            </w:ins>
          </w:p>
        </w:tc>
        <w:tc>
          <w:tcPr>
            <w:tcW w:w="787" w:type="pct"/>
            <w:tcBorders>
              <w:top w:val="nil"/>
              <w:left w:val="nil"/>
              <w:bottom w:val="single" w:sz="8" w:space="0" w:color="auto"/>
              <w:right w:val="single" w:sz="8" w:space="0" w:color="auto"/>
            </w:tcBorders>
            <w:shd w:val="clear" w:color="auto" w:fill="auto"/>
            <w:vAlign w:val="center"/>
            <w:hideMark/>
          </w:tcPr>
          <w:p w14:paraId="2A822555" w14:textId="77777777" w:rsidR="00FA78FB" w:rsidRPr="00FA78FB" w:rsidRDefault="00FA78FB" w:rsidP="00FA78FB">
            <w:pPr>
              <w:rPr>
                <w:ins w:id="5216" w:author="Autor" w:date="2021-06-29T16:15:00Z"/>
                <w:rFonts w:ascii="Calibri" w:hAnsi="Calibri" w:cs="Calibri"/>
                <w:color w:val="000000"/>
                <w:sz w:val="18"/>
                <w:szCs w:val="18"/>
              </w:rPr>
            </w:pPr>
            <w:ins w:id="5217"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DDF04B8" w14:textId="77777777" w:rsidR="00FA78FB" w:rsidRPr="00FA78FB" w:rsidRDefault="00FA78FB" w:rsidP="00FA78FB">
            <w:pPr>
              <w:rPr>
                <w:ins w:id="5218" w:author="Autor" w:date="2021-06-29T16:15:00Z"/>
                <w:rFonts w:ascii="Calibri" w:hAnsi="Calibri" w:cs="Calibri"/>
                <w:color w:val="000000"/>
                <w:sz w:val="18"/>
                <w:szCs w:val="18"/>
              </w:rPr>
            </w:pPr>
            <w:ins w:id="5219"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FC4F4B0" w14:textId="77777777" w:rsidR="00FA78FB" w:rsidRPr="00FA78FB" w:rsidRDefault="00FA78FB" w:rsidP="00FA78FB">
            <w:pPr>
              <w:rPr>
                <w:ins w:id="5220" w:author="Autor" w:date="2021-06-29T16:15:00Z"/>
                <w:rFonts w:ascii="Calibri" w:hAnsi="Calibri" w:cs="Calibri"/>
                <w:sz w:val="18"/>
                <w:szCs w:val="18"/>
              </w:rPr>
            </w:pPr>
            <w:ins w:id="5221" w:author="Autor" w:date="2021-06-29T16:15:00Z">
              <w:r w:rsidRPr="00FA78FB">
                <w:rPr>
                  <w:rFonts w:ascii="Calibri" w:hAnsi="Calibri" w:cs="Calibri"/>
                  <w:sz w:val="18"/>
                  <w:szCs w:val="18"/>
                </w:rPr>
                <w:t>CONCRETO FCK 30 MPA BRITA 0 E 1</w:t>
              </w:r>
            </w:ins>
          </w:p>
        </w:tc>
      </w:tr>
      <w:tr w:rsidR="007239B4" w:rsidRPr="00FA78FB" w14:paraId="27A7F94D" w14:textId="77777777" w:rsidTr="007239B4">
        <w:trPr>
          <w:trHeight w:val="495"/>
          <w:ins w:id="522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4B9A15" w14:textId="77777777" w:rsidR="00FA78FB" w:rsidRPr="00FA78FB" w:rsidRDefault="00FA78FB" w:rsidP="00FA78FB">
            <w:pPr>
              <w:rPr>
                <w:ins w:id="5223" w:author="Autor" w:date="2021-06-29T16:15:00Z"/>
                <w:rFonts w:ascii="Calibri" w:hAnsi="Calibri" w:cs="Calibri"/>
                <w:color w:val="1D2228"/>
                <w:sz w:val="18"/>
                <w:szCs w:val="18"/>
              </w:rPr>
            </w:pPr>
            <w:ins w:id="52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62FD29" w14:textId="77777777" w:rsidR="00FA78FB" w:rsidRPr="00FA78FB" w:rsidRDefault="00FA78FB" w:rsidP="00FA78FB">
            <w:pPr>
              <w:jc w:val="center"/>
              <w:rPr>
                <w:ins w:id="5225" w:author="Autor" w:date="2021-06-29T16:15:00Z"/>
                <w:rFonts w:ascii="Calibri" w:hAnsi="Calibri" w:cs="Calibri"/>
                <w:color w:val="1D2228"/>
                <w:sz w:val="18"/>
                <w:szCs w:val="18"/>
              </w:rPr>
            </w:pPr>
            <w:ins w:id="522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96C617" w14:textId="77777777" w:rsidR="00FA78FB" w:rsidRPr="00FA78FB" w:rsidRDefault="00FA78FB" w:rsidP="00FA78FB">
            <w:pPr>
              <w:rPr>
                <w:ins w:id="5227" w:author="Autor" w:date="2021-06-29T16:15:00Z"/>
                <w:rFonts w:ascii="Calibri" w:hAnsi="Calibri" w:cs="Calibri"/>
                <w:color w:val="1D2228"/>
                <w:sz w:val="18"/>
                <w:szCs w:val="18"/>
              </w:rPr>
            </w:pPr>
            <w:ins w:id="52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3A4308" w14:textId="77777777" w:rsidR="00FA78FB" w:rsidRPr="00FA78FB" w:rsidRDefault="00FA78FB" w:rsidP="00FA78FB">
            <w:pPr>
              <w:jc w:val="center"/>
              <w:rPr>
                <w:ins w:id="5229" w:author="Autor" w:date="2021-06-29T16:15:00Z"/>
                <w:rFonts w:ascii="Calibri" w:hAnsi="Calibri" w:cs="Calibri"/>
                <w:color w:val="000000"/>
                <w:sz w:val="18"/>
                <w:szCs w:val="18"/>
              </w:rPr>
            </w:pPr>
            <w:ins w:id="5230" w:author="Autor" w:date="2021-06-29T16:15:00Z">
              <w:r w:rsidRPr="00FA78FB">
                <w:rPr>
                  <w:rFonts w:ascii="Calibri" w:hAnsi="Calibri" w:cs="Calibri"/>
                  <w:color w:val="000000"/>
                  <w:sz w:val="18"/>
                  <w:szCs w:val="18"/>
                </w:rPr>
                <w:t>242815</w:t>
              </w:r>
            </w:ins>
          </w:p>
        </w:tc>
        <w:tc>
          <w:tcPr>
            <w:tcW w:w="388" w:type="pct"/>
            <w:tcBorders>
              <w:top w:val="nil"/>
              <w:left w:val="nil"/>
              <w:bottom w:val="single" w:sz="8" w:space="0" w:color="auto"/>
              <w:right w:val="single" w:sz="8" w:space="0" w:color="auto"/>
            </w:tcBorders>
            <w:shd w:val="clear" w:color="auto" w:fill="auto"/>
            <w:noWrap/>
            <w:vAlign w:val="center"/>
            <w:hideMark/>
          </w:tcPr>
          <w:p w14:paraId="7A2A9292" w14:textId="77777777" w:rsidR="00FA78FB" w:rsidRPr="00FA78FB" w:rsidRDefault="00FA78FB" w:rsidP="00FA78FB">
            <w:pPr>
              <w:jc w:val="center"/>
              <w:rPr>
                <w:ins w:id="5231" w:author="Autor" w:date="2021-06-29T16:15:00Z"/>
                <w:rFonts w:ascii="Calibri" w:hAnsi="Calibri" w:cs="Calibri"/>
                <w:sz w:val="18"/>
                <w:szCs w:val="18"/>
              </w:rPr>
            </w:pPr>
            <w:ins w:id="5232"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E45F73B" w14:textId="77777777" w:rsidR="00FA78FB" w:rsidRPr="00FA78FB" w:rsidRDefault="00FA78FB" w:rsidP="00FA78FB">
            <w:pPr>
              <w:jc w:val="right"/>
              <w:rPr>
                <w:ins w:id="5233" w:author="Autor" w:date="2021-06-29T16:15:00Z"/>
                <w:rFonts w:ascii="Calibri" w:hAnsi="Calibri" w:cs="Calibri"/>
                <w:color w:val="000000"/>
                <w:sz w:val="18"/>
                <w:szCs w:val="18"/>
              </w:rPr>
            </w:pPr>
            <w:ins w:id="5234" w:author="Autor" w:date="2021-06-29T16:15:00Z">
              <w:r w:rsidRPr="00FA78FB">
                <w:rPr>
                  <w:rFonts w:ascii="Calibri" w:hAnsi="Calibri" w:cs="Calibri"/>
                  <w:color w:val="000000"/>
                  <w:sz w:val="18"/>
                  <w:szCs w:val="18"/>
                </w:rPr>
                <w:t>6.750,00</w:t>
              </w:r>
            </w:ins>
          </w:p>
        </w:tc>
        <w:tc>
          <w:tcPr>
            <w:tcW w:w="787" w:type="pct"/>
            <w:tcBorders>
              <w:top w:val="nil"/>
              <w:left w:val="nil"/>
              <w:bottom w:val="single" w:sz="8" w:space="0" w:color="auto"/>
              <w:right w:val="single" w:sz="8" w:space="0" w:color="auto"/>
            </w:tcBorders>
            <w:shd w:val="clear" w:color="auto" w:fill="auto"/>
            <w:vAlign w:val="center"/>
            <w:hideMark/>
          </w:tcPr>
          <w:p w14:paraId="6D2A6693" w14:textId="77777777" w:rsidR="00FA78FB" w:rsidRPr="00FA78FB" w:rsidRDefault="00FA78FB" w:rsidP="00FA78FB">
            <w:pPr>
              <w:rPr>
                <w:ins w:id="5235" w:author="Autor" w:date="2021-06-29T16:15:00Z"/>
                <w:rFonts w:ascii="Calibri" w:hAnsi="Calibri" w:cs="Calibri"/>
                <w:color w:val="000000"/>
                <w:sz w:val="18"/>
                <w:szCs w:val="18"/>
              </w:rPr>
            </w:pPr>
            <w:ins w:id="5236"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AE14EF" w14:textId="77777777" w:rsidR="00FA78FB" w:rsidRPr="00FA78FB" w:rsidRDefault="00FA78FB" w:rsidP="00FA78FB">
            <w:pPr>
              <w:rPr>
                <w:ins w:id="5237" w:author="Autor" w:date="2021-06-29T16:15:00Z"/>
                <w:rFonts w:ascii="Calibri" w:hAnsi="Calibri" w:cs="Calibri"/>
                <w:color w:val="000000"/>
                <w:sz w:val="18"/>
                <w:szCs w:val="18"/>
              </w:rPr>
            </w:pPr>
            <w:ins w:id="5238"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765CE4B" w14:textId="77777777" w:rsidR="00FA78FB" w:rsidRPr="00FA78FB" w:rsidRDefault="00FA78FB" w:rsidP="00FA78FB">
            <w:pPr>
              <w:rPr>
                <w:ins w:id="5239" w:author="Autor" w:date="2021-06-29T16:15:00Z"/>
                <w:rFonts w:ascii="Calibri" w:hAnsi="Calibri" w:cs="Calibri"/>
                <w:sz w:val="18"/>
                <w:szCs w:val="18"/>
              </w:rPr>
            </w:pPr>
            <w:ins w:id="5240" w:author="Autor" w:date="2021-06-29T16:15:00Z">
              <w:r w:rsidRPr="00FA78FB">
                <w:rPr>
                  <w:rFonts w:ascii="Calibri" w:hAnsi="Calibri" w:cs="Calibri"/>
                  <w:sz w:val="18"/>
                  <w:szCs w:val="18"/>
                </w:rPr>
                <w:t>CONCRETO FCK 30 MPA BRITA 0 E 1</w:t>
              </w:r>
            </w:ins>
          </w:p>
        </w:tc>
      </w:tr>
      <w:tr w:rsidR="007239B4" w:rsidRPr="00FA78FB" w14:paraId="7665D703" w14:textId="77777777" w:rsidTr="007239B4">
        <w:trPr>
          <w:trHeight w:val="495"/>
          <w:ins w:id="524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13C195" w14:textId="77777777" w:rsidR="00FA78FB" w:rsidRPr="00FA78FB" w:rsidRDefault="00FA78FB" w:rsidP="00FA78FB">
            <w:pPr>
              <w:rPr>
                <w:ins w:id="5242" w:author="Autor" w:date="2021-06-29T16:15:00Z"/>
                <w:rFonts w:ascii="Calibri" w:hAnsi="Calibri" w:cs="Calibri"/>
                <w:color w:val="1D2228"/>
                <w:sz w:val="18"/>
                <w:szCs w:val="18"/>
              </w:rPr>
            </w:pPr>
            <w:ins w:id="52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F65D52" w14:textId="77777777" w:rsidR="00FA78FB" w:rsidRPr="00FA78FB" w:rsidRDefault="00FA78FB" w:rsidP="00FA78FB">
            <w:pPr>
              <w:jc w:val="center"/>
              <w:rPr>
                <w:ins w:id="5244" w:author="Autor" w:date="2021-06-29T16:15:00Z"/>
                <w:rFonts w:ascii="Calibri" w:hAnsi="Calibri" w:cs="Calibri"/>
                <w:color w:val="1D2228"/>
                <w:sz w:val="18"/>
                <w:szCs w:val="18"/>
              </w:rPr>
            </w:pPr>
            <w:ins w:id="524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671E14" w14:textId="77777777" w:rsidR="00FA78FB" w:rsidRPr="00FA78FB" w:rsidRDefault="00FA78FB" w:rsidP="00FA78FB">
            <w:pPr>
              <w:rPr>
                <w:ins w:id="5246" w:author="Autor" w:date="2021-06-29T16:15:00Z"/>
                <w:rFonts w:ascii="Calibri" w:hAnsi="Calibri" w:cs="Calibri"/>
                <w:color w:val="1D2228"/>
                <w:sz w:val="18"/>
                <w:szCs w:val="18"/>
              </w:rPr>
            </w:pPr>
            <w:ins w:id="52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F9D8E2" w14:textId="77777777" w:rsidR="00FA78FB" w:rsidRPr="00FA78FB" w:rsidRDefault="00FA78FB" w:rsidP="00FA78FB">
            <w:pPr>
              <w:jc w:val="center"/>
              <w:rPr>
                <w:ins w:id="5248" w:author="Autor" w:date="2021-06-29T16:15:00Z"/>
                <w:rFonts w:ascii="Calibri" w:hAnsi="Calibri" w:cs="Calibri"/>
                <w:color w:val="000000"/>
                <w:sz w:val="18"/>
                <w:szCs w:val="18"/>
              </w:rPr>
            </w:pPr>
            <w:ins w:id="5249" w:author="Autor" w:date="2021-06-29T16:15:00Z">
              <w:r w:rsidRPr="00FA78FB">
                <w:rPr>
                  <w:rFonts w:ascii="Calibri" w:hAnsi="Calibri" w:cs="Calibri"/>
                  <w:color w:val="000000"/>
                  <w:sz w:val="18"/>
                  <w:szCs w:val="18"/>
                </w:rPr>
                <w:t>245021</w:t>
              </w:r>
            </w:ins>
          </w:p>
        </w:tc>
        <w:tc>
          <w:tcPr>
            <w:tcW w:w="388" w:type="pct"/>
            <w:tcBorders>
              <w:top w:val="nil"/>
              <w:left w:val="nil"/>
              <w:bottom w:val="single" w:sz="8" w:space="0" w:color="auto"/>
              <w:right w:val="single" w:sz="8" w:space="0" w:color="auto"/>
            </w:tcBorders>
            <w:shd w:val="clear" w:color="auto" w:fill="auto"/>
            <w:noWrap/>
            <w:vAlign w:val="center"/>
            <w:hideMark/>
          </w:tcPr>
          <w:p w14:paraId="3A0213FE" w14:textId="77777777" w:rsidR="00FA78FB" w:rsidRPr="00FA78FB" w:rsidRDefault="00FA78FB" w:rsidP="00FA78FB">
            <w:pPr>
              <w:jc w:val="center"/>
              <w:rPr>
                <w:ins w:id="5250" w:author="Autor" w:date="2021-06-29T16:15:00Z"/>
                <w:rFonts w:ascii="Calibri" w:hAnsi="Calibri" w:cs="Calibri"/>
                <w:sz w:val="18"/>
                <w:szCs w:val="18"/>
              </w:rPr>
            </w:pPr>
            <w:ins w:id="5251" w:author="Autor" w:date="2021-06-29T16:15:00Z">
              <w:r w:rsidRPr="00FA78FB">
                <w:rPr>
                  <w:rFonts w:ascii="Calibri" w:hAnsi="Calibri" w:cs="Calibri"/>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CC5D275" w14:textId="77777777" w:rsidR="00FA78FB" w:rsidRPr="00FA78FB" w:rsidRDefault="00FA78FB" w:rsidP="00FA78FB">
            <w:pPr>
              <w:jc w:val="right"/>
              <w:rPr>
                <w:ins w:id="5252" w:author="Autor" w:date="2021-06-29T16:15:00Z"/>
                <w:rFonts w:ascii="Calibri" w:hAnsi="Calibri" w:cs="Calibri"/>
                <w:color w:val="000000"/>
                <w:sz w:val="18"/>
                <w:szCs w:val="18"/>
              </w:rPr>
            </w:pPr>
            <w:ins w:id="5253" w:author="Autor" w:date="2021-06-29T16:15:00Z">
              <w:r w:rsidRPr="00FA78FB">
                <w:rPr>
                  <w:rFonts w:ascii="Calibri" w:hAnsi="Calibri" w:cs="Calibri"/>
                  <w:color w:val="000000"/>
                  <w:sz w:val="18"/>
                  <w:szCs w:val="18"/>
                </w:rPr>
                <w:t>3.600,00</w:t>
              </w:r>
            </w:ins>
          </w:p>
        </w:tc>
        <w:tc>
          <w:tcPr>
            <w:tcW w:w="787" w:type="pct"/>
            <w:tcBorders>
              <w:top w:val="nil"/>
              <w:left w:val="nil"/>
              <w:bottom w:val="single" w:sz="8" w:space="0" w:color="auto"/>
              <w:right w:val="single" w:sz="8" w:space="0" w:color="auto"/>
            </w:tcBorders>
            <w:shd w:val="clear" w:color="auto" w:fill="auto"/>
            <w:vAlign w:val="center"/>
            <w:hideMark/>
          </w:tcPr>
          <w:p w14:paraId="4C27D4E1" w14:textId="77777777" w:rsidR="00FA78FB" w:rsidRPr="00FA78FB" w:rsidRDefault="00FA78FB" w:rsidP="00FA78FB">
            <w:pPr>
              <w:rPr>
                <w:ins w:id="5254" w:author="Autor" w:date="2021-06-29T16:15:00Z"/>
                <w:rFonts w:ascii="Calibri" w:hAnsi="Calibri" w:cs="Calibri"/>
                <w:color w:val="000000"/>
                <w:sz w:val="18"/>
                <w:szCs w:val="18"/>
              </w:rPr>
            </w:pPr>
            <w:ins w:id="5255"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F1E97AD" w14:textId="77777777" w:rsidR="00FA78FB" w:rsidRPr="00FA78FB" w:rsidRDefault="00FA78FB" w:rsidP="00FA78FB">
            <w:pPr>
              <w:rPr>
                <w:ins w:id="5256" w:author="Autor" w:date="2021-06-29T16:15:00Z"/>
                <w:rFonts w:ascii="Calibri" w:hAnsi="Calibri" w:cs="Calibri"/>
                <w:color w:val="000000"/>
                <w:sz w:val="18"/>
                <w:szCs w:val="18"/>
              </w:rPr>
            </w:pPr>
            <w:ins w:id="5257"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3AD9CD1" w14:textId="77777777" w:rsidR="00FA78FB" w:rsidRPr="00FA78FB" w:rsidRDefault="00FA78FB" w:rsidP="00FA78FB">
            <w:pPr>
              <w:rPr>
                <w:ins w:id="5258" w:author="Autor" w:date="2021-06-29T16:15:00Z"/>
                <w:rFonts w:ascii="Calibri" w:hAnsi="Calibri" w:cs="Calibri"/>
                <w:sz w:val="18"/>
                <w:szCs w:val="18"/>
              </w:rPr>
            </w:pPr>
            <w:ins w:id="5259" w:author="Autor" w:date="2021-06-29T16:15:00Z">
              <w:r w:rsidRPr="00FA78FB">
                <w:rPr>
                  <w:rFonts w:ascii="Calibri" w:hAnsi="Calibri" w:cs="Calibri"/>
                  <w:sz w:val="18"/>
                  <w:szCs w:val="18"/>
                </w:rPr>
                <w:t>CONCRETO FCK 30 MPA BRITA 0 E 1</w:t>
              </w:r>
            </w:ins>
          </w:p>
        </w:tc>
      </w:tr>
      <w:tr w:rsidR="007239B4" w:rsidRPr="00FA78FB" w14:paraId="3EBFDC7A" w14:textId="77777777" w:rsidTr="007239B4">
        <w:trPr>
          <w:trHeight w:val="495"/>
          <w:ins w:id="526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F68D2B" w14:textId="77777777" w:rsidR="00FA78FB" w:rsidRPr="00FA78FB" w:rsidRDefault="00FA78FB" w:rsidP="00FA78FB">
            <w:pPr>
              <w:rPr>
                <w:ins w:id="5261" w:author="Autor" w:date="2021-06-29T16:15:00Z"/>
                <w:rFonts w:ascii="Calibri" w:hAnsi="Calibri" w:cs="Calibri"/>
                <w:color w:val="1D2228"/>
                <w:sz w:val="18"/>
                <w:szCs w:val="18"/>
              </w:rPr>
            </w:pPr>
            <w:ins w:id="52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9286DB" w14:textId="77777777" w:rsidR="00FA78FB" w:rsidRPr="00FA78FB" w:rsidRDefault="00FA78FB" w:rsidP="00FA78FB">
            <w:pPr>
              <w:jc w:val="center"/>
              <w:rPr>
                <w:ins w:id="5263" w:author="Autor" w:date="2021-06-29T16:15:00Z"/>
                <w:rFonts w:ascii="Calibri" w:hAnsi="Calibri" w:cs="Calibri"/>
                <w:color w:val="1D2228"/>
                <w:sz w:val="18"/>
                <w:szCs w:val="18"/>
              </w:rPr>
            </w:pPr>
            <w:ins w:id="526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4C7067" w14:textId="77777777" w:rsidR="00FA78FB" w:rsidRPr="00FA78FB" w:rsidRDefault="00FA78FB" w:rsidP="00FA78FB">
            <w:pPr>
              <w:rPr>
                <w:ins w:id="5265" w:author="Autor" w:date="2021-06-29T16:15:00Z"/>
                <w:rFonts w:ascii="Calibri" w:hAnsi="Calibri" w:cs="Calibri"/>
                <w:color w:val="1D2228"/>
                <w:sz w:val="18"/>
                <w:szCs w:val="18"/>
              </w:rPr>
            </w:pPr>
            <w:ins w:id="52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80E82D" w14:textId="77777777" w:rsidR="00FA78FB" w:rsidRPr="00FA78FB" w:rsidRDefault="00FA78FB" w:rsidP="00FA78FB">
            <w:pPr>
              <w:jc w:val="center"/>
              <w:rPr>
                <w:ins w:id="5267" w:author="Autor" w:date="2021-06-29T16:15:00Z"/>
                <w:rFonts w:ascii="Calibri" w:hAnsi="Calibri" w:cs="Calibri"/>
                <w:color w:val="000000"/>
                <w:sz w:val="18"/>
                <w:szCs w:val="18"/>
              </w:rPr>
            </w:pPr>
            <w:ins w:id="5268" w:author="Autor" w:date="2021-06-29T16:15:00Z">
              <w:r w:rsidRPr="00FA78FB">
                <w:rPr>
                  <w:rFonts w:ascii="Calibri" w:hAnsi="Calibri" w:cs="Calibri"/>
                  <w:color w:val="000000"/>
                  <w:sz w:val="18"/>
                  <w:szCs w:val="18"/>
                </w:rPr>
                <w:t>128735</w:t>
              </w:r>
            </w:ins>
          </w:p>
        </w:tc>
        <w:tc>
          <w:tcPr>
            <w:tcW w:w="388" w:type="pct"/>
            <w:tcBorders>
              <w:top w:val="nil"/>
              <w:left w:val="nil"/>
              <w:bottom w:val="single" w:sz="8" w:space="0" w:color="auto"/>
              <w:right w:val="single" w:sz="8" w:space="0" w:color="auto"/>
            </w:tcBorders>
            <w:shd w:val="clear" w:color="auto" w:fill="auto"/>
            <w:noWrap/>
            <w:vAlign w:val="center"/>
            <w:hideMark/>
          </w:tcPr>
          <w:p w14:paraId="5B57C822" w14:textId="77777777" w:rsidR="00FA78FB" w:rsidRPr="00FA78FB" w:rsidRDefault="00FA78FB" w:rsidP="00FA78FB">
            <w:pPr>
              <w:jc w:val="center"/>
              <w:rPr>
                <w:ins w:id="5269" w:author="Autor" w:date="2021-06-29T16:15:00Z"/>
                <w:rFonts w:ascii="Calibri" w:hAnsi="Calibri" w:cs="Calibri"/>
                <w:sz w:val="18"/>
                <w:szCs w:val="18"/>
              </w:rPr>
            </w:pPr>
            <w:ins w:id="5270" w:author="Autor" w:date="2021-06-29T16:15:00Z">
              <w:r w:rsidRPr="00FA78FB">
                <w:rPr>
                  <w:rFonts w:ascii="Calibri" w:hAnsi="Calibri" w:cs="Calibri"/>
                  <w:sz w:val="18"/>
                  <w:szCs w:val="18"/>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1A5AC9F" w14:textId="77777777" w:rsidR="00FA78FB" w:rsidRPr="00FA78FB" w:rsidRDefault="00FA78FB" w:rsidP="00FA78FB">
            <w:pPr>
              <w:jc w:val="right"/>
              <w:rPr>
                <w:ins w:id="5271" w:author="Autor" w:date="2021-06-29T16:15:00Z"/>
                <w:rFonts w:ascii="Calibri" w:hAnsi="Calibri" w:cs="Calibri"/>
                <w:color w:val="000000"/>
                <w:sz w:val="18"/>
                <w:szCs w:val="18"/>
              </w:rPr>
            </w:pPr>
            <w:ins w:id="5272" w:author="Autor" w:date="2021-06-29T16:15:00Z">
              <w:r w:rsidRPr="00FA78FB">
                <w:rPr>
                  <w:rFonts w:ascii="Calibri" w:hAnsi="Calibri" w:cs="Calibri"/>
                  <w:color w:val="000000"/>
                  <w:sz w:val="18"/>
                  <w:szCs w:val="18"/>
                </w:rPr>
                <w:t>3.904,00</w:t>
              </w:r>
            </w:ins>
          </w:p>
        </w:tc>
        <w:tc>
          <w:tcPr>
            <w:tcW w:w="787" w:type="pct"/>
            <w:tcBorders>
              <w:top w:val="nil"/>
              <w:left w:val="nil"/>
              <w:bottom w:val="single" w:sz="8" w:space="0" w:color="auto"/>
              <w:right w:val="single" w:sz="8" w:space="0" w:color="auto"/>
            </w:tcBorders>
            <w:shd w:val="clear" w:color="auto" w:fill="auto"/>
            <w:vAlign w:val="center"/>
            <w:hideMark/>
          </w:tcPr>
          <w:p w14:paraId="5BDC3BA8" w14:textId="77777777" w:rsidR="00FA78FB" w:rsidRPr="00FA78FB" w:rsidRDefault="00FA78FB" w:rsidP="00FA78FB">
            <w:pPr>
              <w:rPr>
                <w:ins w:id="5273" w:author="Autor" w:date="2021-06-29T16:15:00Z"/>
                <w:rFonts w:ascii="Calibri" w:hAnsi="Calibri" w:cs="Calibri"/>
                <w:color w:val="000000"/>
                <w:sz w:val="18"/>
                <w:szCs w:val="18"/>
              </w:rPr>
            </w:pPr>
            <w:ins w:id="5274"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AE98B74" w14:textId="77777777" w:rsidR="00FA78FB" w:rsidRPr="00FA78FB" w:rsidRDefault="00FA78FB" w:rsidP="00FA78FB">
            <w:pPr>
              <w:rPr>
                <w:ins w:id="5275" w:author="Autor" w:date="2021-06-29T16:15:00Z"/>
                <w:rFonts w:ascii="Calibri" w:hAnsi="Calibri" w:cs="Calibri"/>
                <w:color w:val="000000"/>
                <w:sz w:val="18"/>
                <w:szCs w:val="18"/>
              </w:rPr>
            </w:pPr>
            <w:ins w:id="5276"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5C979870" w14:textId="77777777" w:rsidR="00FA78FB" w:rsidRPr="00FA78FB" w:rsidRDefault="00FA78FB" w:rsidP="00FA78FB">
            <w:pPr>
              <w:rPr>
                <w:ins w:id="5277" w:author="Autor" w:date="2021-06-29T16:15:00Z"/>
                <w:rFonts w:ascii="Calibri" w:hAnsi="Calibri" w:cs="Calibri"/>
                <w:color w:val="000000"/>
                <w:sz w:val="18"/>
                <w:szCs w:val="18"/>
              </w:rPr>
            </w:pPr>
            <w:ins w:id="5278" w:author="Autor" w:date="2021-06-29T16:15:00Z">
              <w:r w:rsidRPr="00FA78FB">
                <w:rPr>
                  <w:rFonts w:ascii="Calibri" w:hAnsi="Calibri" w:cs="Calibri"/>
                  <w:color w:val="000000"/>
                  <w:sz w:val="18"/>
                  <w:szCs w:val="18"/>
                </w:rPr>
                <w:t>SERVICOS REF. DOSAGEM CONCRETO</w:t>
              </w:r>
            </w:ins>
          </w:p>
        </w:tc>
      </w:tr>
      <w:tr w:rsidR="007239B4" w:rsidRPr="00FA78FB" w14:paraId="309217CD" w14:textId="77777777" w:rsidTr="007239B4">
        <w:trPr>
          <w:trHeight w:val="495"/>
          <w:ins w:id="527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79FB5A" w14:textId="77777777" w:rsidR="00FA78FB" w:rsidRPr="00FA78FB" w:rsidRDefault="00FA78FB" w:rsidP="00FA78FB">
            <w:pPr>
              <w:rPr>
                <w:ins w:id="5280" w:author="Autor" w:date="2021-06-29T16:15:00Z"/>
                <w:rFonts w:ascii="Calibri" w:hAnsi="Calibri" w:cs="Calibri"/>
                <w:color w:val="1D2228"/>
                <w:sz w:val="18"/>
                <w:szCs w:val="18"/>
              </w:rPr>
            </w:pPr>
            <w:ins w:id="52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AC8D08" w14:textId="77777777" w:rsidR="00FA78FB" w:rsidRPr="00FA78FB" w:rsidRDefault="00FA78FB" w:rsidP="00FA78FB">
            <w:pPr>
              <w:jc w:val="center"/>
              <w:rPr>
                <w:ins w:id="5282" w:author="Autor" w:date="2021-06-29T16:15:00Z"/>
                <w:rFonts w:ascii="Calibri" w:hAnsi="Calibri" w:cs="Calibri"/>
                <w:color w:val="1D2228"/>
                <w:sz w:val="18"/>
                <w:szCs w:val="18"/>
              </w:rPr>
            </w:pPr>
            <w:ins w:id="528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AB1D82" w14:textId="77777777" w:rsidR="00FA78FB" w:rsidRPr="00FA78FB" w:rsidRDefault="00FA78FB" w:rsidP="00FA78FB">
            <w:pPr>
              <w:rPr>
                <w:ins w:id="5284" w:author="Autor" w:date="2021-06-29T16:15:00Z"/>
                <w:rFonts w:ascii="Calibri" w:hAnsi="Calibri" w:cs="Calibri"/>
                <w:color w:val="1D2228"/>
                <w:sz w:val="18"/>
                <w:szCs w:val="18"/>
              </w:rPr>
            </w:pPr>
            <w:ins w:id="52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97E781" w14:textId="77777777" w:rsidR="00FA78FB" w:rsidRPr="00FA78FB" w:rsidRDefault="00FA78FB" w:rsidP="00FA78FB">
            <w:pPr>
              <w:jc w:val="center"/>
              <w:rPr>
                <w:ins w:id="5286" w:author="Autor" w:date="2021-06-29T16:15:00Z"/>
                <w:rFonts w:ascii="Calibri" w:hAnsi="Calibri" w:cs="Calibri"/>
                <w:color w:val="000000"/>
                <w:sz w:val="18"/>
                <w:szCs w:val="18"/>
              </w:rPr>
            </w:pPr>
            <w:ins w:id="5287" w:author="Autor" w:date="2021-06-29T16:15:00Z">
              <w:r w:rsidRPr="00FA78FB">
                <w:rPr>
                  <w:rFonts w:ascii="Calibri" w:hAnsi="Calibri" w:cs="Calibri"/>
                  <w:color w:val="000000"/>
                  <w:sz w:val="18"/>
                  <w:szCs w:val="18"/>
                </w:rPr>
                <w:t>129879</w:t>
              </w:r>
            </w:ins>
          </w:p>
        </w:tc>
        <w:tc>
          <w:tcPr>
            <w:tcW w:w="388" w:type="pct"/>
            <w:tcBorders>
              <w:top w:val="nil"/>
              <w:left w:val="nil"/>
              <w:bottom w:val="single" w:sz="8" w:space="0" w:color="auto"/>
              <w:right w:val="single" w:sz="8" w:space="0" w:color="auto"/>
            </w:tcBorders>
            <w:shd w:val="clear" w:color="auto" w:fill="auto"/>
            <w:noWrap/>
            <w:vAlign w:val="center"/>
            <w:hideMark/>
          </w:tcPr>
          <w:p w14:paraId="0299338E" w14:textId="77777777" w:rsidR="00FA78FB" w:rsidRPr="00FA78FB" w:rsidRDefault="00FA78FB" w:rsidP="00FA78FB">
            <w:pPr>
              <w:jc w:val="center"/>
              <w:rPr>
                <w:ins w:id="5288" w:author="Autor" w:date="2021-06-29T16:15:00Z"/>
                <w:rFonts w:ascii="Calibri" w:hAnsi="Calibri" w:cs="Calibri"/>
                <w:sz w:val="18"/>
                <w:szCs w:val="18"/>
              </w:rPr>
            </w:pPr>
            <w:ins w:id="5289"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A5B9372" w14:textId="77777777" w:rsidR="00FA78FB" w:rsidRPr="00FA78FB" w:rsidRDefault="00FA78FB" w:rsidP="00FA78FB">
            <w:pPr>
              <w:jc w:val="right"/>
              <w:rPr>
                <w:ins w:id="5290" w:author="Autor" w:date="2021-06-29T16:15:00Z"/>
                <w:rFonts w:ascii="Calibri" w:hAnsi="Calibri" w:cs="Calibri"/>
                <w:color w:val="000000"/>
                <w:sz w:val="18"/>
                <w:szCs w:val="18"/>
              </w:rPr>
            </w:pPr>
            <w:ins w:id="5291" w:author="Autor" w:date="2021-06-29T16:15:00Z">
              <w:r w:rsidRPr="00FA78FB">
                <w:rPr>
                  <w:rFonts w:ascii="Calibri" w:hAnsi="Calibri" w:cs="Calibri"/>
                  <w:color w:val="000000"/>
                  <w:sz w:val="18"/>
                  <w:szCs w:val="18"/>
                </w:rPr>
                <w:t>5.625,00</w:t>
              </w:r>
            </w:ins>
          </w:p>
        </w:tc>
        <w:tc>
          <w:tcPr>
            <w:tcW w:w="787" w:type="pct"/>
            <w:tcBorders>
              <w:top w:val="nil"/>
              <w:left w:val="nil"/>
              <w:bottom w:val="single" w:sz="8" w:space="0" w:color="auto"/>
              <w:right w:val="single" w:sz="8" w:space="0" w:color="auto"/>
            </w:tcBorders>
            <w:shd w:val="clear" w:color="auto" w:fill="auto"/>
            <w:vAlign w:val="center"/>
            <w:hideMark/>
          </w:tcPr>
          <w:p w14:paraId="3634537C" w14:textId="77777777" w:rsidR="00FA78FB" w:rsidRPr="00FA78FB" w:rsidRDefault="00FA78FB" w:rsidP="00FA78FB">
            <w:pPr>
              <w:rPr>
                <w:ins w:id="5292" w:author="Autor" w:date="2021-06-29T16:15:00Z"/>
                <w:rFonts w:ascii="Calibri" w:hAnsi="Calibri" w:cs="Calibri"/>
                <w:color w:val="000000"/>
                <w:sz w:val="18"/>
                <w:szCs w:val="18"/>
              </w:rPr>
            </w:pPr>
            <w:ins w:id="5293"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0738914" w14:textId="77777777" w:rsidR="00FA78FB" w:rsidRPr="00FA78FB" w:rsidRDefault="00FA78FB" w:rsidP="00FA78FB">
            <w:pPr>
              <w:rPr>
                <w:ins w:id="5294" w:author="Autor" w:date="2021-06-29T16:15:00Z"/>
                <w:rFonts w:ascii="Calibri" w:hAnsi="Calibri" w:cs="Calibri"/>
                <w:color w:val="000000"/>
                <w:sz w:val="18"/>
                <w:szCs w:val="18"/>
              </w:rPr>
            </w:pPr>
            <w:ins w:id="5295"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B5E6D41" w14:textId="77777777" w:rsidR="00FA78FB" w:rsidRPr="00FA78FB" w:rsidRDefault="00FA78FB" w:rsidP="00FA78FB">
            <w:pPr>
              <w:rPr>
                <w:ins w:id="5296" w:author="Autor" w:date="2021-06-29T16:15:00Z"/>
                <w:rFonts w:ascii="Calibri" w:hAnsi="Calibri" w:cs="Calibri"/>
                <w:color w:val="000000"/>
                <w:sz w:val="18"/>
                <w:szCs w:val="18"/>
              </w:rPr>
            </w:pPr>
            <w:ins w:id="5297" w:author="Autor" w:date="2021-06-29T16:15:00Z">
              <w:r w:rsidRPr="00FA78FB">
                <w:rPr>
                  <w:rFonts w:ascii="Calibri" w:hAnsi="Calibri" w:cs="Calibri"/>
                  <w:color w:val="000000"/>
                  <w:sz w:val="18"/>
                  <w:szCs w:val="18"/>
                </w:rPr>
                <w:t>SERVICOS REF. DOSAGEM CONCRETO</w:t>
              </w:r>
            </w:ins>
          </w:p>
        </w:tc>
      </w:tr>
      <w:tr w:rsidR="007239B4" w:rsidRPr="00FA78FB" w14:paraId="5C79E365" w14:textId="77777777" w:rsidTr="007239B4">
        <w:trPr>
          <w:trHeight w:val="495"/>
          <w:ins w:id="529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A7EE5C" w14:textId="77777777" w:rsidR="00FA78FB" w:rsidRPr="00FA78FB" w:rsidRDefault="00FA78FB" w:rsidP="00FA78FB">
            <w:pPr>
              <w:rPr>
                <w:ins w:id="5299" w:author="Autor" w:date="2021-06-29T16:15:00Z"/>
                <w:rFonts w:ascii="Calibri" w:hAnsi="Calibri" w:cs="Calibri"/>
                <w:color w:val="1D2228"/>
                <w:sz w:val="18"/>
                <w:szCs w:val="18"/>
              </w:rPr>
            </w:pPr>
            <w:ins w:id="53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7025ED" w14:textId="77777777" w:rsidR="00FA78FB" w:rsidRPr="00FA78FB" w:rsidRDefault="00FA78FB" w:rsidP="00FA78FB">
            <w:pPr>
              <w:jc w:val="center"/>
              <w:rPr>
                <w:ins w:id="5301" w:author="Autor" w:date="2021-06-29T16:15:00Z"/>
                <w:rFonts w:ascii="Calibri" w:hAnsi="Calibri" w:cs="Calibri"/>
                <w:color w:val="1D2228"/>
                <w:sz w:val="18"/>
                <w:szCs w:val="18"/>
              </w:rPr>
            </w:pPr>
            <w:ins w:id="530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6BBB28" w14:textId="77777777" w:rsidR="00FA78FB" w:rsidRPr="00FA78FB" w:rsidRDefault="00FA78FB" w:rsidP="00FA78FB">
            <w:pPr>
              <w:rPr>
                <w:ins w:id="5303" w:author="Autor" w:date="2021-06-29T16:15:00Z"/>
                <w:rFonts w:ascii="Calibri" w:hAnsi="Calibri" w:cs="Calibri"/>
                <w:color w:val="1D2228"/>
                <w:sz w:val="18"/>
                <w:szCs w:val="18"/>
              </w:rPr>
            </w:pPr>
            <w:ins w:id="53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F7C100" w14:textId="77777777" w:rsidR="00FA78FB" w:rsidRPr="00FA78FB" w:rsidRDefault="00FA78FB" w:rsidP="00FA78FB">
            <w:pPr>
              <w:jc w:val="center"/>
              <w:rPr>
                <w:ins w:id="5305" w:author="Autor" w:date="2021-06-29T16:15:00Z"/>
                <w:rFonts w:ascii="Calibri" w:hAnsi="Calibri" w:cs="Calibri"/>
                <w:color w:val="000000"/>
                <w:sz w:val="18"/>
                <w:szCs w:val="18"/>
              </w:rPr>
            </w:pPr>
            <w:ins w:id="5306" w:author="Autor" w:date="2021-06-29T16:15:00Z">
              <w:r w:rsidRPr="00FA78FB">
                <w:rPr>
                  <w:rFonts w:ascii="Calibri" w:hAnsi="Calibri" w:cs="Calibri"/>
                  <w:color w:val="000000"/>
                  <w:sz w:val="18"/>
                  <w:szCs w:val="18"/>
                </w:rPr>
                <w:t>131997</w:t>
              </w:r>
            </w:ins>
          </w:p>
        </w:tc>
        <w:tc>
          <w:tcPr>
            <w:tcW w:w="388" w:type="pct"/>
            <w:tcBorders>
              <w:top w:val="nil"/>
              <w:left w:val="nil"/>
              <w:bottom w:val="single" w:sz="8" w:space="0" w:color="auto"/>
              <w:right w:val="single" w:sz="8" w:space="0" w:color="auto"/>
            </w:tcBorders>
            <w:shd w:val="clear" w:color="auto" w:fill="auto"/>
            <w:noWrap/>
            <w:vAlign w:val="center"/>
            <w:hideMark/>
          </w:tcPr>
          <w:p w14:paraId="07B4042E" w14:textId="77777777" w:rsidR="00FA78FB" w:rsidRPr="00FA78FB" w:rsidRDefault="00FA78FB" w:rsidP="00FA78FB">
            <w:pPr>
              <w:jc w:val="center"/>
              <w:rPr>
                <w:ins w:id="5307" w:author="Autor" w:date="2021-06-29T16:15:00Z"/>
                <w:rFonts w:ascii="Calibri" w:hAnsi="Calibri" w:cs="Calibri"/>
                <w:sz w:val="18"/>
                <w:szCs w:val="18"/>
              </w:rPr>
            </w:pPr>
            <w:ins w:id="5308" w:author="Autor" w:date="2021-06-29T16:15:00Z">
              <w:r w:rsidRPr="00FA78FB">
                <w:rPr>
                  <w:rFonts w:ascii="Calibri" w:hAnsi="Calibri" w:cs="Calibri"/>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01110C2" w14:textId="77777777" w:rsidR="00FA78FB" w:rsidRPr="00FA78FB" w:rsidRDefault="00FA78FB" w:rsidP="00FA78FB">
            <w:pPr>
              <w:jc w:val="right"/>
              <w:rPr>
                <w:ins w:id="5309" w:author="Autor" w:date="2021-06-29T16:15:00Z"/>
                <w:rFonts w:ascii="Calibri" w:hAnsi="Calibri" w:cs="Calibri"/>
                <w:color w:val="000000"/>
                <w:sz w:val="18"/>
                <w:szCs w:val="18"/>
              </w:rPr>
            </w:pPr>
            <w:ins w:id="5310"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49BCB738" w14:textId="77777777" w:rsidR="00FA78FB" w:rsidRPr="00FA78FB" w:rsidRDefault="00FA78FB" w:rsidP="00FA78FB">
            <w:pPr>
              <w:rPr>
                <w:ins w:id="5311" w:author="Autor" w:date="2021-06-29T16:15:00Z"/>
                <w:rFonts w:ascii="Calibri" w:hAnsi="Calibri" w:cs="Calibri"/>
                <w:color w:val="000000"/>
                <w:sz w:val="18"/>
                <w:szCs w:val="18"/>
              </w:rPr>
            </w:pPr>
            <w:ins w:id="5312"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CDC9E4" w14:textId="77777777" w:rsidR="00FA78FB" w:rsidRPr="00FA78FB" w:rsidRDefault="00FA78FB" w:rsidP="00FA78FB">
            <w:pPr>
              <w:rPr>
                <w:ins w:id="5313" w:author="Autor" w:date="2021-06-29T16:15:00Z"/>
                <w:rFonts w:ascii="Calibri" w:hAnsi="Calibri" w:cs="Calibri"/>
                <w:color w:val="000000"/>
                <w:sz w:val="18"/>
                <w:szCs w:val="18"/>
              </w:rPr>
            </w:pPr>
            <w:ins w:id="5314"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5CC714E8" w14:textId="77777777" w:rsidR="00FA78FB" w:rsidRPr="00FA78FB" w:rsidRDefault="00FA78FB" w:rsidP="00FA78FB">
            <w:pPr>
              <w:rPr>
                <w:ins w:id="5315" w:author="Autor" w:date="2021-06-29T16:15:00Z"/>
                <w:rFonts w:ascii="Calibri" w:hAnsi="Calibri" w:cs="Calibri"/>
                <w:color w:val="000000"/>
                <w:sz w:val="18"/>
                <w:szCs w:val="18"/>
              </w:rPr>
            </w:pPr>
            <w:ins w:id="5316" w:author="Autor" w:date="2021-06-29T16:15:00Z">
              <w:r w:rsidRPr="00FA78FB">
                <w:rPr>
                  <w:rFonts w:ascii="Calibri" w:hAnsi="Calibri" w:cs="Calibri"/>
                  <w:color w:val="000000"/>
                  <w:sz w:val="18"/>
                  <w:szCs w:val="18"/>
                </w:rPr>
                <w:t>SERVICOS REF. DOSAGEM CONCRETO</w:t>
              </w:r>
            </w:ins>
          </w:p>
        </w:tc>
      </w:tr>
      <w:tr w:rsidR="007239B4" w:rsidRPr="00FA78FB" w14:paraId="02155FA9" w14:textId="77777777" w:rsidTr="007239B4">
        <w:trPr>
          <w:trHeight w:val="495"/>
          <w:ins w:id="531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156EBC" w14:textId="77777777" w:rsidR="00FA78FB" w:rsidRPr="00FA78FB" w:rsidRDefault="00FA78FB" w:rsidP="00FA78FB">
            <w:pPr>
              <w:rPr>
                <w:ins w:id="5318" w:author="Autor" w:date="2021-06-29T16:15:00Z"/>
                <w:rFonts w:ascii="Calibri" w:hAnsi="Calibri" w:cs="Calibri"/>
                <w:color w:val="1D2228"/>
                <w:sz w:val="18"/>
                <w:szCs w:val="18"/>
              </w:rPr>
            </w:pPr>
            <w:ins w:id="53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46025C" w14:textId="77777777" w:rsidR="00FA78FB" w:rsidRPr="00FA78FB" w:rsidRDefault="00FA78FB" w:rsidP="00FA78FB">
            <w:pPr>
              <w:jc w:val="center"/>
              <w:rPr>
                <w:ins w:id="5320" w:author="Autor" w:date="2021-06-29T16:15:00Z"/>
                <w:rFonts w:ascii="Calibri" w:hAnsi="Calibri" w:cs="Calibri"/>
                <w:color w:val="1D2228"/>
                <w:sz w:val="18"/>
                <w:szCs w:val="18"/>
              </w:rPr>
            </w:pPr>
            <w:ins w:id="532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D531A7" w14:textId="77777777" w:rsidR="00FA78FB" w:rsidRPr="00FA78FB" w:rsidRDefault="00FA78FB" w:rsidP="00FA78FB">
            <w:pPr>
              <w:rPr>
                <w:ins w:id="5322" w:author="Autor" w:date="2021-06-29T16:15:00Z"/>
                <w:rFonts w:ascii="Calibri" w:hAnsi="Calibri" w:cs="Calibri"/>
                <w:color w:val="1D2228"/>
                <w:sz w:val="18"/>
                <w:szCs w:val="18"/>
              </w:rPr>
            </w:pPr>
            <w:ins w:id="53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DEB047" w14:textId="77777777" w:rsidR="00FA78FB" w:rsidRPr="00FA78FB" w:rsidRDefault="00FA78FB" w:rsidP="00FA78FB">
            <w:pPr>
              <w:jc w:val="center"/>
              <w:rPr>
                <w:ins w:id="5324" w:author="Autor" w:date="2021-06-29T16:15:00Z"/>
                <w:rFonts w:ascii="Calibri" w:hAnsi="Calibri" w:cs="Calibri"/>
                <w:color w:val="000000"/>
                <w:sz w:val="18"/>
                <w:szCs w:val="18"/>
              </w:rPr>
            </w:pPr>
            <w:ins w:id="5325" w:author="Autor" w:date="2021-06-29T16:15:00Z">
              <w:r w:rsidRPr="00FA78FB">
                <w:rPr>
                  <w:rFonts w:ascii="Calibri" w:hAnsi="Calibri" w:cs="Calibri"/>
                  <w:color w:val="000000"/>
                  <w:sz w:val="18"/>
                  <w:szCs w:val="18"/>
                </w:rPr>
                <w:t>324</w:t>
              </w:r>
            </w:ins>
          </w:p>
        </w:tc>
        <w:tc>
          <w:tcPr>
            <w:tcW w:w="388" w:type="pct"/>
            <w:tcBorders>
              <w:top w:val="nil"/>
              <w:left w:val="nil"/>
              <w:bottom w:val="single" w:sz="8" w:space="0" w:color="auto"/>
              <w:right w:val="single" w:sz="8" w:space="0" w:color="auto"/>
            </w:tcBorders>
            <w:shd w:val="clear" w:color="auto" w:fill="auto"/>
            <w:noWrap/>
            <w:vAlign w:val="center"/>
            <w:hideMark/>
          </w:tcPr>
          <w:p w14:paraId="5B1D811D" w14:textId="77777777" w:rsidR="00FA78FB" w:rsidRPr="00FA78FB" w:rsidRDefault="00FA78FB" w:rsidP="00FA78FB">
            <w:pPr>
              <w:jc w:val="center"/>
              <w:rPr>
                <w:ins w:id="5326" w:author="Autor" w:date="2021-06-29T16:15:00Z"/>
                <w:rFonts w:ascii="Calibri" w:hAnsi="Calibri" w:cs="Calibri"/>
                <w:sz w:val="18"/>
                <w:szCs w:val="18"/>
              </w:rPr>
            </w:pPr>
            <w:ins w:id="5327" w:author="Autor" w:date="2021-06-29T16:15:00Z">
              <w:r w:rsidRPr="00FA78FB">
                <w:rPr>
                  <w:rFonts w:ascii="Calibri" w:hAnsi="Calibri" w:cs="Calibri"/>
                  <w:sz w:val="18"/>
                  <w:szCs w:val="18"/>
                </w:rPr>
                <w:t>11/03/2019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15EF0FE7" w14:textId="77777777" w:rsidR="00FA78FB" w:rsidRPr="00FA78FB" w:rsidRDefault="00FA78FB" w:rsidP="00FA78FB">
            <w:pPr>
              <w:jc w:val="right"/>
              <w:rPr>
                <w:ins w:id="5328" w:author="Autor" w:date="2021-06-29T16:15:00Z"/>
                <w:rFonts w:ascii="Calibri" w:hAnsi="Calibri" w:cs="Calibri"/>
                <w:color w:val="000000"/>
                <w:sz w:val="18"/>
                <w:szCs w:val="18"/>
              </w:rPr>
            </w:pPr>
            <w:ins w:id="5329" w:author="Autor" w:date="2021-06-29T16:15:00Z">
              <w:r w:rsidRPr="00FA78FB">
                <w:rPr>
                  <w:rFonts w:ascii="Calibri" w:hAnsi="Calibri" w:cs="Calibri"/>
                  <w:color w:val="000000"/>
                  <w:sz w:val="18"/>
                  <w:szCs w:val="18"/>
                </w:rPr>
                <w:t>2.435,78</w:t>
              </w:r>
            </w:ins>
          </w:p>
        </w:tc>
        <w:tc>
          <w:tcPr>
            <w:tcW w:w="787" w:type="pct"/>
            <w:tcBorders>
              <w:top w:val="nil"/>
              <w:left w:val="nil"/>
              <w:bottom w:val="single" w:sz="8" w:space="0" w:color="auto"/>
              <w:right w:val="single" w:sz="8" w:space="0" w:color="auto"/>
            </w:tcBorders>
            <w:shd w:val="clear" w:color="auto" w:fill="auto"/>
            <w:vAlign w:val="center"/>
            <w:hideMark/>
          </w:tcPr>
          <w:p w14:paraId="0F41C6A5" w14:textId="77777777" w:rsidR="00FA78FB" w:rsidRPr="00FA78FB" w:rsidRDefault="00FA78FB" w:rsidP="00FA78FB">
            <w:pPr>
              <w:rPr>
                <w:ins w:id="5330" w:author="Autor" w:date="2021-06-29T16:15:00Z"/>
                <w:rFonts w:ascii="Calibri" w:hAnsi="Calibri" w:cs="Calibri"/>
                <w:color w:val="000000"/>
                <w:sz w:val="18"/>
                <w:szCs w:val="18"/>
              </w:rPr>
            </w:pPr>
            <w:ins w:id="5331" w:author="Autor" w:date="2021-06-29T16:15:00Z">
              <w:r w:rsidRPr="00FA78FB">
                <w:rPr>
                  <w:rFonts w:ascii="Calibri" w:hAnsi="Calibri" w:cs="Calibri"/>
                  <w:color w:val="000000"/>
                  <w:sz w:val="18"/>
                  <w:szCs w:val="18"/>
                </w:rPr>
                <w:t>MELLO ENGENHARIA</w:t>
              </w:r>
            </w:ins>
          </w:p>
        </w:tc>
        <w:tc>
          <w:tcPr>
            <w:tcW w:w="485" w:type="pct"/>
            <w:tcBorders>
              <w:top w:val="nil"/>
              <w:left w:val="nil"/>
              <w:bottom w:val="single" w:sz="8" w:space="0" w:color="auto"/>
              <w:right w:val="single" w:sz="8" w:space="0" w:color="auto"/>
            </w:tcBorders>
            <w:shd w:val="clear" w:color="auto" w:fill="auto"/>
            <w:noWrap/>
            <w:vAlign w:val="center"/>
            <w:hideMark/>
          </w:tcPr>
          <w:p w14:paraId="696E647B" w14:textId="77777777" w:rsidR="00FA78FB" w:rsidRPr="00FA78FB" w:rsidRDefault="00FA78FB" w:rsidP="00FA78FB">
            <w:pPr>
              <w:rPr>
                <w:ins w:id="5332" w:author="Autor" w:date="2021-06-29T16:15:00Z"/>
                <w:rFonts w:ascii="Calibri" w:hAnsi="Calibri" w:cs="Calibri"/>
                <w:color w:val="000000"/>
                <w:sz w:val="18"/>
                <w:szCs w:val="18"/>
              </w:rPr>
            </w:pPr>
            <w:ins w:id="5333" w:author="Autor" w:date="2021-06-29T16:15:00Z">
              <w:r w:rsidRPr="00FA78FB">
                <w:rPr>
                  <w:rFonts w:ascii="Calibri" w:hAnsi="Calibri" w:cs="Calibri"/>
                  <w:color w:val="000000"/>
                  <w:sz w:val="18"/>
                  <w:szCs w:val="18"/>
                </w:rPr>
                <w:t>20.320.540/0001-60</w:t>
              </w:r>
            </w:ins>
          </w:p>
        </w:tc>
        <w:tc>
          <w:tcPr>
            <w:tcW w:w="1176" w:type="pct"/>
            <w:tcBorders>
              <w:top w:val="nil"/>
              <w:left w:val="nil"/>
              <w:bottom w:val="single" w:sz="8" w:space="0" w:color="auto"/>
              <w:right w:val="single" w:sz="8" w:space="0" w:color="auto"/>
            </w:tcBorders>
            <w:shd w:val="clear" w:color="auto" w:fill="auto"/>
            <w:vAlign w:val="center"/>
            <w:hideMark/>
          </w:tcPr>
          <w:p w14:paraId="4B11B9E5" w14:textId="77777777" w:rsidR="00FA78FB" w:rsidRPr="00FA78FB" w:rsidRDefault="00FA78FB" w:rsidP="00FA78FB">
            <w:pPr>
              <w:rPr>
                <w:ins w:id="5334" w:author="Autor" w:date="2021-06-29T16:15:00Z"/>
                <w:rFonts w:ascii="Calibri" w:hAnsi="Calibri" w:cs="Calibri"/>
                <w:sz w:val="18"/>
                <w:szCs w:val="18"/>
              </w:rPr>
            </w:pPr>
            <w:ins w:id="5335" w:author="Autor" w:date="2021-06-29T16:15:00Z">
              <w:r w:rsidRPr="00FA78FB">
                <w:rPr>
                  <w:rFonts w:ascii="Calibri" w:hAnsi="Calibri" w:cs="Calibri"/>
                  <w:sz w:val="18"/>
                  <w:szCs w:val="18"/>
                </w:rPr>
                <w:t>SERVIÇOS DE DESENHOS TECNICOS</w:t>
              </w:r>
            </w:ins>
          </w:p>
        </w:tc>
      </w:tr>
      <w:tr w:rsidR="007239B4" w:rsidRPr="00FA78FB" w14:paraId="16912ACF" w14:textId="77777777" w:rsidTr="007239B4">
        <w:trPr>
          <w:trHeight w:val="735"/>
          <w:ins w:id="533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03853A" w14:textId="77777777" w:rsidR="00FA78FB" w:rsidRPr="00FA78FB" w:rsidRDefault="00FA78FB" w:rsidP="00FA78FB">
            <w:pPr>
              <w:rPr>
                <w:ins w:id="5337" w:author="Autor" w:date="2021-06-29T16:15:00Z"/>
                <w:rFonts w:ascii="Calibri" w:hAnsi="Calibri" w:cs="Calibri"/>
                <w:color w:val="1D2228"/>
                <w:sz w:val="18"/>
                <w:szCs w:val="18"/>
              </w:rPr>
            </w:pPr>
            <w:ins w:id="53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1AC9B4" w14:textId="77777777" w:rsidR="00FA78FB" w:rsidRPr="00FA78FB" w:rsidRDefault="00FA78FB" w:rsidP="00FA78FB">
            <w:pPr>
              <w:jc w:val="center"/>
              <w:rPr>
                <w:ins w:id="5339" w:author="Autor" w:date="2021-06-29T16:15:00Z"/>
                <w:rFonts w:ascii="Calibri" w:hAnsi="Calibri" w:cs="Calibri"/>
                <w:color w:val="1D2228"/>
                <w:sz w:val="18"/>
                <w:szCs w:val="18"/>
              </w:rPr>
            </w:pPr>
            <w:ins w:id="534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9B8E1BD" w14:textId="77777777" w:rsidR="00FA78FB" w:rsidRPr="00FA78FB" w:rsidRDefault="00FA78FB" w:rsidP="00FA78FB">
            <w:pPr>
              <w:rPr>
                <w:ins w:id="5341" w:author="Autor" w:date="2021-06-29T16:15:00Z"/>
                <w:rFonts w:ascii="Calibri" w:hAnsi="Calibri" w:cs="Calibri"/>
                <w:color w:val="1D2228"/>
                <w:sz w:val="18"/>
                <w:szCs w:val="18"/>
              </w:rPr>
            </w:pPr>
            <w:ins w:id="5342"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B8D4AC" w14:textId="77777777" w:rsidR="00FA78FB" w:rsidRPr="00FA78FB" w:rsidRDefault="00FA78FB" w:rsidP="00FA78FB">
            <w:pPr>
              <w:jc w:val="center"/>
              <w:rPr>
                <w:ins w:id="5343" w:author="Autor" w:date="2021-06-29T16:15:00Z"/>
                <w:rFonts w:ascii="Calibri" w:hAnsi="Calibri" w:cs="Calibri"/>
                <w:color w:val="000000"/>
                <w:sz w:val="18"/>
                <w:szCs w:val="18"/>
              </w:rPr>
            </w:pPr>
            <w:ins w:id="5344" w:author="Autor" w:date="2021-06-29T16:15:00Z">
              <w:r w:rsidRPr="00FA78FB">
                <w:rPr>
                  <w:rFonts w:ascii="Calibri" w:hAnsi="Calibri" w:cs="Calibri"/>
                  <w:color w:val="000000"/>
                  <w:sz w:val="18"/>
                  <w:szCs w:val="18"/>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11C38921" w14:textId="77777777" w:rsidR="00FA78FB" w:rsidRPr="00FA78FB" w:rsidRDefault="00FA78FB" w:rsidP="00FA78FB">
            <w:pPr>
              <w:jc w:val="center"/>
              <w:rPr>
                <w:ins w:id="5345" w:author="Autor" w:date="2021-06-29T16:15:00Z"/>
                <w:rFonts w:ascii="Calibri" w:hAnsi="Calibri" w:cs="Calibri"/>
                <w:sz w:val="18"/>
                <w:szCs w:val="18"/>
              </w:rPr>
            </w:pPr>
            <w:ins w:id="5346" w:author="Autor" w:date="2021-06-29T16:15:00Z">
              <w:r w:rsidRPr="00FA78FB">
                <w:rPr>
                  <w:rFonts w:ascii="Calibri" w:hAnsi="Calibri" w:cs="Calibri"/>
                  <w:sz w:val="18"/>
                  <w:szCs w:val="18"/>
                </w:rPr>
                <w:t>20/02/2019</w:t>
              </w:r>
            </w:ins>
          </w:p>
        </w:tc>
        <w:tc>
          <w:tcPr>
            <w:tcW w:w="365" w:type="pct"/>
            <w:tcBorders>
              <w:top w:val="nil"/>
              <w:left w:val="nil"/>
              <w:bottom w:val="single" w:sz="8" w:space="0" w:color="auto"/>
              <w:right w:val="single" w:sz="8" w:space="0" w:color="auto"/>
            </w:tcBorders>
            <w:shd w:val="clear" w:color="auto" w:fill="auto"/>
            <w:noWrap/>
            <w:vAlign w:val="center"/>
            <w:hideMark/>
          </w:tcPr>
          <w:p w14:paraId="157064C6" w14:textId="77777777" w:rsidR="00FA78FB" w:rsidRPr="00FA78FB" w:rsidRDefault="00FA78FB" w:rsidP="00FA78FB">
            <w:pPr>
              <w:jc w:val="right"/>
              <w:rPr>
                <w:ins w:id="5347" w:author="Autor" w:date="2021-06-29T16:15:00Z"/>
                <w:rFonts w:ascii="Calibri" w:hAnsi="Calibri" w:cs="Calibri"/>
                <w:color w:val="000000"/>
                <w:sz w:val="18"/>
                <w:szCs w:val="18"/>
              </w:rPr>
            </w:pPr>
            <w:ins w:id="5348"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3D6B2BC" w14:textId="77777777" w:rsidR="00FA78FB" w:rsidRPr="00FA78FB" w:rsidRDefault="00FA78FB" w:rsidP="00FA78FB">
            <w:pPr>
              <w:rPr>
                <w:ins w:id="5349" w:author="Autor" w:date="2021-06-29T16:15:00Z"/>
                <w:rFonts w:ascii="Calibri" w:hAnsi="Calibri" w:cs="Calibri"/>
                <w:color w:val="000000"/>
                <w:sz w:val="18"/>
                <w:szCs w:val="18"/>
              </w:rPr>
            </w:pPr>
            <w:ins w:id="5350"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E938F9E" w14:textId="77777777" w:rsidR="00FA78FB" w:rsidRPr="00FA78FB" w:rsidRDefault="00FA78FB" w:rsidP="00FA78FB">
            <w:pPr>
              <w:rPr>
                <w:ins w:id="5351" w:author="Autor" w:date="2021-06-29T16:15:00Z"/>
                <w:rFonts w:ascii="Calibri" w:hAnsi="Calibri" w:cs="Calibri"/>
                <w:color w:val="000000"/>
                <w:sz w:val="18"/>
                <w:szCs w:val="18"/>
              </w:rPr>
            </w:pPr>
            <w:ins w:id="5352"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6DF97883" w14:textId="77777777" w:rsidR="00FA78FB" w:rsidRPr="00FA78FB" w:rsidRDefault="00FA78FB" w:rsidP="00FA78FB">
            <w:pPr>
              <w:rPr>
                <w:ins w:id="5353" w:author="Autor" w:date="2021-06-29T16:15:00Z"/>
                <w:rFonts w:ascii="Calibri" w:hAnsi="Calibri" w:cs="Calibri"/>
                <w:sz w:val="18"/>
                <w:szCs w:val="18"/>
              </w:rPr>
            </w:pPr>
            <w:ins w:id="5354" w:author="Autor" w:date="2021-06-29T16:15:00Z">
              <w:r w:rsidRPr="00FA78FB">
                <w:rPr>
                  <w:rFonts w:ascii="Calibri" w:hAnsi="Calibri" w:cs="Calibri"/>
                  <w:sz w:val="18"/>
                  <w:szCs w:val="18"/>
                </w:rPr>
                <w:t>PROJETO ARQUITETONICO</w:t>
              </w:r>
            </w:ins>
          </w:p>
        </w:tc>
      </w:tr>
      <w:tr w:rsidR="007239B4" w:rsidRPr="00FA78FB" w14:paraId="6FF6CAB6" w14:textId="77777777" w:rsidTr="007239B4">
        <w:trPr>
          <w:trHeight w:val="735"/>
          <w:ins w:id="535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240C5B" w14:textId="77777777" w:rsidR="00FA78FB" w:rsidRPr="00FA78FB" w:rsidRDefault="00FA78FB" w:rsidP="00FA78FB">
            <w:pPr>
              <w:rPr>
                <w:ins w:id="5356" w:author="Autor" w:date="2021-06-29T16:15:00Z"/>
                <w:rFonts w:ascii="Calibri" w:hAnsi="Calibri" w:cs="Calibri"/>
                <w:color w:val="1D2228"/>
                <w:sz w:val="18"/>
                <w:szCs w:val="18"/>
              </w:rPr>
            </w:pPr>
            <w:ins w:id="53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FAF200" w14:textId="77777777" w:rsidR="00FA78FB" w:rsidRPr="00FA78FB" w:rsidRDefault="00FA78FB" w:rsidP="00FA78FB">
            <w:pPr>
              <w:jc w:val="center"/>
              <w:rPr>
                <w:ins w:id="5358" w:author="Autor" w:date="2021-06-29T16:15:00Z"/>
                <w:rFonts w:ascii="Calibri" w:hAnsi="Calibri" w:cs="Calibri"/>
                <w:color w:val="1D2228"/>
                <w:sz w:val="18"/>
                <w:szCs w:val="18"/>
              </w:rPr>
            </w:pPr>
            <w:ins w:id="535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D22B5E7" w14:textId="77777777" w:rsidR="00FA78FB" w:rsidRPr="00FA78FB" w:rsidRDefault="00FA78FB" w:rsidP="00FA78FB">
            <w:pPr>
              <w:rPr>
                <w:ins w:id="5360" w:author="Autor" w:date="2021-06-29T16:15:00Z"/>
                <w:rFonts w:ascii="Calibri" w:hAnsi="Calibri" w:cs="Calibri"/>
                <w:color w:val="1D2228"/>
                <w:sz w:val="18"/>
                <w:szCs w:val="18"/>
              </w:rPr>
            </w:pPr>
            <w:ins w:id="5361"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7A938D4" w14:textId="77777777" w:rsidR="00FA78FB" w:rsidRPr="00FA78FB" w:rsidRDefault="00FA78FB" w:rsidP="00FA78FB">
            <w:pPr>
              <w:jc w:val="center"/>
              <w:rPr>
                <w:ins w:id="5362" w:author="Autor" w:date="2021-06-29T16:15:00Z"/>
                <w:rFonts w:ascii="Calibri" w:hAnsi="Calibri" w:cs="Calibri"/>
                <w:color w:val="000000"/>
                <w:sz w:val="18"/>
                <w:szCs w:val="18"/>
              </w:rPr>
            </w:pPr>
            <w:ins w:id="5363" w:author="Autor" w:date="2021-06-29T16:15:00Z">
              <w:r w:rsidRPr="00FA78FB">
                <w:rPr>
                  <w:rFonts w:ascii="Calibri" w:hAnsi="Calibri" w:cs="Calibri"/>
                  <w:color w:val="000000"/>
                  <w:sz w:val="18"/>
                  <w:szCs w:val="18"/>
                </w:rPr>
                <w:t>7</w:t>
              </w:r>
            </w:ins>
          </w:p>
        </w:tc>
        <w:tc>
          <w:tcPr>
            <w:tcW w:w="388" w:type="pct"/>
            <w:tcBorders>
              <w:top w:val="nil"/>
              <w:left w:val="nil"/>
              <w:bottom w:val="single" w:sz="8" w:space="0" w:color="auto"/>
              <w:right w:val="single" w:sz="8" w:space="0" w:color="auto"/>
            </w:tcBorders>
            <w:shd w:val="clear" w:color="auto" w:fill="auto"/>
            <w:noWrap/>
            <w:vAlign w:val="center"/>
            <w:hideMark/>
          </w:tcPr>
          <w:p w14:paraId="31F61C05" w14:textId="77777777" w:rsidR="00FA78FB" w:rsidRPr="00FA78FB" w:rsidRDefault="00FA78FB" w:rsidP="00FA78FB">
            <w:pPr>
              <w:jc w:val="center"/>
              <w:rPr>
                <w:ins w:id="5364" w:author="Autor" w:date="2021-06-29T16:15:00Z"/>
                <w:rFonts w:ascii="Calibri" w:hAnsi="Calibri" w:cs="Calibri"/>
                <w:sz w:val="18"/>
                <w:szCs w:val="18"/>
              </w:rPr>
            </w:pPr>
            <w:ins w:id="5365" w:author="Autor" w:date="2021-06-29T16:15:00Z">
              <w:r w:rsidRPr="00FA78FB">
                <w:rPr>
                  <w:rFonts w:ascii="Calibri" w:hAnsi="Calibri" w:cs="Calibri"/>
                  <w:sz w:val="18"/>
                  <w:szCs w:val="18"/>
                </w:rPr>
                <w:t>19/03/2019</w:t>
              </w:r>
            </w:ins>
          </w:p>
        </w:tc>
        <w:tc>
          <w:tcPr>
            <w:tcW w:w="365" w:type="pct"/>
            <w:tcBorders>
              <w:top w:val="nil"/>
              <w:left w:val="nil"/>
              <w:bottom w:val="single" w:sz="8" w:space="0" w:color="auto"/>
              <w:right w:val="single" w:sz="8" w:space="0" w:color="auto"/>
            </w:tcBorders>
            <w:shd w:val="clear" w:color="auto" w:fill="auto"/>
            <w:noWrap/>
            <w:vAlign w:val="center"/>
            <w:hideMark/>
          </w:tcPr>
          <w:p w14:paraId="499DC129" w14:textId="77777777" w:rsidR="00FA78FB" w:rsidRPr="00FA78FB" w:rsidRDefault="00FA78FB" w:rsidP="00FA78FB">
            <w:pPr>
              <w:jc w:val="right"/>
              <w:rPr>
                <w:ins w:id="5366" w:author="Autor" w:date="2021-06-29T16:15:00Z"/>
                <w:rFonts w:ascii="Calibri" w:hAnsi="Calibri" w:cs="Calibri"/>
                <w:color w:val="000000"/>
                <w:sz w:val="18"/>
                <w:szCs w:val="18"/>
              </w:rPr>
            </w:pPr>
            <w:ins w:id="5367"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4081776" w14:textId="77777777" w:rsidR="00FA78FB" w:rsidRPr="00FA78FB" w:rsidRDefault="00FA78FB" w:rsidP="00FA78FB">
            <w:pPr>
              <w:rPr>
                <w:ins w:id="5368" w:author="Autor" w:date="2021-06-29T16:15:00Z"/>
                <w:rFonts w:ascii="Calibri" w:hAnsi="Calibri" w:cs="Calibri"/>
                <w:color w:val="000000"/>
                <w:sz w:val="18"/>
                <w:szCs w:val="18"/>
              </w:rPr>
            </w:pPr>
            <w:ins w:id="5369"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578F458" w14:textId="77777777" w:rsidR="00FA78FB" w:rsidRPr="00FA78FB" w:rsidRDefault="00FA78FB" w:rsidP="00FA78FB">
            <w:pPr>
              <w:rPr>
                <w:ins w:id="5370" w:author="Autor" w:date="2021-06-29T16:15:00Z"/>
                <w:rFonts w:ascii="Calibri" w:hAnsi="Calibri" w:cs="Calibri"/>
                <w:color w:val="000000"/>
                <w:sz w:val="18"/>
                <w:szCs w:val="18"/>
              </w:rPr>
            </w:pPr>
            <w:ins w:id="5371"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C428BB8" w14:textId="77777777" w:rsidR="00FA78FB" w:rsidRPr="00FA78FB" w:rsidRDefault="00FA78FB" w:rsidP="00FA78FB">
            <w:pPr>
              <w:rPr>
                <w:ins w:id="5372" w:author="Autor" w:date="2021-06-29T16:15:00Z"/>
                <w:rFonts w:ascii="Calibri" w:hAnsi="Calibri" w:cs="Calibri"/>
                <w:sz w:val="18"/>
                <w:szCs w:val="18"/>
              </w:rPr>
            </w:pPr>
            <w:ins w:id="5373" w:author="Autor" w:date="2021-06-29T16:15:00Z">
              <w:r w:rsidRPr="00FA78FB">
                <w:rPr>
                  <w:rFonts w:ascii="Calibri" w:hAnsi="Calibri" w:cs="Calibri"/>
                  <w:sz w:val="18"/>
                  <w:szCs w:val="18"/>
                </w:rPr>
                <w:t>PROJETO ARQUITETONICO</w:t>
              </w:r>
            </w:ins>
          </w:p>
        </w:tc>
      </w:tr>
      <w:tr w:rsidR="007239B4" w:rsidRPr="00FA78FB" w14:paraId="0401E383" w14:textId="77777777" w:rsidTr="007239B4">
        <w:trPr>
          <w:trHeight w:val="735"/>
          <w:ins w:id="537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CBA326" w14:textId="77777777" w:rsidR="00FA78FB" w:rsidRPr="00FA78FB" w:rsidRDefault="00FA78FB" w:rsidP="00FA78FB">
            <w:pPr>
              <w:rPr>
                <w:ins w:id="5375" w:author="Autor" w:date="2021-06-29T16:15:00Z"/>
                <w:rFonts w:ascii="Calibri" w:hAnsi="Calibri" w:cs="Calibri"/>
                <w:color w:val="1D2228"/>
                <w:sz w:val="18"/>
                <w:szCs w:val="18"/>
              </w:rPr>
            </w:pPr>
            <w:ins w:id="53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3ECC89" w14:textId="77777777" w:rsidR="00FA78FB" w:rsidRPr="00FA78FB" w:rsidRDefault="00FA78FB" w:rsidP="00FA78FB">
            <w:pPr>
              <w:jc w:val="center"/>
              <w:rPr>
                <w:ins w:id="5377" w:author="Autor" w:date="2021-06-29T16:15:00Z"/>
                <w:rFonts w:ascii="Calibri" w:hAnsi="Calibri" w:cs="Calibri"/>
                <w:color w:val="1D2228"/>
                <w:sz w:val="18"/>
                <w:szCs w:val="18"/>
              </w:rPr>
            </w:pPr>
            <w:ins w:id="537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839748B" w14:textId="77777777" w:rsidR="00FA78FB" w:rsidRPr="00FA78FB" w:rsidRDefault="00FA78FB" w:rsidP="00FA78FB">
            <w:pPr>
              <w:rPr>
                <w:ins w:id="5379" w:author="Autor" w:date="2021-06-29T16:15:00Z"/>
                <w:rFonts w:ascii="Calibri" w:hAnsi="Calibri" w:cs="Calibri"/>
                <w:color w:val="1D2228"/>
                <w:sz w:val="18"/>
                <w:szCs w:val="18"/>
              </w:rPr>
            </w:pPr>
            <w:ins w:id="5380"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F38CAFF" w14:textId="77777777" w:rsidR="00FA78FB" w:rsidRPr="00FA78FB" w:rsidRDefault="00FA78FB" w:rsidP="00FA78FB">
            <w:pPr>
              <w:jc w:val="center"/>
              <w:rPr>
                <w:ins w:id="5381" w:author="Autor" w:date="2021-06-29T16:15:00Z"/>
                <w:rFonts w:ascii="Calibri" w:hAnsi="Calibri" w:cs="Calibri"/>
                <w:color w:val="000000"/>
                <w:sz w:val="18"/>
                <w:szCs w:val="18"/>
              </w:rPr>
            </w:pPr>
            <w:ins w:id="5382" w:author="Autor" w:date="2021-06-29T16:15:00Z">
              <w:r w:rsidRPr="00FA78FB">
                <w:rPr>
                  <w:rFonts w:ascii="Calibri" w:hAnsi="Calibri" w:cs="Calibri"/>
                  <w:color w:val="000000"/>
                  <w:sz w:val="18"/>
                  <w:szCs w:val="18"/>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10D04B97" w14:textId="77777777" w:rsidR="00FA78FB" w:rsidRPr="00FA78FB" w:rsidRDefault="00FA78FB" w:rsidP="00FA78FB">
            <w:pPr>
              <w:jc w:val="center"/>
              <w:rPr>
                <w:ins w:id="5383" w:author="Autor" w:date="2021-06-29T16:15:00Z"/>
                <w:rFonts w:ascii="Calibri" w:hAnsi="Calibri" w:cs="Calibri"/>
                <w:sz w:val="18"/>
                <w:szCs w:val="18"/>
              </w:rPr>
            </w:pPr>
            <w:ins w:id="5384" w:author="Autor" w:date="2021-06-29T16:15:00Z">
              <w:r w:rsidRPr="00FA78FB">
                <w:rPr>
                  <w:rFonts w:ascii="Calibri" w:hAnsi="Calibri" w:cs="Calibri"/>
                  <w:sz w:val="18"/>
                  <w:szCs w:val="18"/>
                </w:rPr>
                <w:t>23/04/2019</w:t>
              </w:r>
            </w:ins>
          </w:p>
        </w:tc>
        <w:tc>
          <w:tcPr>
            <w:tcW w:w="365" w:type="pct"/>
            <w:tcBorders>
              <w:top w:val="nil"/>
              <w:left w:val="nil"/>
              <w:bottom w:val="single" w:sz="8" w:space="0" w:color="auto"/>
              <w:right w:val="single" w:sz="8" w:space="0" w:color="auto"/>
            </w:tcBorders>
            <w:shd w:val="clear" w:color="auto" w:fill="auto"/>
            <w:noWrap/>
            <w:vAlign w:val="center"/>
            <w:hideMark/>
          </w:tcPr>
          <w:p w14:paraId="21F0A71D" w14:textId="77777777" w:rsidR="00FA78FB" w:rsidRPr="00FA78FB" w:rsidRDefault="00FA78FB" w:rsidP="00FA78FB">
            <w:pPr>
              <w:jc w:val="right"/>
              <w:rPr>
                <w:ins w:id="5385" w:author="Autor" w:date="2021-06-29T16:15:00Z"/>
                <w:rFonts w:ascii="Calibri" w:hAnsi="Calibri" w:cs="Calibri"/>
                <w:color w:val="000000"/>
                <w:sz w:val="18"/>
                <w:szCs w:val="18"/>
              </w:rPr>
            </w:pPr>
            <w:ins w:id="5386"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847D369" w14:textId="77777777" w:rsidR="00FA78FB" w:rsidRPr="00FA78FB" w:rsidRDefault="00FA78FB" w:rsidP="00FA78FB">
            <w:pPr>
              <w:rPr>
                <w:ins w:id="5387" w:author="Autor" w:date="2021-06-29T16:15:00Z"/>
                <w:rFonts w:ascii="Calibri" w:hAnsi="Calibri" w:cs="Calibri"/>
                <w:color w:val="000000"/>
                <w:sz w:val="18"/>
                <w:szCs w:val="18"/>
              </w:rPr>
            </w:pPr>
            <w:ins w:id="5388"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6862EBF" w14:textId="77777777" w:rsidR="00FA78FB" w:rsidRPr="00FA78FB" w:rsidRDefault="00FA78FB" w:rsidP="00FA78FB">
            <w:pPr>
              <w:rPr>
                <w:ins w:id="5389" w:author="Autor" w:date="2021-06-29T16:15:00Z"/>
                <w:rFonts w:ascii="Calibri" w:hAnsi="Calibri" w:cs="Calibri"/>
                <w:color w:val="000000"/>
                <w:sz w:val="18"/>
                <w:szCs w:val="18"/>
              </w:rPr>
            </w:pPr>
            <w:ins w:id="5390"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4BC39CA" w14:textId="77777777" w:rsidR="00FA78FB" w:rsidRPr="00FA78FB" w:rsidRDefault="00FA78FB" w:rsidP="00FA78FB">
            <w:pPr>
              <w:rPr>
                <w:ins w:id="5391" w:author="Autor" w:date="2021-06-29T16:15:00Z"/>
                <w:rFonts w:ascii="Calibri" w:hAnsi="Calibri" w:cs="Calibri"/>
                <w:sz w:val="18"/>
                <w:szCs w:val="18"/>
              </w:rPr>
            </w:pPr>
            <w:ins w:id="5392" w:author="Autor" w:date="2021-06-29T16:15:00Z">
              <w:r w:rsidRPr="00FA78FB">
                <w:rPr>
                  <w:rFonts w:ascii="Calibri" w:hAnsi="Calibri" w:cs="Calibri"/>
                  <w:sz w:val="18"/>
                  <w:szCs w:val="18"/>
                </w:rPr>
                <w:t>PROJETO ARQUITETONICO</w:t>
              </w:r>
            </w:ins>
          </w:p>
        </w:tc>
      </w:tr>
      <w:tr w:rsidR="007239B4" w:rsidRPr="00FA78FB" w14:paraId="3B985E78" w14:textId="77777777" w:rsidTr="007239B4">
        <w:trPr>
          <w:trHeight w:val="735"/>
          <w:ins w:id="539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81C5FF" w14:textId="77777777" w:rsidR="00FA78FB" w:rsidRPr="00FA78FB" w:rsidRDefault="00FA78FB" w:rsidP="00FA78FB">
            <w:pPr>
              <w:rPr>
                <w:ins w:id="5394" w:author="Autor" w:date="2021-06-29T16:15:00Z"/>
                <w:rFonts w:ascii="Calibri" w:hAnsi="Calibri" w:cs="Calibri"/>
                <w:color w:val="1D2228"/>
                <w:sz w:val="18"/>
                <w:szCs w:val="18"/>
              </w:rPr>
            </w:pPr>
            <w:ins w:id="5395"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95A453" w14:textId="77777777" w:rsidR="00FA78FB" w:rsidRPr="00FA78FB" w:rsidRDefault="00FA78FB" w:rsidP="00FA78FB">
            <w:pPr>
              <w:jc w:val="center"/>
              <w:rPr>
                <w:ins w:id="5396" w:author="Autor" w:date="2021-06-29T16:15:00Z"/>
                <w:rFonts w:ascii="Calibri" w:hAnsi="Calibri" w:cs="Calibri"/>
                <w:color w:val="1D2228"/>
                <w:sz w:val="18"/>
                <w:szCs w:val="18"/>
              </w:rPr>
            </w:pPr>
            <w:ins w:id="539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FCDD215" w14:textId="77777777" w:rsidR="00FA78FB" w:rsidRPr="00FA78FB" w:rsidRDefault="00FA78FB" w:rsidP="00FA78FB">
            <w:pPr>
              <w:rPr>
                <w:ins w:id="5398" w:author="Autor" w:date="2021-06-29T16:15:00Z"/>
                <w:rFonts w:ascii="Calibri" w:hAnsi="Calibri" w:cs="Calibri"/>
                <w:color w:val="1D2228"/>
                <w:sz w:val="18"/>
                <w:szCs w:val="18"/>
              </w:rPr>
            </w:pPr>
            <w:ins w:id="5399"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6011F82" w14:textId="77777777" w:rsidR="00FA78FB" w:rsidRPr="00FA78FB" w:rsidRDefault="00FA78FB" w:rsidP="00FA78FB">
            <w:pPr>
              <w:jc w:val="center"/>
              <w:rPr>
                <w:ins w:id="5400" w:author="Autor" w:date="2021-06-29T16:15:00Z"/>
                <w:rFonts w:ascii="Calibri" w:hAnsi="Calibri" w:cs="Calibri"/>
                <w:color w:val="000000"/>
                <w:sz w:val="18"/>
                <w:szCs w:val="18"/>
              </w:rPr>
            </w:pPr>
            <w:ins w:id="5401" w:author="Autor" w:date="2021-06-29T16:15:00Z">
              <w:r w:rsidRPr="00FA78FB">
                <w:rPr>
                  <w:rFonts w:ascii="Calibri" w:hAnsi="Calibri" w:cs="Calibri"/>
                  <w:color w:val="000000"/>
                  <w:sz w:val="18"/>
                  <w:szCs w:val="18"/>
                </w:rPr>
                <w:t>15</w:t>
              </w:r>
            </w:ins>
          </w:p>
        </w:tc>
        <w:tc>
          <w:tcPr>
            <w:tcW w:w="388" w:type="pct"/>
            <w:tcBorders>
              <w:top w:val="nil"/>
              <w:left w:val="nil"/>
              <w:bottom w:val="single" w:sz="8" w:space="0" w:color="auto"/>
              <w:right w:val="single" w:sz="8" w:space="0" w:color="auto"/>
            </w:tcBorders>
            <w:shd w:val="clear" w:color="auto" w:fill="auto"/>
            <w:noWrap/>
            <w:vAlign w:val="center"/>
            <w:hideMark/>
          </w:tcPr>
          <w:p w14:paraId="54229AB0" w14:textId="77777777" w:rsidR="00FA78FB" w:rsidRPr="00FA78FB" w:rsidRDefault="00FA78FB" w:rsidP="00FA78FB">
            <w:pPr>
              <w:jc w:val="center"/>
              <w:rPr>
                <w:ins w:id="5402" w:author="Autor" w:date="2021-06-29T16:15:00Z"/>
                <w:rFonts w:ascii="Calibri" w:hAnsi="Calibri" w:cs="Calibri"/>
                <w:sz w:val="18"/>
                <w:szCs w:val="18"/>
              </w:rPr>
            </w:pPr>
            <w:ins w:id="5403" w:author="Autor" w:date="2021-06-29T16:15:00Z">
              <w:r w:rsidRPr="00FA78FB">
                <w:rPr>
                  <w:rFonts w:ascii="Calibri" w:hAnsi="Calibri" w:cs="Calibri"/>
                  <w:sz w:val="18"/>
                  <w:szCs w:val="18"/>
                </w:rPr>
                <w:t>15/05/2019</w:t>
              </w:r>
            </w:ins>
          </w:p>
        </w:tc>
        <w:tc>
          <w:tcPr>
            <w:tcW w:w="365" w:type="pct"/>
            <w:tcBorders>
              <w:top w:val="nil"/>
              <w:left w:val="nil"/>
              <w:bottom w:val="single" w:sz="8" w:space="0" w:color="auto"/>
              <w:right w:val="single" w:sz="8" w:space="0" w:color="auto"/>
            </w:tcBorders>
            <w:shd w:val="clear" w:color="auto" w:fill="auto"/>
            <w:noWrap/>
            <w:vAlign w:val="center"/>
            <w:hideMark/>
          </w:tcPr>
          <w:p w14:paraId="4E953152" w14:textId="77777777" w:rsidR="00FA78FB" w:rsidRPr="00FA78FB" w:rsidRDefault="00FA78FB" w:rsidP="00FA78FB">
            <w:pPr>
              <w:jc w:val="right"/>
              <w:rPr>
                <w:ins w:id="5404" w:author="Autor" w:date="2021-06-29T16:15:00Z"/>
                <w:rFonts w:ascii="Calibri" w:hAnsi="Calibri" w:cs="Calibri"/>
                <w:color w:val="000000"/>
                <w:sz w:val="18"/>
                <w:szCs w:val="18"/>
              </w:rPr>
            </w:pPr>
            <w:ins w:id="5405"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C91F965" w14:textId="77777777" w:rsidR="00FA78FB" w:rsidRPr="00FA78FB" w:rsidRDefault="00FA78FB" w:rsidP="00FA78FB">
            <w:pPr>
              <w:rPr>
                <w:ins w:id="5406" w:author="Autor" w:date="2021-06-29T16:15:00Z"/>
                <w:rFonts w:ascii="Calibri" w:hAnsi="Calibri" w:cs="Calibri"/>
                <w:color w:val="000000"/>
                <w:sz w:val="18"/>
                <w:szCs w:val="18"/>
              </w:rPr>
            </w:pPr>
            <w:ins w:id="5407"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7197308" w14:textId="77777777" w:rsidR="00FA78FB" w:rsidRPr="00FA78FB" w:rsidRDefault="00FA78FB" w:rsidP="00FA78FB">
            <w:pPr>
              <w:rPr>
                <w:ins w:id="5408" w:author="Autor" w:date="2021-06-29T16:15:00Z"/>
                <w:rFonts w:ascii="Calibri" w:hAnsi="Calibri" w:cs="Calibri"/>
                <w:color w:val="000000"/>
                <w:sz w:val="18"/>
                <w:szCs w:val="18"/>
              </w:rPr>
            </w:pPr>
            <w:ins w:id="5409"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65EBD7E" w14:textId="77777777" w:rsidR="00FA78FB" w:rsidRPr="00FA78FB" w:rsidRDefault="00FA78FB" w:rsidP="00FA78FB">
            <w:pPr>
              <w:rPr>
                <w:ins w:id="5410" w:author="Autor" w:date="2021-06-29T16:15:00Z"/>
                <w:rFonts w:ascii="Calibri" w:hAnsi="Calibri" w:cs="Calibri"/>
                <w:sz w:val="18"/>
                <w:szCs w:val="18"/>
              </w:rPr>
            </w:pPr>
            <w:ins w:id="5411" w:author="Autor" w:date="2021-06-29T16:15:00Z">
              <w:r w:rsidRPr="00FA78FB">
                <w:rPr>
                  <w:rFonts w:ascii="Calibri" w:hAnsi="Calibri" w:cs="Calibri"/>
                  <w:sz w:val="18"/>
                  <w:szCs w:val="18"/>
                </w:rPr>
                <w:t>PROJETO ARQUITETONICO</w:t>
              </w:r>
            </w:ins>
          </w:p>
        </w:tc>
      </w:tr>
      <w:tr w:rsidR="007239B4" w:rsidRPr="00FA78FB" w14:paraId="14059079" w14:textId="77777777" w:rsidTr="007239B4">
        <w:trPr>
          <w:trHeight w:val="735"/>
          <w:ins w:id="541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6CF74F" w14:textId="77777777" w:rsidR="00FA78FB" w:rsidRPr="00FA78FB" w:rsidRDefault="00FA78FB" w:rsidP="00FA78FB">
            <w:pPr>
              <w:rPr>
                <w:ins w:id="5413" w:author="Autor" w:date="2021-06-29T16:15:00Z"/>
                <w:rFonts w:ascii="Calibri" w:hAnsi="Calibri" w:cs="Calibri"/>
                <w:color w:val="1D2228"/>
                <w:sz w:val="18"/>
                <w:szCs w:val="18"/>
              </w:rPr>
            </w:pPr>
            <w:ins w:id="54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588A1B" w14:textId="77777777" w:rsidR="00FA78FB" w:rsidRPr="00FA78FB" w:rsidRDefault="00FA78FB" w:rsidP="00FA78FB">
            <w:pPr>
              <w:jc w:val="center"/>
              <w:rPr>
                <w:ins w:id="5415" w:author="Autor" w:date="2021-06-29T16:15:00Z"/>
                <w:rFonts w:ascii="Calibri" w:hAnsi="Calibri" w:cs="Calibri"/>
                <w:color w:val="1D2228"/>
                <w:sz w:val="18"/>
                <w:szCs w:val="18"/>
              </w:rPr>
            </w:pPr>
            <w:ins w:id="541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9B72A0A" w14:textId="77777777" w:rsidR="00FA78FB" w:rsidRPr="00FA78FB" w:rsidRDefault="00FA78FB" w:rsidP="00FA78FB">
            <w:pPr>
              <w:rPr>
                <w:ins w:id="5417" w:author="Autor" w:date="2021-06-29T16:15:00Z"/>
                <w:rFonts w:ascii="Calibri" w:hAnsi="Calibri" w:cs="Calibri"/>
                <w:color w:val="1D2228"/>
                <w:sz w:val="18"/>
                <w:szCs w:val="18"/>
              </w:rPr>
            </w:pPr>
            <w:ins w:id="541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D4A1C5" w14:textId="77777777" w:rsidR="00FA78FB" w:rsidRPr="00FA78FB" w:rsidRDefault="00FA78FB" w:rsidP="00FA78FB">
            <w:pPr>
              <w:jc w:val="center"/>
              <w:rPr>
                <w:ins w:id="5419" w:author="Autor" w:date="2021-06-29T16:15:00Z"/>
                <w:rFonts w:ascii="Calibri" w:hAnsi="Calibri" w:cs="Calibri"/>
                <w:color w:val="000000"/>
                <w:sz w:val="18"/>
                <w:szCs w:val="18"/>
              </w:rPr>
            </w:pPr>
            <w:ins w:id="5420" w:author="Autor" w:date="2021-06-29T16:15:00Z">
              <w:r w:rsidRPr="00FA78FB">
                <w:rPr>
                  <w:rFonts w:ascii="Calibri" w:hAnsi="Calibri" w:cs="Calibri"/>
                  <w:color w:val="000000"/>
                  <w:sz w:val="18"/>
                  <w:szCs w:val="18"/>
                </w:rPr>
                <w:t>20</w:t>
              </w:r>
            </w:ins>
          </w:p>
        </w:tc>
        <w:tc>
          <w:tcPr>
            <w:tcW w:w="388" w:type="pct"/>
            <w:tcBorders>
              <w:top w:val="nil"/>
              <w:left w:val="nil"/>
              <w:bottom w:val="single" w:sz="8" w:space="0" w:color="auto"/>
              <w:right w:val="single" w:sz="8" w:space="0" w:color="auto"/>
            </w:tcBorders>
            <w:shd w:val="clear" w:color="auto" w:fill="auto"/>
            <w:noWrap/>
            <w:vAlign w:val="center"/>
            <w:hideMark/>
          </w:tcPr>
          <w:p w14:paraId="024EB7C5" w14:textId="77777777" w:rsidR="00FA78FB" w:rsidRPr="00FA78FB" w:rsidRDefault="00FA78FB" w:rsidP="00FA78FB">
            <w:pPr>
              <w:jc w:val="center"/>
              <w:rPr>
                <w:ins w:id="5421" w:author="Autor" w:date="2021-06-29T16:15:00Z"/>
                <w:rFonts w:ascii="Calibri" w:hAnsi="Calibri" w:cs="Calibri"/>
                <w:sz w:val="18"/>
                <w:szCs w:val="18"/>
              </w:rPr>
            </w:pPr>
            <w:ins w:id="5422" w:author="Autor" w:date="2021-06-29T16:15:00Z">
              <w:r w:rsidRPr="00FA78FB">
                <w:rPr>
                  <w:rFonts w:ascii="Calibri" w:hAnsi="Calibri" w:cs="Calibri"/>
                  <w:sz w:val="18"/>
                  <w:szCs w:val="18"/>
                </w:rPr>
                <w:t>17/06/2019</w:t>
              </w:r>
            </w:ins>
          </w:p>
        </w:tc>
        <w:tc>
          <w:tcPr>
            <w:tcW w:w="365" w:type="pct"/>
            <w:tcBorders>
              <w:top w:val="nil"/>
              <w:left w:val="nil"/>
              <w:bottom w:val="single" w:sz="8" w:space="0" w:color="auto"/>
              <w:right w:val="single" w:sz="8" w:space="0" w:color="auto"/>
            </w:tcBorders>
            <w:shd w:val="clear" w:color="auto" w:fill="auto"/>
            <w:noWrap/>
            <w:vAlign w:val="center"/>
            <w:hideMark/>
          </w:tcPr>
          <w:p w14:paraId="20ECB2B2" w14:textId="77777777" w:rsidR="00FA78FB" w:rsidRPr="00FA78FB" w:rsidRDefault="00FA78FB" w:rsidP="00FA78FB">
            <w:pPr>
              <w:jc w:val="right"/>
              <w:rPr>
                <w:ins w:id="5423" w:author="Autor" w:date="2021-06-29T16:15:00Z"/>
                <w:rFonts w:ascii="Calibri" w:hAnsi="Calibri" w:cs="Calibri"/>
                <w:color w:val="000000"/>
                <w:sz w:val="18"/>
                <w:szCs w:val="18"/>
              </w:rPr>
            </w:pPr>
            <w:ins w:id="5424"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33901E00" w14:textId="77777777" w:rsidR="00FA78FB" w:rsidRPr="00FA78FB" w:rsidRDefault="00FA78FB" w:rsidP="00FA78FB">
            <w:pPr>
              <w:rPr>
                <w:ins w:id="5425" w:author="Autor" w:date="2021-06-29T16:15:00Z"/>
                <w:rFonts w:ascii="Calibri" w:hAnsi="Calibri" w:cs="Calibri"/>
                <w:color w:val="000000"/>
                <w:sz w:val="18"/>
                <w:szCs w:val="18"/>
              </w:rPr>
            </w:pPr>
            <w:ins w:id="5426"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ADBAD7B" w14:textId="77777777" w:rsidR="00FA78FB" w:rsidRPr="00FA78FB" w:rsidRDefault="00FA78FB" w:rsidP="00FA78FB">
            <w:pPr>
              <w:rPr>
                <w:ins w:id="5427" w:author="Autor" w:date="2021-06-29T16:15:00Z"/>
                <w:rFonts w:ascii="Calibri" w:hAnsi="Calibri" w:cs="Calibri"/>
                <w:color w:val="000000"/>
                <w:sz w:val="18"/>
                <w:szCs w:val="18"/>
              </w:rPr>
            </w:pPr>
            <w:ins w:id="5428"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189B2C77" w14:textId="77777777" w:rsidR="00FA78FB" w:rsidRPr="00FA78FB" w:rsidRDefault="00FA78FB" w:rsidP="00FA78FB">
            <w:pPr>
              <w:rPr>
                <w:ins w:id="5429" w:author="Autor" w:date="2021-06-29T16:15:00Z"/>
                <w:rFonts w:ascii="Calibri" w:hAnsi="Calibri" w:cs="Calibri"/>
                <w:sz w:val="18"/>
                <w:szCs w:val="18"/>
              </w:rPr>
            </w:pPr>
            <w:ins w:id="5430" w:author="Autor" w:date="2021-06-29T16:15:00Z">
              <w:r w:rsidRPr="00FA78FB">
                <w:rPr>
                  <w:rFonts w:ascii="Calibri" w:hAnsi="Calibri" w:cs="Calibri"/>
                  <w:sz w:val="18"/>
                  <w:szCs w:val="18"/>
                </w:rPr>
                <w:t>PROJETO ARQUITETONICO</w:t>
              </w:r>
            </w:ins>
          </w:p>
        </w:tc>
      </w:tr>
      <w:tr w:rsidR="007239B4" w:rsidRPr="00FA78FB" w14:paraId="47451A79" w14:textId="77777777" w:rsidTr="007239B4">
        <w:trPr>
          <w:trHeight w:val="735"/>
          <w:ins w:id="543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84311F" w14:textId="77777777" w:rsidR="00FA78FB" w:rsidRPr="00FA78FB" w:rsidRDefault="00FA78FB" w:rsidP="00FA78FB">
            <w:pPr>
              <w:rPr>
                <w:ins w:id="5432" w:author="Autor" w:date="2021-06-29T16:15:00Z"/>
                <w:rFonts w:ascii="Calibri" w:hAnsi="Calibri" w:cs="Calibri"/>
                <w:color w:val="1D2228"/>
                <w:sz w:val="18"/>
                <w:szCs w:val="18"/>
              </w:rPr>
            </w:pPr>
            <w:ins w:id="54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5D50D2" w14:textId="77777777" w:rsidR="00FA78FB" w:rsidRPr="00FA78FB" w:rsidRDefault="00FA78FB" w:rsidP="00FA78FB">
            <w:pPr>
              <w:jc w:val="center"/>
              <w:rPr>
                <w:ins w:id="5434" w:author="Autor" w:date="2021-06-29T16:15:00Z"/>
                <w:rFonts w:ascii="Calibri" w:hAnsi="Calibri" w:cs="Calibri"/>
                <w:color w:val="1D2228"/>
                <w:sz w:val="18"/>
                <w:szCs w:val="18"/>
              </w:rPr>
            </w:pPr>
            <w:ins w:id="543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CF26AF8" w14:textId="77777777" w:rsidR="00FA78FB" w:rsidRPr="00FA78FB" w:rsidRDefault="00FA78FB" w:rsidP="00FA78FB">
            <w:pPr>
              <w:rPr>
                <w:ins w:id="5436" w:author="Autor" w:date="2021-06-29T16:15:00Z"/>
                <w:rFonts w:ascii="Calibri" w:hAnsi="Calibri" w:cs="Calibri"/>
                <w:color w:val="1D2228"/>
                <w:sz w:val="18"/>
                <w:szCs w:val="18"/>
              </w:rPr>
            </w:pPr>
            <w:ins w:id="5437"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AFE8E67" w14:textId="77777777" w:rsidR="00FA78FB" w:rsidRPr="00FA78FB" w:rsidRDefault="00FA78FB" w:rsidP="00FA78FB">
            <w:pPr>
              <w:jc w:val="center"/>
              <w:rPr>
                <w:ins w:id="5438" w:author="Autor" w:date="2021-06-29T16:15:00Z"/>
                <w:rFonts w:ascii="Calibri" w:hAnsi="Calibri" w:cs="Calibri"/>
                <w:color w:val="000000"/>
                <w:sz w:val="18"/>
                <w:szCs w:val="18"/>
              </w:rPr>
            </w:pPr>
            <w:ins w:id="5439" w:author="Autor" w:date="2021-06-29T16:15:00Z">
              <w:r w:rsidRPr="00FA78FB">
                <w:rPr>
                  <w:rFonts w:ascii="Calibri" w:hAnsi="Calibri" w:cs="Calibri"/>
                  <w:color w:val="000000"/>
                  <w:sz w:val="18"/>
                  <w:szCs w:val="18"/>
                </w:rPr>
                <w:t>25</w:t>
              </w:r>
            </w:ins>
          </w:p>
        </w:tc>
        <w:tc>
          <w:tcPr>
            <w:tcW w:w="388" w:type="pct"/>
            <w:tcBorders>
              <w:top w:val="nil"/>
              <w:left w:val="nil"/>
              <w:bottom w:val="single" w:sz="8" w:space="0" w:color="auto"/>
              <w:right w:val="single" w:sz="8" w:space="0" w:color="auto"/>
            </w:tcBorders>
            <w:shd w:val="clear" w:color="auto" w:fill="auto"/>
            <w:noWrap/>
            <w:vAlign w:val="center"/>
            <w:hideMark/>
          </w:tcPr>
          <w:p w14:paraId="02A9C4E3" w14:textId="77777777" w:rsidR="00FA78FB" w:rsidRPr="00FA78FB" w:rsidRDefault="00FA78FB" w:rsidP="00FA78FB">
            <w:pPr>
              <w:jc w:val="center"/>
              <w:rPr>
                <w:ins w:id="5440" w:author="Autor" w:date="2021-06-29T16:15:00Z"/>
                <w:rFonts w:ascii="Calibri" w:hAnsi="Calibri" w:cs="Calibri"/>
                <w:sz w:val="18"/>
                <w:szCs w:val="18"/>
              </w:rPr>
            </w:pPr>
            <w:ins w:id="5441" w:author="Autor" w:date="2021-06-29T16:15:00Z">
              <w:r w:rsidRPr="00FA78FB">
                <w:rPr>
                  <w:rFonts w:ascii="Calibri" w:hAnsi="Calibri" w:cs="Calibri"/>
                  <w:sz w:val="18"/>
                  <w:szCs w:val="18"/>
                </w:rPr>
                <w:t>18/07/2019</w:t>
              </w:r>
            </w:ins>
          </w:p>
        </w:tc>
        <w:tc>
          <w:tcPr>
            <w:tcW w:w="365" w:type="pct"/>
            <w:tcBorders>
              <w:top w:val="nil"/>
              <w:left w:val="nil"/>
              <w:bottom w:val="single" w:sz="8" w:space="0" w:color="auto"/>
              <w:right w:val="single" w:sz="8" w:space="0" w:color="auto"/>
            </w:tcBorders>
            <w:shd w:val="clear" w:color="auto" w:fill="auto"/>
            <w:noWrap/>
            <w:vAlign w:val="center"/>
            <w:hideMark/>
          </w:tcPr>
          <w:p w14:paraId="45F2E62C" w14:textId="77777777" w:rsidR="00FA78FB" w:rsidRPr="00FA78FB" w:rsidRDefault="00FA78FB" w:rsidP="00FA78FB">
            <w:pPr>
              <w:jc w:val="right"/>
              <w:rPr>
                <w:ins w:id="5442" w:author="Autor" w:date="2021-06-29T16:15:00Z"/>
                <w:rFonts w:ascii="Calibri" w:hAnsi="Calibri" w:cs="Calibri"/>
                <w:color w:val="000000"/>
                <w:sz w:val="18"/>
                <w:szCs w:val="18"/>
              </w:rPr>
            </w:pPr>
            <w:ins w:id="5443"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274F830" w14:textId="77777777" w:rsidR="00FA78FB" w:rsidRPr="00FA78FB" w:rsidRDefault="00FA78FB" w:rsidP="00FA78FB">
            <w:pPr>
              <w:rPr>
                <w:ins w:id="5444" w:author="Autor" w:date="2021-06-29T16:15:00Z"/>
                <w:rFonts w:ascii="Calibri" w:hAnsi="Calibri" w:cs="Calibri"/>
                <w:color w:val="000000"/>
                <w:sz w:val="18"/>
                <w:szCs w:val="18"/>
              </w:rPr>
            </w:pPr>
            <w:ins w:id="5445"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C61F785" w14:textId="77777777" w:rsidR="00FA78FB" w:rsidRPr="00FA78FB" w:rsidRDefault="00FA78FB" w:rsidP="00FA78FB">
            <w:pPr>
              <w:rPr>
                <w:ins w:id="5446" w:author="Autor" w:date="2021-06-29T16:15:00Z"/>
                <w:rFonts w:ascii="Calibri" w:hAnsi="Calibri" w:cs="Calibri"/>
                <w:color w:val="000000"/>
                <w:sz w:val="18"/>
                <w:szCs w:val="18"/>
              </w:rPr>
            </w:pPr>
            <w:ins w:id="5447"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56177FE" w14:textId="77777777" w:rsidR="00FA78FB" w:rsidRPr="00FA78FB" w:rsidRDefault="00FA78FB" w:rsidP="00FA78FB">
            <w:pPr>
              <w:rPr>
                <w:ins w:id="5448" w:author="Autor" w:date="2021-06-29T16:15:00Z"/>
                <w:rFonts w:ascii="Calibri" w:hAnsi="Calibri" w:cs="Calibri"/>
                <w:sz w:val="18"/>
                <w:szCs w:val="18"/>
              </w:rPr>
            </w:pPr>
            <w:ins w:id="5449" w:author="Autor" w:date="2021-06-29T16:15:00Z">
              <w:r w:rsidRPr="00FA78FB">
                <w:rPr>
                  <w:rFonts w:ascii="Calibri" w:hAnsi="Calibri" w:cs="Calibri"/>
                  <w:sz w:val="18"/>
                  <w:szCs w:val="18"/>
                </w:rPr>
                <w:t>PROJETO ARQUITETONICO</w:t>
              </w:r>
            </w:ins>
          </w:p>
        </w:tc>
      </w:tr>
      <w:tr w:rsidR="007239B4" w:rsidRPr="00FA78FB" w14:paraId="36202C2B" w14:textId="77777777" w:rsidTr="007239B4">
        <w:trPr>
          <w:trHeight w:val="735"/>
          <w:ins w:id="545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156D92" w14:textId="77777777" w:rsidR="00FA78FB" w:rsidRPr="00FA78FB" w:rsidRDefault="00FA78FB" w:rsidP="00FA78FB">
            <w:pPr>
              <w:rPr>
                <w:ins w:id="5451" w:author="Autor" w:date="2021-06-29T16:15:00Z"/>
                <w:rFonts w:ascii="Calibri" w:hAnsi="Calibri" w:cs="Calibri"/>
                <w:color w:val="1D2228"/>
                <w:sz w:val="18"/>
                <w:szCs w:val="18"/>
              </w:rPr>
            </w:pPr>
            <w:ins w:id="54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195D2B" w14:textId="77777777" w:rsidR="00FA78FB" w:rsidRPr="00FA78FB" w:rsidRDefault="00FA78FB" w:rsidP="00FA78FB">
            <w:pPr>
              <w:jc w:val="center"/>
              <w:rPr>
                <w:ins w:id="5453" w:author="Autor" w:date="2021-06-29T16:15:00Z"/>
                <w:rFonts w:ascii="Calibri" w:hAnsi="Calibri" w:cs="Calibri"/>
                <w:color w:val="1D2228"/>
                <w:sz w:val="18"/>
                <w:szCs w:val="18"/>
              </w:rPr>
            </w:pPr>
            <w:ins w:id="545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E18205F" w14:textId="77777777" w:rsidR="00FA78FB" w:rsidRPr="00FA78FB" w:rsidRDefault="00FA78FB" w:rsidP="00FA78FB">
            <w:pPr>
              <w:rPr>
                <w:ins w:id="5455" w:author="Autor" w:date="2021-06-29T16:15:00Z"/>
                <w:rFonts w:ascii="Calibri" w:hAnsi="Calibri" w:cs="Calibri"/>
                <w:color w:val="1D2228"/>
                <w:sz w:val="18"/>
                <w:szCs w:val="18"/>
              </w:rPr>
            </w:pPr>
            <w:ins w:id="5456"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9ED020" w14:textId="77777777" w:rsidR="00FA78FB" w:rsidRPr="00FA78FB" w:rsidRDefault="00FA78FB" w:rsidP="00FA78FB">
            <w:pPr>
              <w:jc w:val="center"/>
              <w:rPr>
                <w:ins w:id="5457" w:author="Autor" w:date="2021-06-29T16:15:00Z"/>
                <w:rFonts w:ascii="Calibri" w:hAnsi="Calibri" w:cs="Calibri"/>
                <w:color w:val="000000"/>
                <w:sz w:val="18"/>
                <w:szCs w:val="18"/>
              </w:rPr>
            </w:pPr>
            <w:ins w:id="5458" w:author="Autor" w:date="2021-06-29T16:15:00Z">
              <w:r w:rsidRPr="00FA78FB">
                <w:rPr>
                  <w:rFonts w:ascii="Calibri" w:hAnsi="Calibri" w:cs="Calibri"/>
                  <w:color w:val="000000"/>
                  <w:sz w:val="18"/>
                  <w:szCs w:val="18"/>
                </w:rPr>
                <w:t>26</w:t>
              </w:r>
            </w:ins>
          </w:p>
        </w:tc>
        <w:tc>
          <w:tcPr>
            <w:tcW w:w="388" w:type="pct"/>
            <w:tcBorders>
              <w:top w:val="nil"/>
              <w:left w:val="nil"/>
              <w:bottom w:val="single" w:sz="8" w:space="0" w:color="auto"/>
              <w:right w:val="single" w:sz="8" w:space="0" w:color="auto"/>
            </w:tcBorders>
            <w:shd w:val="clear" w:color="auto" w:fill="auto"/>
            <w:noWrap/>
            <w:vAlign w:val="center"/>
            <w:hideMark/>
          </w:tcPr>
          <w:p w14:paraId="0DA33FE2" w14:textId="77777777" w:rsidR="00FA78FB" w:rsidRPr="00FA78FB" w:rsidRDefault="00FA78FB" w:rsidP="00FA78FB">
            <w:pPr>
              <w:jc w:val="center"/>
              <w:rPr>
                <w:ins w:id="5459" w:author="Autor" w:date="2021-06-29T16:15:00Z"/>
                <w:rFonts w:ascii="Calibri" w:hAnsi="Calibri" w:cs="Calibri"/>
                <w:sz w:val="18"/>
                <w:szCs w:val="18"/>
              </w:rPr>
            </w:pPr>
            <w:ins w:id="5460" w:author="Autor" w:date="2021-06-29T16:15:00Z">
              <w:r w:rsidRPr="00FA78FB">
                <w:rPr>
                  <w:rFonts w:ascii="Calibri" w:hAnsi="Calibri" w:cs="Calibri"/>
                  <w:sz w:val="18"/>
                  <w:szCs w:val="18"/>
                </w:rPr>
                <w:t>21/08/2019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4AD675ED" w14:textId="77777777" w:rsidR="00FA78FB" w:rsidRPr="00FA78FB" w:rsidRDefault="00FA78FB" w:rsidP="00FA78FB">
            <w:pPr>
              <w:jc w:val="right"/>
              <w:rPr>
                <w:ins w:id="5461" w:author="Autor" w:date="2021-06-29T16:15:00Z"/>
                <w:rFonts w:ascii="Calibri" w:hAnsi="Calibri" w:cs="Calibri"/>
                <w:color w:val="000000"/>
                <w:sz w:val="18"/>
                <w:szCs w:val="18"/>
              </w:rPr>
            </w:pPr>
            <w:ins w:id="5462"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076E11D" w14:textId="77777777" w:rsidR="00FA78FB" w:rsidRPr="00FA78FB" w:rsidRDefault="00FA78FB" w:rsidP="00FA78FB">
            <w:pPr>
              <w:rPr>
                <w:ins w:id="5463" w:author="Autor" w:date="2021-06-29T16:15:00Z"/>
                <w:rFonts w:ascii="Calibri" w:hAnsi="Calibri" w:cs="Calibri"/>
                <w:color w:val="000000"/>
                <w:sz w:val="18"/>
                <w:szCs w:val="18"/>
              </w:rPr>
            </w:pPr>
            <w:ins w:id="5464"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BA6CB1D" w14:textId="77777777" w:rsidR="00FA78FB" w:rsidRPr="00FA78FB" w:rsidRDefault="00FA78FB" w:rsidP="00FA78FB">
            <w:pPr>
              <w:rPr>
                <w:ins w:id="5465" w:author="Autor" w:date="2021-06-29T16:15:00Z"/>
                <w:rFonts w:ascii="Calibri" w:hAnsi="Calibri" w:cs="Calibri"/>
                <w:color w:val="000000"/>
                <w:sz w:val="18"/>
                <w:szCs w:val="18"/>
              </w:rPr>
            </w:pPr>
            <w:ins w:id="5466"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18CAC625" w14:textId="77777777" w:rsidR="00FA78FB" w:rsidRPr="00FA78FB" w:rsidRDefault="00FA78FB" w:rsidP="00FA78FB">
            <w:pPr>
              <w:rPr>
                <w:ins w:id="5467" w:author="Autor" w:date="2021-06-29T16:15:00Z"/>
                <w:rFonts w:ascii="Calibri" w:hAnsi="Calibri" w:cs="Calibri"/>
                <w:sz w:val="18"/>
                <w:szCs w:val="18"/>
              </w:rPr>
            </w:pPr>
            <w:ins w:id="5468" w:author="Autor" w:date="2021-06-29T16:15:00Z">
              <w:r w:rsidRPr="00FA78FB">
                <w:rPr>
                  <w:rFonts w:ascii="Calibri" w:hAnsi="Calibri" w:cs="Calibri"/>
                  <w:sz w:val="18"/>
                  <w:szCs w:val="18"/>
                </w:rPr>
                <w:t>PROJETO ARQUITETONICO</w:t>
              </w:r>
            </w:ins>
          </w:p>
        </w:tc>
      </w:tr>
      <w:tr w:rsidR="007239B4" w:rsidRPr="00FA78FB" w14:paraId="03659113" w14:textId="77777777" w:rsidTr="007239B4">
        <w:trPr>
          <w:trHeight w:val="735"/>
          <w:ins w:id="546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4B4657" w14:textId="77777777" w:rsidR="00FA78FB" w:rsidRPr="00FA78FB" w:rsidRDefault="00FA78FB" w:rsidP="00FA78FB">
            <w:pPr>
              <w:rPr>
                <w:ins w:id="5470" w:author="Autor" w:date="2021-06-29T16:15:00Z"/>
                <w:rFonts w:ascii="Calibri" w:hAnsi="Calibri" w:cs="Calibri"/>
                <w:color w:val="1D2228"/>
                <w:sz w:val="18"/>
                <w:szCs w:val="18"/>
              </w:rPr>
            </w:pPr>
            <w:ins w:id="54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D62D7A" w14:textId="77777777" w:rsidR="00FA78FB" w:rsidRPr="00FA78FB" w:rsidRDefault="00FA78FB" w:rsidP="00FA78FB">
            <w:pPr>
              <w:jc w:val="center"/>
              <w:rPr>
                <w:ins w:id="5472" w:author="Autor" w:date="2021-06-29T16:15:00Z"/>
                <w:rFonts w:ascii="Calibri" w:hAnsi="Calibri" w:cs="Calibri"/>
                <w:color w:val="1D2228"/>
                <w:sz w:val="18"/>
                <w:szCs w:val="18"/>
              </w:rPr>
            </w:pPr>
            <w:ins w:id="547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09B9229" w14:textId="77777777" w:rsidR="00FA78FB" w:rsidRPr="00FA78FB" w:rsidRDefault="00FA78FB" w:rsidP="00FA78FB">
            <w:pPr>
              <w:rPr>
                <w:ins w:id="5474" w:author="Autor" w:date="2021-06-29T16:15:00Z"/>
                <w:rFonts w:ascii="Calibri" w:hAnsi="Calibri" w:cs="Calibri"/>
                <w:color w:val="1D2228"/>
                <w:sz w:val="18"/>
                <w:szCs w:val="18"/>
              </w:rPr>
            </w:pPr>
            <w:ins w:id="5475"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431DDE" w14:textId="77777777" w:rsidR="00FA78FB" w:rsidRPr="00FA78FB" w:rsidRDefault="00FA78FB" w:rsidP="00FA78FB">
            <w:pPr>
              <w:jc w:val="center"/>
              <w:rPr>
                <w:ins w:id="5476" w:author="Autor" w:date="2021-06-29T16:15:00Z"/>
                <w:rFonts w:ascii="Calibri" w:hAnsi="Calibri" w:cs="Calibri"/>
                <w:color w:val="000000"/>
                <w:sz w:val="18"/>
                <w:szCs w:val="18"/>
              </w:rPr>
            </w:pPr>
            <w:ins w:id="5477" w:author="Autor" w:date="2021-06-29T16:15:00Z">
              <w:r w:rsidRPr="00FA78FB">
                <w:rPr>
                  <w:rFonts w:ascii="Calibri" w:hAnsi="Calibri" w:cs="Calibri"/>
                  <w:color w:val="000000"/>
                  <w:sz w:val="18"/>
                  <w:szCs w:val="18"/>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78DD8192" w14:textId="77777777" w:rsidR="00FA78FB" w:rsidRPr="00FA78FB" w:rsidRDefault="00FA78FB" w:rsidP="00FA78FB">
            <w:pPr>
              <w:jc w:val="center"/>
              <w:rPr>
                <w:ins w:id="5478" w:author="Autor" w:date="2021-06-29T16:15:00Z"/>
                <w:rFonts w:ascii="Calibri" w:hAnsi="Calibri" w:cs="Calibri"/>
                <w:sz w:val="18"/>
                <w:szCs w:val="18"/>
              </w:rPr>
            </w:pPr>
            <w:ins w:id="5479" w:author="Autor" w:date="2021-06-29T16:15:00Z">
              <w:r w:rsidRPr="00FA78FB">
                <w:rPr>
                  <w:rFonts w:ascii="Calibri" w:hAnsi="Calibri" w:cs="Calibri"/>
                  <w:sz w:val="18"/>
                  <w:szCs w:val="18"/>
                </w:rPr>
                <w:t>17/09/2019</w:t>
              </w:r>
            </w:ins>
          </w:p>
        </w:tc>
        <w:tc>
          <w:tcPr>
            <w:tcW w:w="365" w:type="pct"/>
            <w:tcBorders>
              <w:top w:val="nil"/>
              <w:left w:val="nil"/>
              <w:bottom w:val="single" w:sz="8" w:space="0" w:color="auto"/>
              <w:right w:val="single" w:sz="8" w:space="0" w:color="auto"/>
            </w:tcBorders>
            <w:shd w:val="clear" w:color="auto" w:fill="auto"/>
            <w:noWrap/>
            <w:vAlign w:val="center"/>
            <w:hideMark/>
          </w:tcPr>
          <w:p w14:paraId="64C0B985" w14:textId="77777777" w:rsidR="00FA78FB" w:rsidRPr="00FA78FB" w:rsidRDefault="00FA78FB" w:rsidP="00FA78FB">
            <w:pPr>
              <w:jc w:val="right"/>
              <w:rPr>
                <w:ins w:id="5480" w:author="Autor" w:date="2021-06-29T16:15:00Z"/>
                <w:rFonts w:ascii="Calibri" w:hAnsi="Calibri" w:cs="Calibri"/>
                <w:color w:val="000000"/>
                <w:sz w:val="18"/>
                <w:szCs w:val="18"/>
              </w:rPr>
            </w:pPr>
            <w:ins w:id="5481"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509A0A58" w14:textId="77777777" w:rsidR="00FA78FB" w:rsidRPr="00FA78FB" w:rsidRDefault="00FA78FB" w:rsidP="00FA78FB">
            <w:pPr>
              <w:rPr>
                <w:ins w:id="5482" w:author="Autor" w:date="2021-06-29T16:15:00Z"/>
                <w:rFonts w:ascii="Calibri" w:hAnsi="Calibri" w:cs="Calibri"/>
                <w:color w:val="000000"/>
                <w:sz w:val="18"/>
                <w:szCs w:val="18"/>
              </w:rPr>
            </w:pPr>
            <w:ins w:id="5483"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08BA271" w14:textId="77777777" w:rsidR="00FA78FB" w:rsidRPr="00FA78FB" w:rsidRDefault="00FA78FB" w:rsidP="00FA78FB">
            <w:pPr>
              <w:rPr>
                <w:ins w:id="5484" w:author="Autor" w:date="2021-06-29T16:15:00Z"/>
                <w:rFonts w:ascii="Calibri" w:hAnsi="Calibri" w:cs="Calibri"/>
                <w:color w:val="000000"/>
                <w:sz w:val="18"/>
                <w:szCs w:val="18"/>
              </w:rPr>
            </w:pPr>
            <w:ins w:id="5485"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7E3A609" w14:textId="77777777" w:rsidR="00FA78FB" w:rsidRPr="00FA78FB" w:rsidRDefault="00FA78FB" w:rsidP="00FA78FB">
            <w:pPr>
              <w:rPr>
                <w:ins w:id="5486" w:author="Autor" w:date="2021-06-29T16:15:00Z"/>
                <w:rFonts w:ascii="Calibri" w:hAnsi="Calibri" w:cs="Calibri"/>
                <w:sz w:val="18"/>
                <w:szCs w:val="18"/>
              </w:rPr>
            </w:pPr>
            <w:ins w:id="5487" w:author="Autor" w:date="2021-06-29T16:15:00Z">
              <w:r w:rsidRPr="00FA78FB">
                <w:rPr>
                  <w:rFonts w:ascii="Calibri" w:hAnsi="Calibri" w:cs="Calibri"/>
                  <w:sz w:val="18"/>
                  <w:szCs w:val="18"/>
                </w:rPr>
                <w:t>PROJETO ARQUITETONICO</w:t>
              </w:r>
            </w:ins>
          </w:p>
        </w:tc>
      </w:tr>
      <w:tr w:rsidR="007239B4" w:rsidRPr="00FA78FB" w14:paraId="652BE1A1" w14:textId="77777777" w:rsidTr="007239B4">
        <w:trPr>
          <w:trHeight w:val="735"/>
          <w:ins w:id="548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7B254C" w14:textId="77777777" w:rsidR="00FA78FB" w:rsidRPr="00FA78FB" w:rsidRDefault="00FA78FB" w:rsidP="00FA78FB">
            <w:pPr>
              <w:rPr>
                <w:ins w:id="5489" w:author="Autor" w:date="2021-06-29T16:15:00Z"/>
                <w:rFonts w:ascii="Calibri" w:hAnsi="Calibri" w:cs="Calibri"/>
                <w:color w:val="1D2228"/>
                <w:sz w:val="18"/>
                <w:szCs w:val="18"/>
              </w:rPr>
            </w:pPr>
            <w:ins w:id="54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52B293" w14:textId="77777777" w:rsidR="00FA78FB" w:rsidRPr="00FA78FB" w:rsidRDefault="00FA78FB" w:rsidP="00FA78FB">
            <w:pPr>
              <w:jc w:val="center"/>
              <w:rPr>
                <w:ins w:id="5491" w:author="Autor" w:date="2021-06-29T16:15:00Z"/>
                <w:rFonts w:ascii="Calibri" w:hAnsi="Calibri" w:cs="Calibri"/>
                <w:color w:val="1D2228"/>
                <w:sz w:val="18"/>
                <w:szCs w:val="18"/>
              </w:rPr>
            </w:pPr>
            <w:ins w:id="549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C995C56" w14:textId="77777777" w:rsidR="00FA78FB" w:rsidRPr="00FA78FB" w:rsidRDefault="00FA78FB" w:rsidP="00FA78FB">
            <w:pPr>
              <w:rPr>
                <w:ins w:id="5493" w:author="Autor" w:date="2021-06-29T16:15:00Z"/>
                <w:rFonts w:ascii="Calibri" w:hAnsi="Calibri" w:cs="Calibri"/>
                <w:color w:val="1D2228"/>
                <w:sz w:val="18"/>
                <w:szCs w:val="18"/>
              </w:rPr>
            </w:pPr>
            <w:ins w:id="5494"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782C28" w14:textId="77777777" w:rsidR="00FA78FB" w:rsidRPr="00FA78FB" w:rsidRDefault="00FA78FB" w:rsidP="00FA78FB">
            <w:pPr>
              <w:jc w:val="center"/>
              <w:rPr>
                <w:ins w:id="5495" w:author="Autor" w:date="2021-06-29T16:15:00Z"/>
                <w:rFonts w:ascii="Calibri" w:hAnsi="Calibri" w:cs="Calibri"/>
                <w:color w:val="000000"/>
                <w:sz w:val="18"/>
                <w:szCs w:val="18"/>
              </w:rPr>
            </w:pPr>
            <w:ins w:id="5496" w:author="Autor" w:date="2021-06-29T16:15:00Z">
              <w:r w:rsidRPr="00FA78FB">
                <w:rPr>
                  <w:rFonts w:ascii="Calibri" w:hAnsi="Calibri" w:cs="Calibri"/>
                  <w:color w:val="000000"/>
                  <w:sz w:val="18"/>
                  <w:szCs w:val="18"/>
                </w:rPr>
                <w:t>31</w:t>
              </w:r>
            </w:ins>
          </w:p>
        </w:tc>
        <w:tc>
          <w:tcPr>
            <w:tcW w:w="388" w:type="pct"/>
            <w:tcBorders>
              <w:top w:val="nil"/>
              <w:left w:val="nil"/>
              <w:bottom w:val="single" w:sz="8" w:space="0" w:color="auto"/>
              <w:right w:val="single" w:sz="8" w:space="0" w:color="auto"/>
            </w:tcBorders>
            <w:shd w:val="clear" w:color="auto" w:fill="auto"/>
            <w:noWrap/>
            <w:vAlign w:val="center"/>
            <w:hideMark/>
          </w:tcPr>
          <w:p w14:paraId="2742B700" w14:textId="77777777" w:rsidR="00FA78FB" w:rsidRPr="00FA78FB" w:rsidRDefault="00FA78FB" w:rsidP="00FA78FB">
            <w:pPr>
              <w:jc w:val="center"/>
              <w:rPr>
                <w:ins w:id="5497" w:author="Autor" w:date="2021-06-29T16:15:00Z"/>
                <w:rFonts w:ascii="Calibri" w:hAnsi="Calibri" w:cs="Calibri"/>
                <w:sz w:val="18"/>
                <w:szCs w:val="18"/>
              </w:rPr>
            </w:pPr>
            <w:ins w:id="5498" w:author="Autor" w:date="2021-06-29T16:15:00Z">
              <w:r w:rsidRPr="00FA78FB">
                <w:rPr>
                  <w:rFonts w:ascii="Calibri" w:hAnsi="Calibri" w:cs="Calibri"/>
                  <w:sz w:val="18"/>
                  <w:szCs w:val="18"/>
                </w:rPr>
                <w:t>22/10/2019</w:t>
              </w:r>
            </w:ins>
          </w:p>
        </w:tc>
        <w:tc>
          <w:tcPr>
            <w:tcW w:w="365" w:type="pct"/>
            <w:tcBorders>
              <w:top w:val="nil"/>
              <w:left w:val="nil"/>
              <w:bottom w:val="single" w:sz="8" w:space="0" w:color="auto"/>
              <w:right w:val="single" w:sz="8" w:space="0" w:color="auto"/>
            </w:tcBorders>
            <w:shd w:val="clear" w:color="auto" w:fill="auto"/>
            <w:noWrap/>
            <w:vAlign w:val="center"/>
            <w:hideMark/>
          </w:tcPr>
          <w:p w14:paraId="457344E1" w14:textId="77777777" w:rsidR="00FA78FB" w:rsidRPr="00FA78FB" w:rsidRDefault="00FA78FB" w:rsidP="00FA78FB">
            <w:pPr>
              <w:jc w:val="right"/>
              <w:rPr>
                <w:ins w:id="5499" w:author="Autor" w:date="2021-06-29T16:15:00Z"/>
                <w:rFonts w:ascii="Calibri" w:hAnsi="Calibri" w:cs="Calibri"/>
                <w:color w:val="000000"/>
                <w:sz w:val="18"/>
                <w:szCs w:val="18"/>
              </w:rPr>
            </w:pPr>
            <w:ins w:id="5500"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72264952" w14:textId="77777777" w:rsidR="00FA78FB" w:rsidRPr="00FA78FB" w:rsidRDefault="00FA78FB" w:rsidP="00FA78FB">
            <w:pPr>
              <w:rPr>
                <w:ins w:id="5501" w:author="Autor" w:date="2021-06-29T16:15:00Z"/>
                <w:rFonts w:ascii="Calibri" w:hAnsi="Calibri" w:cs="Calibri"/>
                <w:color w:val="000000"/>
                <w:sz w:val="18"/>
                <w:szCs w:val="18"/>
              </w:rPr>
            </w:pPr>
            <w:ins w:id="5502"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1D7C9F9" w14:textId="77777777" w:rsidR="00FA78FB" w:rsidRPr="00FA78FB" w:rsidRDefault="00FA78FB" w:rsidP="00FA78FB">
            <w:pPr>
              <w:rPr>
                <w:ins w:id="5503" w:author="Autor" w:date="2021-06-29T16:15:00Z"/>
                <w:rFonts w:ascii="Calibri" w:hAnsi="Calibri" w:cs="Calibri"/>
                <w:color w:val="000000"/>
                <w:sz w:val="18"/>
                <w:szCs w:val="18"/>
              </w:rPr>
            </w:pPr>
            <w:ins w:id="5504"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E6C209D" w14:textId="77777777" w:rsidR="00FA78FB" w:rsidRPr="00FA78FB" w:rsidRDefault="00FA78FB" w:rsidP="00FA78FB">
            <w:pPr>
              <w:rPr>
                <w:ins w:id="5505" w:author="Autor" w:date="2021-06-29T16:15:00Z"/>
                <w:rFonts w:ascii="Calibri" w:hAnsi="Calibri" w:cs="Calibri"/>
                <w:sz w:val="18"/>
                <w:szCs w:val="18"/>
              </w:rPr>
            </w:pPr>
            <w:ins w:id="5506" w:author="Autor" w:date="2021-06-29T16:15:00Z">
              <w:r w:rsidRPr="00FA78FB">
                <w:rPr>
                  <w:rFonts w:ascii="Calibri" w:hAnsi="Calibri" w:cs="Calibri"/>
                  <w:sz w:val="18"/>
                  <w:szCs w:val="18"/>
                </w:rPr>
                <w:t>PROJETO ARQUITETONICO</w:t>
              </w:r>
            </w:ins>
          </w:p>
        </w:tc>
      </w:tr>
      <w:tr w:rsidR="007239B4" w:rsidRPr="00FA78FB" w14:paraId="6AE04B39" w14:textId="77777777" w:rsidTr="007239B4">
        <w:trPr>
          <w:trHeight w:val="495"/>
          <w:ins w:id="550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7BB8F9" w14:textId="77777777" w:rsidR="00FA78FB" w:rsidRPr="00FA78FB" w:rsidRDefault="00FA78FB" w:rsidP="00FA78FB">
            <w:pPr>
              <w:rPr>
                <w:ins w:id="5508" w:author="Autor" w:date="2021-06-29T16:15:00Z"/>
                <w:rFonts w:ascii="Calibri" w:hAnsi="Calibri" w:cs="Calibri"/>
                <w:color w:val="1D2228"/>
                <w:sz w:val="18"/>
                <w:szCs w:val="18"/>
              </w:rPr>
            </w:pPr>
            <w:ins w:id="55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742058" w14:textId="77777777" w:rsidR="00FA78FB" w:rsidRPr="00FA78FB" w:rsidRDefault="00FA78FB" w:rsidP="00FA78FB">
            <w:pPr>
              <w:jc w:val="center"/>
              <w:rPr>
                <w:ins w:id="5510" w:author="Autor" w:date="2021-06-29T16:15:00Z"/>
                <w:rFonts w:ascii="Calibri" w:hAnsi="Calibri" w:cs="Calibri"/>
                <w:color w:val="1D2228"/>
                <w:sz w:val="18"/>
                <w:szCs w:val="18"/>
              </w:rPr>
            </w:pPr>
            <w:ins w:id="551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099B6D" w14:textId="77777777" w:rsidR="00FA78FB" w:rsidRPr="00FA78FB" w:rsidRDefault="00FA78FB" w:rsidP="00FA78FB">
            <w:pPr>
              <w:rPr>
                <w:ins w:id="5512" w:author="Autor" w:date="2021-06-29T16:15:00Z"/>
                <w:rFonts w:ascii="Calibri" w:hAnsi="Calibri" w:cs="Calibri"/>
                <w:color w:val="1D2228"/>
                <w:sz w:val="18"/>
                <w:szCs w:val="18"/>
              </w:rPr>
            </w:pPr>
            <w:ins w:id="55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9C54B4" w14:textId="77777777" w:rsidR="00FA78FB" w:rsidRPr="00FA78FB" w:rsidRDefault="00FA78FB" w:rsidP="00FA78FB">
            <w:pPr>
              <w:jc w:val="center"/>
              <w:rPr>
                <w:ins w:id="5514" w:author="Autor" w:date="2021-06-29T16:15:00Z"/>
                <w:rFonts w:ascii="Calibri" w:hAnsi="Calibri" w:cs="Calibri"/>
                <w:color w:val="000000"/>
                <w:sz w:val="18"/>
                <w:szCs w:val="18"/>
              </w:rPr>
            </w:pPr>
            <w:ins w:id="5515" w:author="Autor" w:date="2021-06-29T16:15:00Z">
              <w:r w:rsidRPr="00FA78FB">
                <w:rPr>
                  <w:rFonts w:ascii="Calibri" w:hAnsi="Calibri" w:cs="Calibri"/>
                  <w:color w:val="000000"/>
                  <w:sz w:val="18"/>
                  <w:szCs w:val="18"/>
                </w:rPr>
                <w:t>23295</w:t>
              </w:r>
            </w:ins>
          </w:p>
        </w:tc>
        <w:tc>
          <w:tcPr>
            <w:tcW w:w="388" w:type="pct"/>
            <w:tcBorders>
              <w:top w:val="nil"/>
              <w:left w:val="nil"/>
              <w:bottom w:val="single" w:sz="8" w:space="0" w:color="auto"/>
              <w:right w:val="single" w:sz="8" w:space="0" w:color="auto"/>
            </w:tcBorders>
            <w:shd w:val="clear" w:color="auto" w:fill="auto"/>
            <w:noWrap/>
            <w:vAlign w:val="center"/>
            <w:hideMark/>
          </w:tcPr>
          <w:p w14:paraId="616A4864" w14:textId="77777777" w:rsidR="00FA78FB" w:rsidRPr="00FA78FB" w:rsidRDefault="00FA78FB" w:rsidP="00FA78FB">
            <w:pPr>
              <w:jc w:val="center"/>
              <w:rPr>
                <w:ins w:id="5516" w:author="Autor" w:date="2021-06-29T16:15:00Z"/>
                <w:rFonts w:ascii="Calibri" w:hAnsi="Calibri" w:cs="Calibri"/>
                <w:sz w:val="18"/>
                <w:szCs w:val="18"/>
              </w:rPr>
            </w:pPr>
            <w:ins w:id="5517" w:author="Autor" w:date="2021-06-29T16:15:00Z">
              <w:r w:rsidRPr="00FA78FB">
                <w:rPr>
                  <w:rFonts w:ascii="Calibri" w:hAnsi="Calibri"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5681DB6" w14:textId="77777777" w:rsidR="00FA78FB" w:rsidRPr="00FA78FB" w:rsidRDefault="00FA78FB" w:rsidP="00FA78FB">
            <w:pPr>
              <w:jc w:val="right"/>
              <w:rPr>
                <w:ins w:id="5518" w:author="Autor" w:date="2021-06-29T16:15:00Z"/>
                <w:rFonts w:ascii="Calibri" w:hAnsi="Calibri" w:cs="Calibri"/>
                <w:color w:val="000000"/>
                <w:sz w:val="18"/>
                <w:szCs w:val="18"/>
              </w:rPr>
            </w:pPr>
            <w:ins w:id="5519" w:author="Autor" w:date="2021-06-29T16:15:00Z">
              <w:r w:rsidRPr="00FA78FB">
                <w:rPr>
                  <w:rFonts w:ascii="Calibri" w:hAnsi="Calibri" w:cs="Calibri"/>
                  <w:color w:val="000000"/>
                  <w:sz w:val="18"/>
                  <w:szCs w:val="18"/>
                </w:rPr>
                <w:t>650</w:t>
              </w:r>
            </w:ins>
          </w:p>
        </w:tc>
        <w:tc>
          <w:tcPr>
            <w:tcW w:w="787" w:type="pct"/>
            <w:tcBorders>
              <w:top w:val="nil"/>
              <w:left w:val="nil"/>
              <w:bottom w:val="single" w:sz="8" w:space="0" w:color="auto"/>
              <w:right w:val="single" w:sz="8" w:space="0" w:color="auto"/>
            </w:tcBorders>
            <w:shd w:val="clear" w:color="auto" w:fill="auto"/>
            <w:vAlign w:val="center"/>
            <w:hideMark/>
          </w:tcPr>
          <w:p w14:paraId="4648B2D9" w14:textId="77777777" w:rsidR="00FA78FB" w:rsidRPr="00FA78FB" w:rsidRDefault="00FA78FB" w:rsidP="00FA78FB">
            <w:pPr>
              <w:rPr>
                <w:ins w:id="5520" w:author="Autor" w:date="2021-06-29T16:15:00Z"/>
                <w:rFonts w:ascii="Calibri" w:hAnsi="Calibri" w:cs="Calibri"/>
                <w:color w:val="000000"/>
                <w:sz w:val="18"/>
                <w:szCs w:val="18"/>
              </w:rPr>
            </w:pPr>
            <w:proofErr w:type="spellStart"/>
            <w:ins w:id="5521"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6E01FF9A" w14:textId="77777777" w:rsidR="00FA78FB" w:rsidRPr="00FA78FB" w:rsidRDefault="00FA78FB" w:rsidP="00FA78FB">
            <w:pPr>
              <w:rPr>
                <w:ins w:id="5522" w:author="Autor" w:date="2021-06-29T16:15:00Z"/>
                <w:rFonts w:ascii="Calibri" w:hAnsi="Calibri" w:cs="Calibri"/>
                <w:color w:val="000000"/>
                <w:sz w:val="18"/>
                <w:szCs w:val="18"/>
              </w:rPr>
            </w:pPr>
            <w:ins w:id="5523"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DB7AFCE" w14:textId="77777777" w:rsidR="00FA78FB" w:rsidRPr="00FA78FB" w:rsidRDefault="00FA78FB" w:rsidP="00FA78FB">
            <w:pPr>
              <w:rPr>
                <w:ins w:id="5524" w:author="Autor" w:date="2021-06-29T16:15:00Z"/>
                <w:rFonts w:ascii="Calibri" w:hAnsi="Calibri" w:cs="Calibri"/>
                <w:color w:val="000000"/>
                <w:sz w:val="18"/>
                <w:szCs w:val="18"/>
              </w:rPr>
            </w:pPr>
            <w:ins w:id="5525" w:author="Autor" w:date="2021-06-29T16:15:00Z">
              <w:r w:rsidRPr="00FA78FB">
                <w:rPr>
                  <w:rFonts w:ascii="Calibri" w:hAnsi="Calibri" w:cs="Calibri"/>
                  <w:color w:val="000000"/>
                  <w:sz w:val="18"/>
                  <w:szCs w:val="18"/>
                </w:rPr>
                <w:t xml:space="preserve">Sanitário </w:t>
              </w:r>
              <w:proofErr w:type="spellStart"/>
              <w:r w:rsidRPr="00FA78FB">
                <w:rPr>
                  <w:rFonts w:ascii="Calibri" w:hAnsi="Calibri" w:cs="Calibri"/>
                  <w:color w:val="000000"/>
                  <w:sz w:val="18"/>
                  <w:szCs w:val="18"/>
                </w:rPr>
                <w:t>Quimico</w:t>
              </w:r>
              <w:proofErr w:type="spellEnd"/>
              <w:r w:rsidRPr="00FA78FB">
                <w:rPr>
                  <w:rFonts w:ascii="Calibri" w:hAnsi="Calibri" w:cs="Calibri"/>
                  <w:color w:val="000000"/>
                  <w:sz w:val="18"/>
                  <w:szCs w:val="18"/>
                </w:rPr>
                <w:t xml:space="preserve"> Portátil</w:t>
              </w:r>
            </w:ins>
          </w:p>
        </w:tc>
      </w:tr>
      <w:tr w:rsidR="007239B4" w:rsidRPr="00FA78FB" w14:paraId="48FB75C2" w14:textId="77777777" w:rsidTr="007239B4">
        <w:trPr>
          <w:trHeight w:val="495"/>
          <w:ins w:id="552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B2BE4C" w14:textId="77777777" w:rsidR="00FA78FB" w:rsidRPr="00FA78FB" w:rsidRDefault="00FA78FB" w:rsidP="00FA78FB">
            <w:pPr>
              <w:rPr>
                <w:ins w:id="5527" w:author="Autor" w:date="2021-06-29T16:15:00Z"/>
                <w:rFonts w:ascii="Calibri" w:hAnsi="Calibri" w:cs="Calibri"/>
                <w:color w:val="1D2228"/>
                <w:sz w:val="18"/>
                <w:szCs w:val="18"/>
              </w:rPr>
            </w:pPr>
            <w:ins w:id="55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3B355D" w14:textId="77777777" w:rsidR="00FA78FB" w:rsidRPr="00FA78FB" w:rsidRDefault="00FA78FB" w:rsidP="00FA78FB">
            <w:pPr>
              <w:jc w:val="center"/>
              <w:rPr>
                <w:ins w:id="5529" w:author="Autor" w:date="2021-06-29T16:15:00Z"/>
                <w:rFonts w:ascii="Calibri" w:hAnsi="Calibri" w:cs="Calibri"/>
                <w:color w:val="1D2228"/>
                <w:sz w:val="18"/>
                <w:szCs w:val="18"/>
              </w:rPr>
            </w:pPr>
            <w:ins w:id="553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7AFCC4" w14:textId="77777777" w:rsidR="00FA78FB" w:rsidRPr="00FA78FB" w:rsidRDefault="00FA78FB" w:rsidP="00FA78FB">
            <w:pPr>
              <w:rPr>
                <w:ins w:id="5531" w:author="Autor" w:date="2021-06-29T16:15:00Z"/>
                <w:rFonts w:ascii="Calibri" w:hAnsi="Calibri" w:cs="Calibri"/>
                <w:color w:val="1D2228"/>
                <w:sz w:val="18"/>
                <w:szCs w:val="18"/>
              </w:rPr>
            </w:pPr>
            <w:ins w:id="55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3FA5B8" w14:textId="77777777" w:rsidR="00FA78FB" w:rsidRPr="00FA78FB" w:rsidRDefault="00FA78FB" w:rsidP="00FA78FB">
            <w:pPr>
              <w:jc w:val="center"/>
              <w:rPr>
                <w:ins w:id="5533" w:author="Autor" w:date="2021-06-29T16:15:00Z"/>
                <w:rFonts w:ascii="Calibri" w:hAnsi="Calibri" w:cs="Calibri"/>
                <w:color w:val="000000"/>
                <w:sz w:val="18"/>
                <w:szCs w:val="18"/>
              </w:rPr>
            </w:pPr>
            <w:ins w:id="5534" w:author="Autor" w:date="2021-06-29T16:15:00Z">
              <w:r w:rsidRPr="00FA78FB">
                <w:rPr>
                  <w:rFonts w:ascii="Calibri" w:hAnsi="Calibri" w:cs="Calibri"/>
                  <w:color w:val="000000"/>
                  <w:sz w:val="18"/>
                  <w:szCs w:val="18"/>
                </w:rPr>
                <w:t>23296</w:t>
              </w:r>
            </w:ins>
          </w:p>
        </w:tc>
        <w:tc>
          <w:tcPr>
            <w:tcW w:w="388" w:type="pct"/>
            <w:tcBorders>
              <w:top w:val="nil"/>
              <w:left w:val="nil"/>
              <w:bottom w:val="single" w:sz="8" w:space="0" w:color="auto"/>
              <w:right w:val="single" w:sz="8" w:space="0" w:color="auto"/>
            </w:tcBorders>
            <w:shd w:val="clear" w:color="auto" w:fill="auto"/>
            <w:noWrap/>
            <w:vAlign w:val="center"/>
            <w:hideMark/>
          </w:tcPr>
          <w:p w14:paraId="30C57EBA" w14:textId="77777777" w:rsidR="00FA78FB" w:rsidRPr="00FA78FB" w:rsidRDefault="00FA78FB" w:rsidP="00FA78FB">
            <w:pPr>
              <w:jc w:val="center"/>
              <w:rPr>
                <w:ins w:id="5535" w:author="Autor" w:date="2021-06-29T16:15:00Z"/>
                <w:rFonts w:ascii="Calibri" w:hAnsi="Calibri" w:cs="Calibri"/>
                <w:sz w:val="18"/>
                <w:szCs w:val="18"/>
              </w:rPr>
            </w:pPr>
            <w:ins w:id="5536" w:author="Autor" w:date="2021-06-29T16:15:00Z">
              <w:r w:rsidRPr="00FA78FB">
                <w:rPr>
                  <w:rFonts w:ascii="Calibri" w:hAnsi="Calibri"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39B7B37" w14:textId="77777777" w:rsidR="00FA78FB" w:rsidRPr="00FA78FB" w:rsidRDefault="00FA78FB" w:rsidP="00FA78FB">
            <w:pPr>
              <w:jc w:val="right"/>
              <w:rPr>
                <w:ins w:id="5537" w:author="Autor" w:date="2021-06-29T16:15:00Z"/>
                <w:rFonts w:ascii="Calibri" w:hAnsi="Calibri" w:cs="Calibri"/>
                <w:color w:val="000000"/>
                <w:sz w:val="18"/>
                <w:szCs w:val="18"/>
              </w:rPr>
            </w:pPr>
            <w:ins w:id="5538"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1ED2B810" w14:textId="77777777" w:rsidR="00FA78FB" w:rsidRPr="00FA78FB" w:rsidRDefault="00FA78FB" w:rsidP="00FA78FB">
            <w:pPr>
              <w:rPr>
                <w:ins w:id="5539" w:author="Autor" w:date="2021-06-29T16:15:00Z"/>
                <w:rFonts w:ascii="Calibri" w:hAnsi="Calibri" w:cs="Calibri"/>
                <w:color w:val="000000"/>
                <w:sz w:val="18"/>
                <w:szCs w:val="18"/>
              </w:rPr>
            </w:pPr>
            <w:proofErr w:type="spellStart"/>
            <w:ins w:id="5540"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14EBF171" w14:textId="77777777" w:rsidR="00FA78FB" w:rsidRPr="00FA78FB" w:rsidRDefault="00FA78FB" w:rsidP="00FA78FB">
            <w:pPr>
              <w:rPr>
                <w:ins w:id="5541" w:author="Autor" w:date="2021-06-29T16:15:00Z"/>
                <w:rFonts w:ascii="Calibri" w:hAnsi="Calibri" w:cs="Calibri"/>
                <w:color w:val="000000"/>
                <w:sz w:val="18"/>
                <w:szCs w:val="18"/>
              </w:rPr>
            </w:pPr>
            <w:ins w:id="5542"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3A9A354C" w14:textId="77777777" w:rsidR="00FA78FB" w:rsidRPr="00FA78FB" w:rsidRDefault="00FA78FB" w:rsidP="00FA78FB">
            <w:pPr>
              <w:rPr>
                <w:ins w:id="5543" w:author="Autor" w:date="2021-06-29T16:15:00Z"/>
                <w:rFonts w:ascii="Calibri" w:hAnsi="Calibri" w:cs="Calibri"/>
                <w:color w:val="000000"/>
                <w:sz w:val="18"/>
                <w:szCs w:val="18"/>
              </w:rPr>
            </w:pPr>
            <w:ins w:id="5544" w:author="Autor" w:date="2021-06-29T16:15:00Z">
              <w:r w:rsidRPr="00FA78FB">
                <w:rPr>
                  <w:rFonts w:ascii="Calibri" w:hAnsi="Calibri" w:cs="Calibri"/>
                  <w:color w:val="000000"/>
                  <w:sz w:val="18"/>
                  <w:szCs w:val="18"/>
                </w:rPr>
                <w:t>Higienização de Cabines Sanitárias Portáteis</w:t>
              </w:r>
            </w:ins>
          </w:p>
        </w:tc>
      </w:tr>
      <w:tr w:rsidR="007239B4" w:rsidRPr="00FA78FB" w14:paraId="50F9695E" w14:textId="77777777" w:rsidTr="007239B4">
        <w:trPr>
          <w:trHeight w:val="495"/>
          <w:ins w:id="554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E16273" w14:textId="77777777" w:rsidR="00FA78FB" w:rsidRPr="00FA78FB" w:rsidRDefault="00FA78FB" w:rsidP="00FA78FB">
            <w:pPr>
              <w:rPr>
                <w:ins w:id="5546" w:author="Autor" w:date="2021-06-29T16:15:00Z"/>
                <w:rFonts w:ascii="Calibri" w:hAnsi="Calibri" w:cs="Calibri"/>
                <w:color w:val="1D2228"/>
                <w:sz w:val="18"/>
                <w:szCs w:val="18"/>
              </w:rPr>
            </w:pPr>
            <w:ins w:id="55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8AC0D9" w14:textId="77777777" w:rsidR="00FA78FB" w:rsidRPr="00FA78FB" w:rsidRDefault="00FA78FB" w:rsidP="00FA78FB">
            <w:pPr>
              <w:jc w:val="center"/>
              <w:rPr>
                <w:ins w:id="5548" w:author="Autor" w:date="2021-06-29T16:15:00Z"/>
                <w:rFonts w:ascii="Calibri" w:hAnsi="Calibri" w:cs="Calibri"/>
                <w:color w:val="1D2228"/>
                <w:sz w:val="18"/>
                <w:szCs w:val="18"/>
              </w:rPr>
            </w:pPr>
            <w:ins w:id="554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153466" w14:textId="77777777" w:rsidR="00FA78FB" w:rsidRPr="00FA78FB" w:rsidRDefault="00FA78FB" w:rsidP="00FA78FB">
            <w:pPr>
              <w:rPr>
                <w:ins w:id="5550" w:author="Autor" w:date="2021-06-29T16:15:00Z"/>
                <w:rFonts w:ascii="Calibri" w:hAnsi="Calibri" w:cs="Calibri"/>
                <w:color w:val="1D2228"/>
                <w:sz w:val="18"/>
                <w:szCs w:val="18"/>
              </w:rPr>
            </w:pPr>
            <w:ins w:id="55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8818BA" w14:textId="77777777" w:rsidR="00FA78FB" w:rsidRPr="00FA78FB" w:rsidRDefault="00FA78FB" w:rsidP="00FA78FB">
            <w:pPr>
              <w:jc w:val="center"/>
              <w:rPr>
                <w:ins w:id="5552" w:author="Autor" w:date="2021-06-29T16:15:00Z"/>
                <w:rFonts w:ascii="Calibri" w:hAnsi="Calibri" w:cs="Calibri"/>
                <w:color w:val="000000"/>
                <w:sz w:val="18"/>
                <w:szCs w:val="18"/>
              </w:rPr>
            </w:pPr>
            <w:ins w:id="5553" w:author="Autor" w:date="2021-06-29T16:15:00Z">
              <w:r w:rsidRPr="00FA78FB">
                <w:rPr>
                  <w:rFonts w:ascii="Calibri" w:hAnsi="Calibri" w:cs="Calibri"/>
                  <w:color w:val="000000"/>
                  <w:sz w:val="18"/>
                  <w:szCs w:val="18"/>
                </w:rPr>
                <w:t>23729</w:t>
              </w:r>
            </w:ins>
          </w:p>
        </w:tc>
        <w:tc>
          <w:tcPr>
            <w:tcW w:w="388" w:type="pct"/>
            <w:tcBorders>
              <w:top w:val="nil"/>
              <w:left w:val="nil"/>
              <w:bottom w:val="single" w:sz="8" w:space="0" w:color="auto"/>
              <w:right w:val="single" w:sz="8" w:space="0" w:color="auto"/>
            </w:tcBorders>
            <w:shd w:val="clear" w:color="auto" w:fill="auto"/>
            <w:noWrap/>
            <w:vAlign w:val="center"/>
            <w:hideMark/>
          </w:tcPr>
          <w:p w14:paraId="64297215" w14:textId="77777777" w:rsidR="00FA78FB" w:rsidRPr="00FA78FB" w:rsidRDefault="00FA78FB" w:rsidP="00FA78FB">
            <w:pPr>
              <w:jc w:val="center"/>
              <w:rPr>
                <w:ins w:id="5554" w:author="Autor" w:date="2021-06-29T16:15:00Z"/>
                <w:rFonts w:ascii="Calibri" w:hAnsi="Calibri" w:cs="Calibri"/>
                <w:sz w:val="18"/>
                <w:szCs w:val="18"/>
              </w:rPr>
            </w:pPr>
            <w:ins w:id="5555"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0A79A8" w14:textId="77777777" w:rsidR="00FA78FB" w:rsidRPr="00FA78FB" w:rsidRDefault="00FA78FB" w:rsidP="00FA78FB">
            <w:pPr>
              <w:jc w:val="right"/>
              <w:rPr>
                <w:ins w:id="5556" w:author="Autor" w:date="2021-06-29T16:15:00Z"/>
                <w:rFonts w:ascii="Calibri" w:hAnsi="Calibri" w:cs="Calibri"/>
                <w:color w:val="000000"/>
                <w:sz w:val="18"/>
                <w:szCs w:val="18"/>
              </w:rPr>
            </w:pPr>
            <w:ins w:id="5557" w:author="Autor" w:date="2021-06-29T16:15:00Z">
              <w:r w:rsidRPr="00FA78FB">
                <w:rPr>
                  <w:rFonts w:ascii="Calibri" w:hAnsi="Calibri" w:cs="Calibri"/>
                  <w:color w:val="000000"/>
                  <w:sz w:val="18"/>
                  <w:szCs w:val="18"/>
                </w:rPr>
                <w:t>650</w:t>
              </w:r>
            </w:ins>
          </w:p>
        </w:tc>
        <w:tc>
          <w:tcPr>
            <w:tcW w:w="787" w:type="pct"/>
            <w:tcBorders>
              <w:top w:val="nil"/>
              <w:left w:val="nil"/>
              <w:bottom w:val="single" w:sz="8" w:space="0" w:color="auto"/>
              <w:right w:val="single" w:sz="8" w:space="0" w:color="auto"/>
            </w:tcBorders>
            <w:shd w:val="clear" w:color="auto" w:fill="auto"/>
            <w:vAlign w:val="center"/>
            <w:hideMark/>
          </w:tcPr>
          <w:p w14:paraId="1DE9D655" w14:textId="77777777" w:rsidR="00FA78FB" w:rsidRPr="00FA78FB" w:rsidRDefault="00FA78FB" w:rsidP="00FA78FB">
            <w:pPr>
              <w:rPr>
                <w:ins w:id="5558" w:author="Autor" w:date="2021-06-29T16:15:00Z"/>
                <w:rFonts w:ascii="Calibri" w:hAnsi="Calibri" w:cs="Calibri"/>
                <w:color w:val="000000"/>
                <w:sz w:val="18"/>
                <w:szCs w:val="18"/>
              </w:rPr>
            </w:pPr>
            <w:proofErr w:type="spellStart"/>
            <w:ins w:id="5559"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2ED04C7A" w14:textId="77777777" w:rsidR="00FA78FB" w:rsidRPr="00FA78FB" w:rsidRDefault="00FA78FB" w:rsidP="00FA78FB">
            <w:pPr>
              <w:rPr>
                <w:ins w:id="5560" w:author="Autor" w:date="2021-06-29T16:15:00Z"/>
                <w:rFonts w:ascii="Calibri" w:hAnsi="Calibri" w:cs="Calibri"/>
                <w:color w:val="000000"/>
                <w:sz w:val="18"/>
                <w:szCs w:val="18"/>
              </w:rPr>
            </w:pPr>
            <w:ins w:id="5561"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812B6BF" w14:textId="77777777" w:rsidR="00FA78FB" w:rsidRPr="00FA78FB" w:rsidRDefault="00FA78FB" w:rsidP="00FA78FB">
            <w:pPr>
              <w:rPr>
                <w:ins w:id="5562" w:author="Autor" w:date="2021-06-29T16:15:00Z"/>
                <w:rFonts w:ascii="Calibri" w:hAnsi="Calibri" w:cs="Calibri"/>
                <w:color w:val="000000"/>
                <w:sz w:val="18"/>
                <w:szCs w:val="18"/>
              </w:rPr>
            </w:pPr>
            <w:ins w:id="5563" w:author="Autor" w:date="2021-06-29T16:15:00Z">
              <w:r w:rsidRPr="00FA78FB">
                <w:rPr>
                  <w:rFonts w:ascii="Calibri" w:hAnsi="Calibri" w:cs="Calibri"/>
                  <w:color w:val="000000"/>
                  <w:sz w:val="18"/>
                  <w:szCs w:val="18"/>
                </w:rPr>
                <w:t xml:space="preserve">Sanitário </w:t>
              </w:r>
              <w:proofErr w:type="spellStart"/>
              <w:r w:rsidRPr="00FA78FB">
                <w:rPr>
                  <w:rFonts w:ascii="Calibri" w:hAnsi="Calibri" w:cs="Calibri"/>
                  <w:color w:val="000000"/>
                  <w:sz w:val="18"/>
                  <w:szCs w:val="18"/>
                </w:rPr>
                <w:t>Quimico</w:t>
              </w:r>
              <w:proofErr w:type="spellEnd"/>
              <w:r w:rsidRPr="00FA78FB">
                <w:rPr>
                  <w:rFonts w:ascii="Calibri" w:hAnsi="Calibri" w:cs="Calibri"/>
                  <w:color w:val="000000"/>
                  <w:sz w:val="18"/>
                  <w:szCs w:val="18"/>
                </w:rPr>
                <w:t xml:space="preserve"> Portátil</w:t>
              </w:r>
            </w:ins>
          </w:p>
        </w:tc>
      </w:tr>
      <w:tr w:rsidR="007239B4" w:rsidRPr="00FA78FB" w14:paraId="074077BE" w14:textId="77777777" w:rsidTr="007239B4">
        <w:trPr>
          <w:trHeight w:val="495"/>
          <w:ins w:id="556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4C2CE5" w14:textId="77777777" w:rsidR="00FA78FB" w:rsidRPr="00FA78FB" w:rsidRDefault="00FA78FB" w:rsidP="00FA78FB">
            <w:pPr>
              <w:rPr>
                <w:ins w:id="5565" w:author="Autor" w:date="2021-06-29T16:15:00Z"/>
                <w:rFonts w:ascii="Calibri" w:hAnsi="Calibri" w:cs="Calibri"/>
                <w:color w:val="1D2228"/>
                <w:sz w:val="18"/>
                <w:szCs w:val="18"/>
              </w:rPr>
            </w:pPr>
            <w:ins w:id="55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62F655" w14:textId="77777777" w:rsidR="00FA78FB" w:rsidRPr="00FA78FB" w:rsidRDefault="00FA78FB" w:rsidP="00FA78FB">
            <w:pPr>
              <w:jc w:val="center"/>
              <w:rPr>
                <w:ins w:id="5567" w:author="Autor" w:date="2021-06-29T16:15:00Z"/>
                <w:rFonts w:ascii="Calibri" w:hAnsi="Calibri" w:cs="Calibri"/>
                <w:color w:val="1D2228"/>
                <w:sz w:val="18"/>
                <w:szCs w:val="18"/>
              </w:rPr>
            </w:pPr>
            <w:ins w:id="556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90C3A3" w14:textId="77777777" w:rsidR="00FA78FB" w:rsidRPr="00FA78FB" w:rsidRDefault="00FA78FB" w:rsidP="00FA78FB">
            <w:pPr>
              <w:rPr>
                <w:ins w:id="5569" w:author="Autor" w:date="2021-06-29T16:15:00Z"/>
                <w:rFonts w:ascii="Calibri" w:hAnsi="Calibri" w:cs="Calibri"/>
                <w:color w:val="1D2228"/>
                <w:sz w:val="18"/>
                <w:szCs w:val="18"/>
              </w:rPr>
            </w:pPr>
            <w:ins w:id="55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AE3D39" w14:textId="77777777" w:rsidR="00FA78FB" w:rsidRPr="00FA78FB" w:rsidRDefault="00FA78FB" w:rsidP="00FA78FB">
            <w:pPr>
              <w:jc w:val="center"/>
              <w:rPr>
                <w:ins w:id="5571" w:author="Autor" w:date="2021-06-29T16:15:00Z"/>
                <w:rFonts w:ascii="Calibri" w:hAnsi="Calibri" w:cs="Calibri"/>
                <w:color w:val="000000"/>
                <w:sz w:val="18"/>
                <w:szCs w:val="18"/>
              </w:rPr>
            </w:pPr>
            <w:ins w:id="5572" w:author="Autor" w:date="2021-06-29T16:15:00Z">
              <w:r w:rsidRPr="00FA78FB">
                <w:rPr>
                  <w:rFonts w:ascii="Calibri" w:hAnsi="Calibri" w:cs="Calibri"/>
                  <w:color w:val="000000"/>
                  <w:sz w:val="18"/>
                  <w:szCs w:val="18"/>
                </w:rPr>
                <w:t>23730</w:t>
              </w:r>
            </w:ins>
          </w:p>
        </w:tc>
        <w:tc>
          <w:tcPr>
            <w:tcW w:w="388" w:type="pct"/>
            <w:tcBorders>
              <w:top w:val="nil"/>
              <w:left w:val="nil"/>
              <w:bottom w:val="single" w:sz="8" w:space="0" w:color="auto"/>
              <w:right w:val="single" w:sz="8" w:space="0" w:color="auto"/>
            </w:tcBorders>
            <w:shd w:val="clear" w:color="auto" w:fill="auto"/>
            <w:noWrap/>
            <w:vAlign w:val="center"/>
            <w:hideMark/>
          </w:tcPr>
          <w:p w14:paraId="0E6F9AF6" w14:textId="77777777" w:rsidR="00FA78FB" w:rsidRPr="00FA78FB" w:rsidRDefault="00FA78FB" w:rsidP="00FA78FB">
            <w:pPr>
              <w:jc w:val="center"/>
              <w:rPr>
                <w:ins w:id="5573" w:author="Autor" w:date="2021-06-29T16:15:00Z"/>
                <w:rFonts w:ascii="Calibri" w:hAnsi="Calibri" w:cs="Calibri"/>
                <w:sz w:val="18"/>
                <w:szCs w:val="18"/>
              </w:rPr>
            </w:pPr>
            <w:ins w:id="5574"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A988E61" w14:textId="77777777" w:rsidR="00FA78FB" w:rsidRPr="00FA78FB" w:rsidRDefault="00FA78FB" w:rsidP="00FA78FB">
            <w:pPr>
              <w:jc w:val="right"/>
              <w:rPr>
                <w:ins w:id="5575" w:author="Autor" w:date="2021-06-29T16:15:00Z"/>
                <w:rFonts w:ascii="Calibri" w:hAnsi="Calibri" w:cs="Calibri"/>
                <w:color w:val="000000"/>
                <w:sz w:val="18"/>
                <w:szCs w:val="18"/>
              </w:rPr>
            </w:pPr>
            <w:ins w:id="5576"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799B1639" w14:textId="77777777" w:rsidR="00FA78FB" w:rsidRPr="00FA78FB" w:rsidRDefault="00FA78FB" w:rsidP="00FA78FB">
            <w:pPr>
              <w:rPr>
                <w:ins w:id="5577" w:author="Autor" w:date="2021-06-29T16:15:00Z"/>
                <w:rFonts w:ascii="Calibri" w:hAnsi="Calibri" w:cs="Calibri"/>
                <w:color w:val="000000"/>
                <w:sz w:val="18"/>
                <w:szCs w:val="18"/>
              </w:rPr>
            </w:pPr>
            <w:proofErr w:type="spellStart"/>
            <w:ins w:id="5578"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4DB073A1" w14:textId="77777777" w:rsidR="00FA78FB" w:rsidRPr="00FA78FB" w:rsidRDefault="00FA78FB" w:rsidP="00FA78FB">
            <w:pPr>
              <w:rPr>
                <w:ins w:id="5579" w:author="Autor" w:date="2021-06-29T16:15:00Z"/>
                <w:rFonts w:ascii="Calibri" w:hAnsi="Calibri" w:cs="Calibri"/>
                <w:color w:val="000000"/>
                <w:sz w:val="18"/>
                <w:szCs w:val="18"/>
              </w:rPr>
            </w:pPr>
            <w:ins w:id="5580"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550C920" w14:textId="77777777" w:rsidR="00FA78FB" w:rsidRPr="00FA78FB" w:rsidRDefault="00FA78FB" w:rsidP="00FA78FB">
            <w:pPr>
              <w:rPr>
                <w:ins w:id="5581" w:author="Autor" w:date="2021-06-29T16:15:00Z"/>
                <w:rFonts w:ascii="Calibri" w:hAnsi="Calibri" w:cs="Calibri"/>
                <w:color w:val="000000"/>
                <w:sz w:val="18"/>
                <w:szCs w:val="18"/>
              </w:rPr>
            </w:pPr>
            <w:ins w:id="5582" w:author="Autor" w:date="2021-06-29T16:15:00Z">
              <w:r w:rsidRPr="00FA78FB">
                <w:rPr>
                  <w:rFonts w:ascii="Calibri" w:hAnsi="Calibri" w:cs="Calibri"/>
                  <w:color w:val="000000"/>
                  <w:sz w:val="18"/>
                  <w:szCs w:val="18"/>
                </w:rPr>
                <w:t>Higienização de Cabines Sanitárias Portáteis</w:t>
              </w:r>
            </w:ins>
          </w:p>
        </w:tc>
      </w:tr>
      <w:tr w:rsidR="007239B4" w:rsidRPr="00FA78FB" w14:paraId="54D5C97C" w14:textId="77777777" w:rsidTr="007239B4">
        <w:trPr>
          <w:trHeight w:val="495"/>
          <w:ins w:id="558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3E6075" w14:textId="77777777" w:rsidR="00FA78FB" w:rsidRPr="00FA78FB" w:rsidRDefault="00FA78FB" w:rsidP="00FA78FB">
            <w:pPr>
              <w:rPr>
                <w:ins w:id="5584" w:author="Autor" w:date="2021-06-29T16:15:00Z"/>
                <w:rFonts w:ascii="Calibri" w:hAnsi="Calibri" w:cs="Calibri"/>
                <w:color w:val="1D2228"/>
                <w:sz w:val="18"/>
                <w:szCs w:val="18"/>
              </w:rPr>
            </w:pPr>
            <w:ins w:id="55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073755" w14:textId="77777777" w:rsidR="00FA78FB" w:rsidRPr="00FA78FB" w:rsidRDefault="00FA78FB" w:rsidP="00FA78FB">
            <w:pPr>
              <w:jc w:val="center"/>
              <w:rPr>
                <w:ins w:id="5586" w:author="Autor" w:date="2021-06-29T16:15:00Z"/>
                <w:rFonts w:ascii="Calibri" w:hAnsi="Calibri" w:cs="Calibri"/>
                <w:color w:val="1D2228"/>
                <w:sz w:val="18"/>
                <w:szCs w:val="18"/>
              </w:rPr>
            </w:pPr>
            <w:ins w:id="5587"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AE26EA6" w14:textId="77777777" w:rsidR="00FA78FB" w:rsidRPr="00FA78FB" w:rsidRDefault="00FA78FB" w:rsidP="00FA78FB">
            <w:pPr>
              <w:rPr>
                <w:ins w:id="5588" w:author="Autor" w:date="2021-06-29T16:15:00Z"/>
                <w:rFonts w:ascii="Calibri" w:hAnsi="Calibri" w:cs="Calibri"/>
                <w:color w:val="1D2228"/>
                <w:sz w:val="18"/>
                <w:szCs w:val="18"/>
              </w:rPr>
            </w:pPr>
            <w:ins w:id="55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BBCE0A" w14:textId="77777777" w:rsidR="00FA78FB" w:rsidRPr="00FA78FB" w:rsidRDefault="00FA78FB" w:rsidP="00FA78FB">
            <w:pPr>
              <w:jc w:val="center"/>
              <w:rPr>
                <w:ins w:id="5590" w:author="Autor" w:date="2021-06-29T16:15:00Z"/>
                <w:rFonts w:ascii="Calibri" w:hAnsi="Calibri" w:cs="Calibri"/>
                <w:color w:val="000000"/>
                <w:sz w:val="18"/>
                <w:szCs w:val="18"/>
              </w:rPr>
            </w:pPr>
            <w:ins w:id="5591" w:author="Autor" w:date="2021-06-29T16:15:00Z">
              <w:r w:rsidRPr="00FA78FB">
                <w:rPr>
                  <w:rFonts w:ascii="Calibri" w:hAnsi="Calibri" w:cs="Calibri"/>
                  <w:color w:val="000000"/>
                  <w:sz w:val="18"/>
                  <w:szCs w:val="18"/>
                </w:rPr>
                <w:lastRenderedPageBreak/>
                <w:t>24198</w:t>
              </w:r>
            </w:ins>
          </w:p>
        </w:tc>
        <w:tc>
          <w:tcPr>
            <w:tcW w:w="388" w:type="pct"/>
            <w:tcBorders>
              <w:top w:val="nil"/>
              <w:left w:val="nil"/>
              <w:bottom w:val="single" w:sz="8" w:space="0" w:color="auto"/>
              <w:right w:val="single" w:sz="8" w:space="0" w:color="auto"/>
            </w:tcBorders>
            <w:shd w:val="clear" w:color="auto" w:fill="auto"/>
            <w:noWrap/>
            <w:vAlign w:val="center"/>
            <w:hideMark/>
          </w:tcPr>
          <w:p w14:paraId="2EDC3983" w14:textId="77777777" w:rsidR="00FA78FB" w:rsidRPr="00FA78FB" w:rsidRDefault="00FA78FB" w:rsidP="00FA78FB">
            <w:pPr>
              <w:jc w:val="center"/>
              <w:rPr>
                <w:ins w:id="5592" w:author="Autor" w:date="2021-06-29T16:15:00Z"/>
                <w:rFonts w:ascii="Calibri" w:hAnsi="Calibri" w:cs="Calibri"/>
                <w:sz w:val="18"/>
                <w:szCs w:val="18"/>
              </w:rPr>
            </w:pPr>
            <w:ins w:id="5593" w:author="Autor" w:date="2021-06-29T16:15:00Z">
              <w:r w:rsidRPr="00FA78FB">
                <w:rPr>
                  <w:rFonts w:ascii="Calibri" w:hAnsi="Calibri" w:cs="Calibri"/>
                  <w:sz w:val="18"/>
                  <w:szCs w:val="18"/>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197354C" w14:textId="77777777" w:rsidR="00FA78FB" w:rsidRPr="00FA78FB" w:rsidRDefault="00FA78FB" w:rsidP="00FA78FB">
            <w:pPr>
              <w:jc w:val="right"/>
              <w:rPr>
                <w:ins w:id="5594" w:author="Autor" w:date="2021-06-29T16:15:00Z"/>
                <w:rFonts w:ascii="Calibri" w:hAnsi="Calibri" w:cs="Calibri"/>
                <w:color w:val="000000"/>
                <w:sz w:val="18"/>
                <w:szCs w:val="18"/>
              </w:rPr>
            </w:pPr>
            <w:ins w:id="5595" w:author="Autor" w:date="2021-06-29T16:15:00Z">
              <w:r w:rsidRPr="00FA78FB">
                <w:rPr>
                  <w:rFonts w:ascii="Calibri" w:hAnsi="Calibri" w:cs="Calibri"/>
                  <w:color w:val="000000"/>
                  <w:sz w:val="18"/>
                  <w:szCs w:val="18"/>
                </w:rPr>
                <w:t>691,94</w:t>
              </w:r>
            </w:ins>
          </w:p>
        </w:tc>
        <w:tc>
          <w:tcPr>
            <w:tcW w:w="787" w:type="pct"/>
            <w:tcBorders>
              <w:top w:val="nil"/>
              <w:left w:val="nil"/>
              <w:bottom w:val="single" w:sz="8" w:space="0" w:color="auto"/>
              <w:right w:val="single" w:sz="8" w:space="0" w:color="auto"/>
            </w:tcBorders>
            <w:shd w:val="clear" w:color="auto" w:fill="auto"/>
            <w:vAlign w:val="center"/>
            <w:hideMark/>
          </w:tcPr>
          <w:p w14:paraId="30E4953A" w14:textId="77777777" w:rsidR="00FA78FB" w:rsidRPr="00FA78FB" w:rsidRDefault="00FA78FB" w:rsidP="00FA78FB">
            <w:pPr>
              <w:rPr>
                <w:ins w:id="5596" w:author="Autor" w:date="2021-06-29T16:15:00Z"/>
                <w:rFonts w:ascii="Calibri" w:hAnsi="Calibri" w:cs="Calibri"/>
                <w:color w:val="000000"/>
                <w:sz w:val="18"/>
                <w:szCs w:val="18"/>
              </w:rPr>
            </w:pPr>
            <w:proofErr w:type="spellStart"/>
            <w:ins w:id="5597"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4C3DAC22" w14:textId="77777777" w:rsidR="00FA78FB" w:rsidRPr="00FA78FB" w:rsidRDefault="00FA78FB" w:rsidP="00FA78FB">
            <w:pPr>
              <w:rPr>
                <w:ins w:id="5598" w:author="Autor" w:date="2021-06-29T16:15:00Z"/>
                <w:rFonts w:ascii="Calibri" w:hAnsi="Calibri" w:cs="Calibri"/>
                <w:color w:val="000000"/>
                <w:sz w:val="18"/>
                <w:szCs w:val="18"/>
              </w:rPr>
            </w:pPr>
            <w:ins w:id="5599"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75017AED" w14:textId="77777777" w:rsidR="00FA78FB" w:rsidRPr="00FA78FB" w:rsidRDefault="00FA78FB" w:rsidP="00FA78FB">
            <w:pPr>
              <w:rPr>
                <w:ins w:id="5600" w:author="Autor" w:date="2021-06-29T16:15:00Z"/>
                <w:rFonts w:ascii="Calibri" w:hAnsi="Calibri" w:cs="Calibri"/>
                <w:color w:val="000000"/>
                <w:sz w:val="18"/>
                <w:szCs w:val="18"/>
              </w:rPr>
            </w:pPr>
            <w:ins w:id="5601" w:author="Autor" w:date="2021-06-29T16:15:00Z">
              <w:r w:rsidRPr="00FA78FB">
                <w:rPr>
                  <w:rFonts w:ascii="Calibri" w:hAnsi="Calibri" w:cs="Calibri"/>
                  <w:color w:val="000000"/>
                  <w:sz w:val="18"/>
                  <w:szCs w:val="18"/>
                </w:rPr>
                <w:t xml:space="preserve">Sanitário </w:t>
              </w:r>
              <w:proofErr w:type="spellStart"/>
              <w:r w:rsidRPr="00FA78FB">
                <w:rPr>
                  <w:rFonts w:ascii="Calibri" w:hAnsi="Calibri" w:cs="Calibri"/>
                  <w:color w:val="000000"/>
                  <w:sz w:val="18"/>
                  <w:szCs w:val="18"/>
                </w:rPr>
                <w:t>Quimico</w:t>
              </w:r>
              <w:proofErr w:type="spellEnd"/>
              <w:r w:rsidRPr="00FA78FB">
                <w:rPr>
                  <w:rFonts w:ascii="Calibri" w:hAnsi="Calibri" w:cs="Calibri"/>
                  <w:color w:val="000000"/>
                  <w:sz w:val="18"/>
                  <w:szCs w:val="18"/>
                </w:rPr>
                <w:t xml:space="preserve"> Portátil</w:t>
              </w:r>
            </w:ins>
          </w:p>
        </w:tc>
      </w:tr>
      <w:tr w:rsidR="007239B4" w:rsidRPr="00FA78FB" w14:paraId="3C2ED35E" w14:textId="77777777" w:rsidTr="007239B4">
        <w:trPr>
          <w:trHeight w:val="495"/>
          <w:ins w:id="560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9F8FC3" w14:textId="77777777" w:rsidR="00FA78FB" w:rsidRPr="00FA78FB" w:rsidRDefault="00FA78FB" w:rsidP="00FA78FB">
            <w:pPr>
              <w:rPr>
                <w:ins w:id="5603" w:author="Autor" w:date="2021-06-29T16:15:00Z"/>
                <w:rFonts w:ascii="Calibri" w:hAnsi="Calibri" w:cs="Calibri"/>
                <w:color w:val="1D2228"/>
                <w:sz w:val="18"/>
                <w:szCs w:val="18"/>
              </w:rPr>
            </w:pPr>
            <w:ins w:id="56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C5AED08" w14:textId="77777777" w:rsidR="00FA78FB" w:rsidRPr="00FA78FB" w:rsidRDefault="00FA78FB" w:rsidP="00FA78FB">
            <w:pPr>
              <w:jc w:val="center"/>
              <w:rPr>
                <w:ins w:id="5605" w:author="Autor" w:date="2021-06-29T16:15:00Z"/>
                <w:rFonts w:ascii="Calibri" w:hAnsi="Calibri" w:cs="Calibri"/>
                <w:color w:val="1D2228"/>
                <w:sz w:val="18"/>
                <w:szCs w:val="18"/>
              </w:rPr>
            </w:pPr>
            <w:ins w:id="560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744006F" w14:textId="77777777" w:rsidR="00FA78FB" w:rsidRPr="00FA78FB" w:rsidRDefault="00FA78FB" w:rsidP="00FA78FB">
            <w:pPr>
              <w:rPr>
                <w:ins w:id="5607" w:author="Autor" w:date="2021-06-29T16:15:00Z"/>
                <w:rFonts w:ascii="Calibri" w:hAnsi="Calibri" w:cs="Calibri"/>
                <w:color w:val="1D2228"/>
                <w:sz w:val="18"/>
                <w:szCs w:val="18"/>
              </w:rPr>
            </w:pPr>
            <w:ins w:id="56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D16277" w14:textId="77777777" w:rsidR="00FA78FB" w:rsidRPr="00FA78FB" w:rsidRDefault="00FA78FB" w:rsidP="00FA78FB">
            <w:pPr>
              <w:jc w:val="center"/>
              <w:rPr>
                <w:ins w:id="5609" w:author="Autor" w:date="2021-06-29T16:15:00Z"/>
                <w:rFonts w:ascii="Calibri" w:hAnsi="Calibri" w:cs="Calibri"/>
                <w:color w:val="000000"/>
                <w:sz w:val="18"/>
                <w:szCs w:val="18"/>
              </w:rPr>
            </w:pPr>
            <w:ins w:id="5610" w:author="Autor" w:date="2021-06-29T16:15:00Z">
              <w:r w:rsidRPr="00FA78FB">
                <w:rPr>
                  <w:rFonts w:ascii="Calibri" w:hAnsi="Calibri" w:cs="Calibri"/>
                  <w:color w:val="000000"/>
                  <w:sz w:val="18"/>
                  <w:szCs w:val="18"/>
                </w:rPr>
                <w:t>24199</w:t>
              </w:r>
            </w:ins>
          </w:p>
        </w:tc>
        <w:tc>
          <w:tcPr>
            <w:tcW w:w="388" w:type="pct"/>
            <w:tcBorders>
              <w:top w:val="nil"/>
              <w:left w:val="nil"/>
              <w:bottom w:val="single" w:sz="8" w:space="0" w:color="auto"/>
              <w:right w:val="single" w:sz="8" w:space="0" w:color="auto"/>
            </w:tcBorders>
            <w:shd w:val="clear" w:color="auto" w:fill="auto"/>
            <w:noWrap/>
            <w:vAlign w:val="center"/>
            <w:hideMark/>
          </w:tcPr>
          <w:p w14:paraId="49BB354A" w14:textId="77777777" w:rsidR="00FA78FB" w:rsidRPr="00FA78FB" w:rsidRDefault="00FA78FB" w:rsidP="00FA78FB">
            <w:pPr>
              <w:jc w:val="center"/>
              <w:rPr>
                <w:ins w:id="5611" w:author="Autor" w:date="2021-06-29T16:15:00Z"/>
                <w:rFonts w:ascii="Calibri" w:hAnsi="Calibri" w:cs="Calibri"/>
                <w:sz w:val="18"/>
                <w:szCs w:val="18"/>
              </w:rPr>
            </w:pPr>
            <w:ins w:id="5612" w:author="Autor" w:date="2021-06-29T16:15:00Z">
              <w:r w:rsidRPr="00FA78FB">
                <w:rPr>
                  <w:rFonts w:ascii="Calibri" w:hAnsi="Calibri" w:cs="Calibri"/>
                  <w:sz w:val="18"/>
                  <w:szCs w:val="18"/>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DF82B5B" w14:textId="77777777" w:rsidR="00FA78FB" w:rsidRPr="00FA78FB" w:rsidRDefault="00FA78FB" w:rsidP="00FA78FB">
            <w:pPr>
              <w:jc w:val="right"/>
              <w:rPr>
                <w:ins w:id="5613" w:author="Autor" w:date="2021-06-29T16:15:00Z"/>
                <w:rFonts w:ascii="Calibri" w:hAnsi="Calibri" w:cs="Calibri"/>
                <w:color w:val="000000"/>
                <w:sz w:val="18"/>
                <w:szCs w:val="18"/>
              </w:rPr>
            </w:pPr>
            <w:ins w:id="5614"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24A402E0" w14:textId="77777777" w:rsidR="00FA78FB" w:rsidRPr="00FA78FB" w:rsidRDefault="00FA78FB" w:rsidP="00FA78FB">
            <w:pPr>
              <w:rPr>
                <w:ins w:id="5615" w:author="Autor" w:date="2021-06-29T16:15:00Z"/>
                <w:rFonts w:ascii="Calibri" w:hAnsi="Calibri" w:cs="Calibri"/>
                <w:color w:val="000000"/>
                <w:sz w:val="18"/>
                <w:szCs w:val="18"/>
              </w:rPr>
            </w:pPr>
            <w:proofErr w:type="spellStart"/>
            <w:ins w:id="5616"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430F036C" w14:textId="77777777" w:rsidR="00FA78FB" w:rsidRPr="00FA78FB" w:rsidRDefault="00FA78FB" w:rsidP="00FA78FB">
            <w:pPr>
              <w:rPr>
                <w:ins w:id="5617" w:author="Autor" w:date="2021-06-29T16:15:00Z"/>
                <w:rFonts w:ascii="Calibri" w:hAnsi="Calibri" w:cs="Calibri"/>
                <w:color w:val="000000"/>
                <w:sz w:val="18"/>
                <w:szCs w:val="18"/>
              </w:rPr>
            </w:pPr>
            <w:ins w:id="5618"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32031AFB" w14:textId="77777777" w:rsidR="00FA78FB" w:rsidRPr="00FA78FB" w:rsidRDefault="00FA78FB" w:rsidP="00FA78FB">
            <w:pPr>
              <w:rPr>
                <w:ins w:id="5619" w:author="Autor" w:date="2021-06-29T16:15:00Z"/>
                <w:rFonts w:ascii="Calibri" w:hAnsi="Calibri" w:cs="Calibri"/>
                <w:color w:val="000000"/>
                <w:sz w:val="18"/>
                <w:szCs w:val="18"/>
              </w:rPr>
            </w:pPr>
            <w:ins w:id="5620" w:author="Autor" w:date="2021-06-29T16:15:00Z">
              <w:r w:rsidRPr="00FA78FB">
                <w:rPr>
                  <w:rFonts w:ascii="Calibri" w:hAnsi="Calibri" w:cs="Calibri"/>
                  <w:color w:val="000000"/>
                  <w:sz w:val="18"/>
                  <w:szCs w:val="18"/>
                </w:rPr>
                <w:t>Higienização de Cabines Sanitárias Portáteis</w:t>
              </w:r>
            </w:ins>
          </w:p>
        </w:tc>
      </w:tr>
      <w:tr w:rsidR="007239B4" w:rsidRPr="00FA78FB" w14:paraId="77AFD543" w14:textId="77777777" w:rsidTr="007239B4">
        <w:trPr>
          <w:trHeight w:val="495"/>
          <w:ins w:id="562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6FA239" w14:textId="77777777" w:rsidR="00FA78FB" w:rsidRPr="00FA78FB" w:rsidRDefault="00FA78FB" w:rsidP="00FA78FB">
            <w:pPr>
              <w:rPr>
                <w:ins w:id="5622" w:author="Autor" w:date="2021-06-29T16:15:00Z"/>
                <w:rFonts w:ascii="Calibri" w:hAnsi="Calibri" w:cs="Calibri"/>
                <w:color w:val="1D2228"/>
                <w:sz w:val="18"/>
                <w:szCs w:val="18"/>
              </w:rPr>
            </w:pPr>
            <w:ins w:id="56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AF662F" w14:textId="77777777" w:rsidR="00FA78FB" w:rsidRPr="00FA78FB" w:rsidRDefault="00FA78FB" w:rsidP="00FA78FB">
            <w:pPr>
              <w:jc w:val="center"/>
              <w:rPr>
                <w:ins w:id="5624" w:author="Autor" w:date="2021-06-29T16:15:00Z"/>
                <w:rFonts w:ascii="Calibri" w:hAnsi="Calibri" w:cs="Calibri"/>
                <w:color w:val="1D2228"/>
                <w:sz w:val="18"/>
                <w:szCs w:val="18"/>
              </w:rPr>
            </w:pPr>
            <w:ins w:id="562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7EFEE1E" w14:textId="77777777" w:rsidR="00FA78FB" w:rsidRPr="00FA78FB" w:rsidRDefault="00FA78FB" w:rsidP="00FA78FB">
            <w:pPr>
              <w:rPr>
                <w:ins w:id="5626" w:author="Autor" w:date="2021-06-29T16:15:00Z"/>
                <w:rFonts w:ascii="Calibri" w:hAnsi="Calibri" w:cs="Calibri"/>
                <w:color w:val="1D2228"/>
                <w:sz w:val="18"/>
                <w:szCs w:val="18"/>
              </w:rPr>
            </w:pPr>
            <w:ins w:id="56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8ED4F5" w14:textId="77777777" w:rsidR="00FA78FB" w:rsidRPr="00FA78FB" w:rsidRDefault="00FA78FB" w:rsidP="00FA78FB">
            <w:pPr>
              <w:jc w:val="center"/>
              <w:rPr>
                <w:ins w:id="5628" w:author="Autor" w:date="2021-06-29T16:15:00Z"/>
                <w:rFonts w:ascii="Calibri" w:hAnsi="Calibri" w:cs="Calibri"/>
                <w:color w:val="000000"/>
                <w:sz w:val="18"/>
                <w:szCs w:val="18"/>
              </w:rPr>
            </w:pPr>
            <w:ins w:id="5629" w:author="Autor" w:date="2021-06-29T16:15:00Z">
              <w:r w:rsidRPr="00FA78FB">
                <w:rPr>
                  <w:rFonts w:ascii="Calibri" w:hAnsi="Calibri" w:cs="Calibri"/>
                  <w:color w:val="000000"/>
                  <w:sz w:val="18"/>
                  <w:szCs w:val="18"/>
                </w:rPr>
                <w:t>485710</w:t>
              </w:r>
            </w:ins>
          </w:p>
        </w:tc>
        <w:tc>
          <w:tcPr>
            <w:tcW w:w="388" w:type="pct"/>
            <w:tcBorders>
              <w:top w:val="nil"/>
              <w:left w:val="nil"/>
              <w:bottom w:val="single" w:sz="8" w:space="0" w:color="auto"/>
              <w:right w:val="single" w:sz="8" w:space="0" w:color="auto"/>
            </w:tcBorders>
            <w:shd w:val="clear" w:color="auto" w:fill="auto"/>
            <w:noWrap/>
            <w:vAlign w:val="center"/>
            <w:hideMark/>
          </w:tcPr>
          <w:p w14:paraId="348C8F99" w14:textId="77777777" w:rsidR="00FA78FB" w:rsidRPr="00FA78FB" w:rsidRDefault="00FA78FB" w:rsidP="00FA78FB">
            <w:pPr>
              <w:jc w:val="center"/>
              <w:rPr>
                <w:ins w:id="5630" w:author="Autor" w:date="2021-06-29T16:15:00Z"/>
                <w:rFonts w:ascii="Calibri" w:hAnsi="Calibri" w:cs="Calibri"/>
                <w:sz w:val="18"/>
                <w:szCs w:val="18"/>
              </w:rPr>
            </w:pPr>
            <w:ins w:id="5631"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F6DBD32" w14:textId="77777777" w:rsidR="00FA78FB" w:rsidRPr="00FA78FB" w:rsidRDefault="00FA78FB" w:rsidP="00FA78FB">
            <w:pPr>
              <w:jc w:val="right"/>
              <w:rPr>
                <w:ins w:id="5632" w:author="Autor" w:date="2021-06-29T16:15:00Z"/>
                <w:rFonts w:ascii="Calibri" w:hAnsi="Calibri" w:cs="Calibri"/>
                <w:color w:val="000000"/>
                <w:sz w:val="18"/>
                <w:szCs w:val="18"/>
              </w:rPr>
            </w:pPr>
            <w:ins w:id="5633" w:author="Autor" w:date="2021-06-29T16:15:00Z">
              <w:r w:rsidRPr="00FA78FB">
                <w:rPr>
                  <w:rFonts w:ascii="Calibri" w:hAnsi="Calibri" w:cs="Calibri"/>
                  <w:color w:val="000000"/>
                  <w:sz w:val="18"/>
                  <w:szCs w:val="18"/>
                </w:rPr>
                <w:t>687,75</w:t>
              </w:r>
            </w:ins>
          </w:p>
        </w:tc>
        <w:tc>
          <w:tcPr>
            <w:tcW w:w="787" w:type="pct"/>
            <w:tcBorders>
              <w:top w:val="nil"/>
              <w:left w:val="nil"/>
              <w:bottom w:val="single" w:sz="8" w:space="0" w:color="auto"/>
              <w:right w:val="single" w:sz="8" w:space="0" w:color="auto"/>
            </w:tcBorders>
            <w:shd w:val="clear" w:color="auto" w:fill="auto"/>
            <w:vAlign w:val="center"/>
            <w:hideMark/>
          </w:tcPr>
          <w:p w14:paraId="7FFFEE1E" w14:textId="77777777" w:rsidR="00FA78FB" w:rsidRPr="00FA78FB" w:rsidRDefault="00FA78FB" w:rsidP="00FA78FB">
            <w:pPr>
              <w:rPr>
                <w:ins w:id="5634" w:author="Autor" w:date="2021-06-29T16:15:00Z"/>
                <w:rFonts w:ascii="Calibri" w:hAnsi="Calibri" w:cs="Calibri"/>
                <w:color w:val="000000"/>
                <w:sz w:val="18"/>
                <w:szCs w:val="18"/>
              </w:rPr>
            </w:pPr>
            <w:ins w:id="5635" w:author="Autor" w:date="2021-06-29T16:15:00Z">
              <w:r w:rsidRPr="00FA78FB">
                <w:rPr>
                  <w:rFonts w:ascii="Calibri" w:hAnsi="Calibri" w:cs="Calibri"/>
                  <w:color w:val="000000"/>
                  <w:sz w:val="18"/>
                  <w:szCs w:val="18"/>
                </w:rPr>
                <w:t>MULTINACIONAL DIST MAT CONST</w:t>
              </w:r>
            </w:ins>
          </w:p>
        </w:tc>
        <w:tc>
          <w:tcPr>
            <w:tcW w:w="485" w:type="pct"/>
            <w:tcBorders>
              <w:top w:val="nil"/>
              <w:left w:val="nil"/>
              <w:bottom w:val="single" w:sz="8" w:space="0" w:color="auto"/>
              <w:right w:val="single" w:sz="8" w:space="0" w:color="auto"/>
            </w:tcBorders>
            <w:shd w:val="clear" w:color="000000" w:fill="FFFFFF"/>
            <w:vAlign w:val="center"/>
            <w:hideMark/>
          </w:tcPr>
          <w:p w14:paraId="185EF5A1" w14:textId="77777777" w:rsidR="00FA78FB" w:rsidRPr="00FA78FB" w:rsidRDefault="00FA78FB" w:rsidP="00FA78FB">
            <w:pPr>
              <w:rPr>
                <w:ins w:id="5636" w:author="Autor" w:date="2021-06-29T16:15:00Z"/>
                <w:rFonts w:ascii="Calibri" w:hAnsi="Calibri" w:cs="Calibri"/>
                <w:color w:val="000000"/>
                <w:sz w:val="18"/>
                <w:szCs w:val="18"/>
              </w:rPr>
            </w:pPr>
            <w:ins w:id="5637" w:author="Autor" w:date="2021-06-29T16:15:00Z">
              <w:r w:rsidRPr="00FA78FB">
                <w:rPr>
                  <w:rFonts w:ascii="Calibri" w:hAnsi="Calibri" w:cs="Calibri"/>
                  <w:color w:val="000000"/>
                  <w:sz w:val="18"/>
                  <w:szCs w:val="18"/>
                </w:rPr>
                <w:t>07.295.822/0002-77</w:t>
              </w:r>
            </w:ins>
          </w:p>
        </w:tc>
        <w:tc>
          <w:tcPr>
            <w:tcW w:w="1176" w:type="pct"/>
            <w:tcBorders>
              <w:top w:val="nil"/>
              <w:left w:val="nil"/>
              <w:bottom w:val="single" w:sz="8" w:space="0" w:color="auto"/>
              <w:right w:val="single" w:sz="8" w:space="0" w:color="auto"/>
            </w:tcBorders>
            <w:shd w:val="clear" w:color="auto" w:fill="auto"/>
            <w:vAlign w:val="center"/>
            <w:hideMark/>
          </w:tcPr>
          <w:p w14:paraId="0E01D75D" w14:textId="77777777" w:rsidR="00FA78FB" w:rsidRPr="00FA78FB" w:rsidRDefault="00FA78FB" w:rsidP="00FA78FB">
            <w:pPr>
              <w:rPr>
                <w:ins w:id="5638" w:author="Autor" w:date="2021-06-29T16:15:00Z"/>
                <w:rFonts w:ascii="Calibri" w:hAnsi="Calibri" w:cs="Calibri"/>
                <w:sz w:val="18"/>
                <w:szCs w:val="18"/>
              </w:rPr>
            </w:pPr>
            <w:ins w:id="5639" w:author="Autor" w:date="2021-06-29T16:15:00Z">
              <w:r w:rsidRPr="00FA78FB">
                <w:rPr>
                  <w:rFonts w:ascii="Calibri" w:hAnsi="Calibri" w:cs="Calibri"/>
                  <w:sz w:val="18"/>
                  <w:szCs w:val="18"/>
                </w:rPr>
                <w:t>VÁRIOS DISCOS PARA CORTE</w:t>
              </w:r>
            </w:ins>
          </w:p>
        </w:tc>
      </w:tr>
      <w:tr w:rsidR="007239B4" w:rsidRPr="00FA78FB" w14:paraId="3D0A9027" w14:textId="77777777" w:rsidTr="007239B4">
        <w:trPr>
          <w:trHeight w:val="495"/>
          <w:ins w:id="564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955A4F" w14:textId="77777777" w:rsidR="00FA78FB" w:rsidRPr="00FA78FB" w:rsidRDefault="00FA78FB" w:rsidP="00FA78FB">
            <w:pPr>
              <w:rPr>
                <w:ins w:id="5641" w:author="Autor" w:date="2021-06-29T16:15:00Z"/>
                <w:rFonts w:ascii="Calibri" w:hAnsi="Calibri" w:cs="Calibri"/>
                <w:color w:val="1D2228"/>
                <w:sz w:val="18"/>
                <w:szCs w:val="18"/>
              </w:rPr>
            </w:pPr>
            <w:ins w:id="56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B662FE" w14:textId="77777777" w:rsidR="00FA78FB" w:rsidRPr="00FA78FB" w:rsidRDefault="00FA78FB" w:rsidP="00FA78FB">
            <w:pPr>
              <w:jc w:val="center"/>
              <w:rPr>
                <w:ins w:id="5643" w:author="Autor" w:date="2021-06-29T16:15:00Z"/>
                <w:rFonts w:ascii="Calibri" w:hAnsi="Calibri" w:cs="Calibri"/>
                <w:color w:val="1D2228"/>
                <w:sz w:val="18"/>
                <w:szCs w:val="18"/>
              </w:rPr>
            </w:pPr>
            <w:ins w:id="564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005907" w14:textId="77777777" w:rsidR="00FA78FB" w:rsidRPr="00FA78FB" w:rsidRDefault="00FA78FB" w:rsidP="00FA78FB">
            <w:pPr>
              <w:rPr>
                <w:ins w:id="5645" w:author="Autor" w:date="2021-06-29T16:15:00Z"/>
                <w:rFonts w:ascii="Calibri" w:hAnsi="Calibri" w:cs="Calibri"/>
                <w:color w:val="1D2228"/>
                <w:sz w:val="18"/>
                <w:szCs w:val="18"/>
              </w:rPr>
            </w:pPr>
            <w:ins w:id="56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644892" w14:textId="77777777" w:rsidR="00FA78FB" w:rsidRPr="00FA78FB" w:rsidRDefault="00FA78FB" w:rsidP="00FA78FB">
            <w:pPr>
              <w:jc w:val="center"/>
              <w:rPr>
                <w:ins w:id="5647" w:author="Autor" w:date="2021-06-29T16:15:00Z"/>
                <w:rFonts w:ascii="Calibri" w:hAnsi="Calibri" w:cs="Calibri"/>
                <w:color w:val="000000"/>
                <w:sz w:val="18"/>
                <w:szCs w:val="18"/>
              </w:rPr>
            </w:pPr>
            <w:ins w:id="5648" w:author="Autor" w:date="2021-06-29T16:15:00Z">
              <w:r w:rsidRPr="00FA78FB">
                <w:rPr>
                  <w:rFonts w:ascii="Calibri" w:hAnsi="Calibri" w:cs="Calibri"/>
                  <w:color w:val="000000"/>
                  <w:sz w:val="18"/>
                  <w:szCs w:val="18"/>
                </w:rPr>
                <w:t>708</w:t>
              </w:r>
            </w:ins>
          </w:p>
        </w:tc>
        <w:tc>
          <w:tcPr>
            <w:tcW w:w="388" w:type="pct"/>
            <w:tcBorders>
              <w:top w:val="nil"/>
              <w:left w:val="nil"/>
              <w:bottom w:val="single" w:sz="8" w:space="0" w:color="auto"/>
              <w:right w:val="single" w:sz="8" w:space="0" w:color="auto"/>
            </w:tcBorders>
            <w:shd w:val="clear" w:color="auto" w:fill="auto"/>
            <w:noWrap/>
            <w:vAlign w:val="center"/>
            <w:hideMark/>
          </w:tcPr>
          <w:p w14:paraId="6540D983" w14:textId="77777777" w:rsidR="00FA78FB" w:rsidRPr="00FA78FB" w:rsidRDefault="00FA78FB" w:rsidP="00FA78FB">
            <w:pPr>
              <w:jc w:val="center"/>
              <w:rPr>
                <w:ins w:id="5649" w:author="Autor" w:date="2021-06-29T16:15:00Z"/>
                <w:rFonts w:ascii="Calibri" w:hAnsi="Calibri" w:cs="Calibri"/>
                <w:sz w:val="18"/>
                <w:szCs w:val="18"/>
              </w:rPr>
            </w:pPr>
            <w:ins w:id="5650"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3E55394" w14:textId="77777777" w:rsidR="00FA78FB" w:rsidRPr="00FA78FB" w:rsidRDefault="00FA78FB" w:rsidP="00FA78FB">
            <w:pPr>
              <w:jc w:val="right"/>
              <w:rPr>
                <w:ins w:id="5651" w:author="Autor" w:date="2021-06-29T16:15:00Z"/>
                <w:rFonts w:ascii="Calibri" w:hAnsi="Calibri" w:cs="Calibri"/>
                <w:color w:val="000000"/>
                <w:sz w:val="18"/>
                <w:szCs w:val="18"/>
              </w:rPr>
            </w:pPr>
            <w:ins w:id="5652" w:author="Autor" w:date="2021-06-29T16:15:00Z">
              <w:r w:rsidRPr="00FA78FB">
                <w:rPr>
                  <w:rFonts w:ascii="Calibri" w:hAnsi="Calibri" w:cs="Calibri"/>
                  <w:color w:val="000000"/>
                  <w:sz w:val="18"/>
                  <w:szCs w:val="18"/>
                </w:rPr>
                <w:t>15.070,00</w:t>
              </w:r>
            </w:ins>
          </w:p>
        </w:tc>
        <w:tc>
          <w:tcPr>
            <w:tcW w:w="787" w:type="pct"/>
            <w:tcBorders>
              <w:top w:val="nil"/>
              <w:left w:val="nil"/>
              <w:bottom w:val="single" w:sz="8" w:space="0" w:color="auto"/>
              <w:right w:val="single" w:sz="8" w:space="0" w:color="auto"/>
            </w:tcBorders>
            <w:shd w:val="clear" w:color="auto" w:fill="auto"/>
            <w:vAlign w:val="center"/>
            <w:hideMark/>
          </w:tcPr>
          <w:p w14:paraId="0FC41834" w14:textId="77777777" w:rsidR="00FA78FB" w:rsidRPr="00FA78FB" w:rsidRDefault="00FA78FB" w:rsidP="00FA78FB">
            <w:pPr>
              <w:rPr>
                <w:ins w:id="5653" w:author="Autor" w:date="2021-06-29T16:15:00Z"/>
                <w:rFonts w:ascii="Calibri" w:hAnsi="Calibri" w:cs="Calibri"/>
                <w:color w:val="000000"/>
                <w:sz w:val="18"/>
                <w:szCs w:val="18"/>
              </w:rPr>
            </w:pPr>
            <w:ins w:id="5654" w:author="Autor" w:date="2021-06-29T16:15:00Z">
              <w:r w:rsidRPr="00FA78FB">
                <w:rPr>
                  <w:rFonts w:ascii="Calibri" w:hAnsi="Calibri" w:cs="Calibri"/>
                  <w:color w:val="000000"/>
                  <w:sz w:val="18"/>
                  <w:szCs w:val="18"/>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70E148A5" w14:textId="77777777" w:rsidR="00FA78FB" w:rsidRPr="00FA78FB" w:rsidRDefault="00FA78FB" w:rsidP="00FA78FB">
            <w:pPr>
              <w:rPr>
                <w:ins w:id="5655" w:author="Autor" w:date="2021-06-29T16:15:00Z"/>
                <w:rFonts w:ascii="Calibri" w:hAnsi="Calibri" w:cs="Calibri"/>
                <w:color w:val="000000"/>
                <w:sz w:val="18"/>
                <w:szCs w:val="18"/>
              </w:rPr>
            </w:pPr>
            <w:ins w:id="5656" w:author="Autor" w:date="2021-06-29T16:15:00Z">
              <w:r w:rsidRPr="00FA78FB">
                <w:rPr>
                  <w:rFonts w:ascii="Calibri" w:hAnsi="Calibri" w:cs="Calibri"/>
                  <w:color w:val="000000"/>
                  <w:sz w:val="18"/>
                  <w:szCs w:val="18"/>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0DACE645" w14:textId="77777777" w:rsidR="00FA78FB" w:rsidRPr="00FA78FB" w:rsidRDefault="00FA78FB" w:rsidP="00FA78FB">
            <w:pPr>
              <w:rPr>
                <w:ins w:id="5657" w:author="Autor" w:date="2021-06-29T16:15:00Z"/>
                <w:rFonts w:ascii="Calibri" w:hAnsi="Calibri" w:cs="Calibri"/>
                <w:color w:val="000000"/>
                <w:sz w:val="18"/>
                <w:szCs w:val="18"/>
              </w:rPr>
            </w:pPr>
            <w:ins w:id="5658" w:author="Autor" w:date="2021-06-29T16:15:00Z">
              <w:r w:rsidRPr="00FA78FB">
                <w:rPr>
                  <w:rFonts w:ascii="Calibri" w:hAnsi="Calibri" w:cs="Calibri"/>
                  <w:color w:val="000000"/>
                  <w:sz w:val="18"/>
                  <w:szCs w:val="18"/>
                </w:rPr>
                <w:t>PRODUTOS DE COMUNICACAO VISUAL COM INSTALACAO</w:t>
              </w:r>
            </w:ins>
          </w:p>
        </w:tc>
      </w:tr>
      <w:tr w:rsidR="007239B4" w:rsidRPr="00FA78FB" w14:paraId="41252C70" w14:textId="77777777" w:rsidTr="007239B4">
        <w:trPr>
          <w:trHeight w:val="495"/>
          <w:ins w:id="565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48ECA7" w14:textId="77777777" w:rsidR="00FA78FB" w:rsidRPr="00FA78FB" w:rsidRDefault="00FA78FB" w:rsidP="00FA78FB">
            <w:pPr>
              <w:rPr>
                <w:ins w:id="5660" w:author="Autor" w:date="2021-06-29T16:15:00Z"/>
                <w:rFonts w:ascii="Calibri" w:hAnsi="Calibri" w:cs="Calibri"/>
                <w:color w:val="1D2228"/>
                <w:sz w:val="18"/>
                <w:szCs w:val="18"/>
              </w:rPr>
            </w:pPr>
            <w:ins w:id="566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AB9D41" w14:textId="77777777" w:rsidR="00FA78FB" w:rsidRPr="00FA78FB" w:rsidRDefault="00FA78FB" w:rsidP="00FA78FB">
            <w:pPr>
              <w:jc w:val="center"/>
              <w:rPr>
                <w:ins w:id="5662" w:author="Autor" w:date="2021-06-29T16:15:00Z"/>
                <w:rFonts w:ascii="Calibri" w:hAnsi="Calibri" w:cs="Calibri"/>
                <w:color w:val="1D2228"/>
                <w:sz w:val="18"/>
                <w:szCs w:val="18"/>
              </w:rPr>
            </w:pPr>
            <w:ins w:id="566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BBCB79C" w14:textId="77777777" w:rsidR="00FA78FB" w:rsidRPr="00FA78FB" w:rsidRDefault="00FA78FB" w:rsidP="00FA78FB">
            <w:pPr>
              <w:rPr>
                <w:ins w:id="5664" w:author="Autor" w:date="2021-06-29T16:15:00Z"/>
                <w:rFonts w:ascii="Calibri" w:hAnsi="Calibri" w:cs="Calibri"/>
                <w:color w:val="1D2228"/>
                <w:sz w:val="18"/>
                <w:szCs w:val="18"/>
              </w:rPr>
            </w:pPr>
            <w:ins w:id="56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DC8BDA" w14:textId="77777777" w:rsidR="00FA78FB" w:rsidRPr="00FA78FB" w:rsidRDefault="00FA78FB" w:rsidP="00FA78FB">
            <w:pPr>
              <w:jc w:val="center"/>
              <w:rPr>
                <w:ins w:id="5666" w:author="Autor" w:date="2021-06-29T16:15:00Z"/>
                <w:rFonts w:ascii="Calibri" w:hAnsi="Calibri" w:cs="Calibri"/>
                <w:color w:val="000000"/>
                <w:sz w:val="18"/>
                <w:szCs w:val="18"/>
              </w:rPr>
            </w:pPr>
            <w:ins w:id="5667" w:author="Autor" w:date="2021-06-29T16:15:00Z">
              <w:r w:rsidRPr="00FA78FB">
                <w:rPr>
                  <w:rFonts w:ascii="Calibri" w:hAnsi="Calibri" w:cs="Calibri"/>
                  <w:color w:val="000000"/>
                  <w:sz w:val="18"/>
                  <w:szCs w:val="18"/>
                </w:rPr>
                <w:t>743</w:t>
              </w:r>
            </w:ins>
          </w:p>
        </w:tc>
        <w:tc>
          <w:tcPr>
            <w:tcW w:w="388" w:type="pct"/>
            <w:tcBorders>
              <w:top w:val="nil"/>
              <w:left w:val="nil"/>
              <w:bottom w:val="single" w:sz="8" w:space="0" w:color="auto"/>
              <w:right w:val="single" w:sz="8" w:space="0" w:color="auto"/>
            </w:tcBorders>
            <w:shd w:val="clear" w:color="auto" w:fill="auto"/>
            <w:noWrap/>
            <w:vAlign w:val="center"/>
            <w:hideMark/>
          </w:tcPr>
          <w:p w14:paraId="74EDFC2A" w14:textId="77777777" w:rsidR="00FA78FB" w:rsidRPr="00FA78FB" w:rsidRDefault="00FA78FB" w:rsidP="00FA78FB">
            <w:pPr>
              <w:jc w:val="center"/>
              <w:rPr>
                <w:ins w:id="5668" w:author="Autor" w:date="2021-06-29T16:15:00Z"/>
                <w:rFonts w:ascii="Calibri" w:hAnsi="Calibri" w:cs="Calibri"/>
                <w:sz w:val="18"/>
                <w:szCs w:val="18"/>
              </w:rPr>
            </w:pPr>
            <w:ins w:id="5669" w:author="Autor" w:date="2021-06-29T16:15:00Z">
              <w:r w:rsidRPr="00FA78FB">
                <w:rPr>
                  <w:rFonts w:ascii="Calibri" w:hAnsi="Calibri" w:cs="Calibri"/>
                  <w:sz w:val="18"/>
                  <w:szCs w:val="18"/>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8EFCC85" w14:textId="77777777" w:rsidR="00FA78FB" w:rsidRPr="00FA78FB" w:rsidRDefault="00FA78FB" w:rsidP="00FA78FB">
            <w:pPr>
              <w:jc w:val="right"/>
              <w:rPr>
                <w:ins w:id="5670" w:author="Autor" w:date="2021-06-29T16:15:00Z"/>
                <w:rFonts w:ascii="Calibri" w:hAnsi="Calibri" w:cs="Calibri"/>
                <w:color w:val="000000"/>
                <w:sz w:val="18"/>
                <w:szCs w:val="18"/>
              </w:rPr>
            </w:pPr>
            <w:ins w:id="5671" w:author="Autor" w:date="2021-06-29T16:15:00Z">
              <w:r w:rsidRPr="00FA78FB">
                <w:rPr>
                  <w:rFonts w:ascii="Calibri" w:hAnsi="Calibri" w:cs="Calibri"/>
                  <w:color w:val="000000"/>
                  <w:sz w:val="18"/>
                  <w:szCs w:val="18"/>
                </w:rPr>
                <w:t>7.700,00</w:t>
              </w:r>
            </w:ins>
          </w:p>
        </w:tc>
        <w:tc>
          <w:tcPr>
            <w:tcW w:w="787" w:type="pct"/>
            <w:tcBorders>
              <w:top w:val="nil"/>
              <w:left w:val="nil"/>
              <w:bottom w:val="single" w:sz="8" w:space="0" w:color="auto"/>
              <w:right w:val="single" w:sz="8" w:space="0" w:color="auto"/>
            </w:tcBorders>
            <w:shd w:val="clear" w:color="auto" w:fill="auto"/>
            <w:vAlign w:val="center"/>
            <w:hideMark/>
          </w:tcPr>
          <w:p w14:paraId="5285EE7F" w14:textId="77777777" w:rsidR="00FA78FB" w:rsidRPr="00FA78FB" w:rsidRDefault="00FA78FB" w:rsidP="00FA78FB">
            <w:pPr>
              <w:rPr>
                <w:ins w:id="5672" w:author="Autor" w:date="2021-06-29T16:15:00Z"/>
                <w:rFonts w:ascii="Calibri" w:hAnsi="Calibri" w:cs="Calibri"/>
                <w:color w:val="000000"/>
                <w:sz w:val="18"/>
                <w:szCs w:val="18"/>
              </w:rPr>
            </w:pPr>
            <w:ins w:id="5673" w:author="Autor" w:date="2021-06-29T16:15:00Z">
              <w:r w:rsidRPr="00FA78FB">
                <w:rPr>
                  <w:rFonts w:ascii="Calibri" w:hAnsi="Calibri" w:cs="Calibri"/>
                  <w:color w:val="000000"/>
                  <w:sz w:val="18"/>
                  <w:szCs w:val="18"/>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771B525A" w14:textId="77777777" w:rsidR="00FA78FB" w:rsidRPr="00FA78FB" w:rsidRDefault="00FA78FB" w:rsidP="00FA78FB">
            <w:pPr>
              <w:rPr>
                <w:ins w:id="5674" w:author="Autor" w:date="2021-06-29T16:15:00Z"/>
                <w:rFonts w:ascii="Calibri" w:hAnsi="Calibri" w:cs="Calibri"/>
                <w:color w:val="000000"/>
                <w:sz w:val="18"/>
                <w:szCs w:val="18"/>
              </w:rPr>
            </w:pPr>
            <w:ins w:id="5675" w:author="Autor" w:date="2021-06-29T16:15:00Z">
              <w:r w:rsidRPr="00FA78FB">
                <w:rPr>
                  <w:rFonts w:ascii="Calibri" w:hAnsi="Calibri" w:cs="Calibri"/>
                  <w:color w:val="000000"/>
                  <w:sz w:val="18"/>
                  <w:szCs w:val="18"/>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6E334D30" w14:textId="77777777" w:rsidR="00FA78FB" w:rsidRPr="00FA78FB" w:rsidRDefault="00FA78FB" w:rsidP="00FA78FB">
            <w:pPr>
              <w:rPr>
                <w:ins w:id="5676" w:author="Autor" w:date="2021-06-29T16:15:00Z"/>
                <w:rFonts w:ascii="Calibri" w:hAnsi="Calibri" w:cs="Calibri"/>
                <w:color w:val="000000"/>
                <w:sz w:val="18"/>
                <w:szCs w:val="18"/>
              </w:rPr>
            </w:pPr>
            <w:ins w:id="5677" w:author="Autor" w:date="2021-06-29T16:15:00Z">
              <w:r w:rsidRPr="00FA78FB">
                <w:rPr>
                  <w:rFonts w:ascii="Calibri" w:hAnsi="Calibri" w:cs="Calibri"/>
                  <w:color w:val="000000"/>
                  <w:sz w:val="18"/>
                  <w:szCs w:val="18"/>
                </w:rPr>
                <w:t>REVESTIMENTO EM ACM</w:t>
              </w:r>
            </w:ins>
          </w:p>
        </w:tc>
      </w:tr>
      <w:tr w:rsidR="007239B4" w:rsidRPr="00FA78FB" w14:paraId="41087018" w14:textId="77777777" w:rsidTr="007239B4">
        <w:trPr>
          <w:trHeight w:val="495"/>
          <w:ins w:id="567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26A439" w14:textId="77777777" w:rsidR="00FA78FB" w:rsidRPr="00FA78FB" w:rsidRDefault="00FA78FB" w:rsidP="00FA78FB">
            <w:pPr>
              <w:rPr>
                <w:ins w:id="5679" w:author="Autor" w:date="2021-06-29T16:15:00Z"/>
                <w:rFonts w:ascii="Calibri" w:hAnsi="Calibri" w:cs="Calibri"/>
                <w:color w:val="1D2228"/>
                <w:sz w:val="18"/>
                <w:szCs w:val="18"/>
              </w:rPr>
            </w:pPr>
            <w:ins w:id="568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76E8E3" w14:textId="77777777" w:rsidR="00FA78FB" w:rsidRPr="00FA78FB" w:rsidRDefault="00FA78FB" w:rsidP="00FA78FB">
            <w:pPr>
              <w:jc w:val="center"/>
              <w:rPr>
                <w:ins w:id="5681" w:author="Autor" w:date="2021-06-29T16:15:00Z"/>
                <w:rFonts w:ascii="Calibri" w:hAnsi="Calibri" w:cs="Calibri"/>
                <w:color w:val="1D2228"/>
                <w:sz w:val="18"/>
                <w:szCs w:val="18"/>
              </w:rPr>
            </w:pPr>
            <w:ins w:id="568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D11F90" w14:textId="77777777" w:rsidR="00FA78FB" w:rsidRPr="00FA78FB" w:rsidRDefault="00FA78FB" w:rsidP="00FA78FB">
            <w:pPr>
              <w:rPr>
                <w:ins w:id="5683" w:author="Autor" w:date="2021-06-29T16:15:00Z"/>
                <w:rFonts w:ascii="Calibri" w:hAnsi="Calibri" w:cs="Calibri"/>
                <w:color w:val="1D2228"/>
                <w:sz w:val="18"/>
                <w:szCs w:val="18"/>
              </w:rPr>
            </w:pPr>
            <w:ins w:id="56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CB49BA5" w14:textId="77777777" w:rsidR="00FA78FB" w:rsidRPr="00FA78FB" w:rsidRDefault="00FA78FB" w:rsidP="00FA78FB">
            <w:pPr>
              <w:jc w:val="center"/>
              <w:rPr>
                <w:ins w:id="5685" w:author="Autor" w:date="2021-06-29T16:15:00Z"/>
                <w:rFonts w:ascii="Calibri" w:hAnsi="Calibri" w:cs="Calibri"/>
                <w:color w:val="000000"/>
                <w:sz w:val="18"/>
                <w:szCs w:val="18"/>
              </w:rPr>
            </w:pPr>
            <w:ins w:id="5686" w:author="Autor" w:date="2021-06-29T16:15:00Z">
              <w:r w:rsidRPr="00FA78FB">
                <w:rPr>
                  <w:rFonts w:ascii="Calibri" w:hAnsi="Calibri" w:cs="Calibri"/>
                  <w:color w:val="000000"/>
                  <w:sz w:val="18"/>
                  <w:szCs w:val="18"/>
                </w:rPr>
                <w:t>3396</w:t>
              </w:r>
            </w:ins>
          </w:p>
        </w:tc>
        <w:tc>
          <w:tcPr>
            <w:tcW w:w="388" w:type="pct"/>
            <w:tcBorders>
              <w:top w:val="nil"/>
              <w:left w:val="nil"/>
              <w:bottom w:val="single" w:sz="8" w:space="0" w:color="auto"/>
              <w:right w:val="single" w:sz="8" w:space="0" w:color="auto"/>
            </w:tcBorders>
            <w:shd w:val="clear" w:color="auto" w:fill="auto"/>
            <w:noWrap/>
            <w:vAlign w:val="center"/>
            <w:hideMark/>
          </w:tcPr>
          <w:p w14:paraId="67C3FBF4" w14:textId="77777777" w:rsidR="00FA78FB" w:rsidRPr="00FA78FB" w:rsidRDefault="00FA78FB" w:rsidP="00FA78FB">
            <w:pPr>
              <w:jc w:val="center"/>
              <w:rPr>
                <w:ins w:id="5687" w:author="Autor" w:date="2021-06-29T16:15:00Z"/>
                <w:rFonts w:ascii="Calibri" w:hAnsi="Calibri" w:cs="Calibri"/>
                <w:sz w:val="18"/>
                <w:szCs w:val="18"/>
              </w:rPr>
            </w:pPr>
            <w:ins w:id="5688" w:author="Autor" w:date="2021-06-29T16:15:00Z">
              <w:r w:rsidRPr="00FA78FB">
                <w:rPr>
                  <w:rFonts w:ascii="Calibri" w:hAnsi="Calibri"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4A5B8F3" w14:textId="77777777" w:rsidR="00FA78FB" w:rsidRPr="00FA78FB" w:rsidRDefault="00FA78FB" w:rsidP="00FA78FB">
            <w:pPr>
              <w:jc w:val="right"/>
              <w:rPr>
                <w:ins w:id="5689" w:author="Autor" w:date="2021-06-29T16:15:00Z"/>
                <w:rFonts w:ascii="Calibri" w:hAnsi="Calibri" w:cs="Calibri"/>
                <w:color w:val="000000"/>
                <w:sz w:val="18"/>
                <w:szCs w:val="18"/>
              </w:rPr>
            </w:pPr>
            <w:ins w:id="5690" w:author="Autor" w:date="2021-06-29T16:15:00Z">
              <w:r w:rsidRPr="00FA78FB">
                <w:rPr>
                  <w:rFonts w:ascii="Calibri" w:hAnsi="Calibri" w:cs="Calibri"/>
                  <w:color w:val="000000"/>
                  <w:sz w:val="18"/>
                  <w:szCs w:val="18"/>
                </w:rPr>
                <w:t>16.702,70</w:t>
              </w:r>
            </w:ins>
          </w:p>
        </w:tc>
        <w:tc>
          <w:tcPr>
            <w:tcW w:w="787" w:type="pct"/>
            <w:tcBorders>
              <w:top w:val="nil"/>
              <w:left w:val="nil"/>
              <w:bottom w:val="single" w:sz="8" w:space="0" w:color="auto"/>
              <w:right w:val="single" w:sz="8" w:space="0" w:color="auto"/>
            </w:tcBorders>
            <w:shd w:val="clear" w:color="auto" w:fill="auto"/>
            <w:vAlign w:val="center"/>
            <w:hideMark/>
          </w:tcPr>
          <w:p w14:paraId="44B51F0A" w14:textId="77777777" w:rsidR="00FA78FB" w:rsidRPr="00FA78FB" w:rsidRDefault="00FA78FB" w:rsidP="00FA78FB">
            <w:pPr>
              <w:rPr>
                <w:ins w:id="5691" w:author="Autor" w:date="2021-06-29T16:15:00Z"/>
                <w:rFonts w:ascii="Calibri" w:hAnsi="Calibri" w:cs="Calibri"/>
                <w:color w:val="000000"/>
                <w:sz w:val="18"/>
                <w:szCs w:val="18"/>
              </w:rPr>
            </w:pPr>
            <w:ins w:id="5692"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3749786" w14:textId="77777777" w:rsidR="00FA78FB" w:rsidRPr="00FA78FB" w:rsidRDefault="00FA78FB" w:rsidP="00FA78FB">
            <w:pPr>
              <w:rPr>
                <w:ins w:id="5693" w:author="Autor" w:date="2021-06-29T16:15:00Z"/>
                <w:rFonts w:ascii="Calibri" w:hAnsi="Calibri" w:cs="Calibri"/>
                <w:color w:val="000000"/>
                <w:sz w:val="18"/>
                <w:szCs w:val="18"/>
              </w:rPr>
            </w:pPr>
            <w:ins w:id="5694"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AE5E82A" w14:textId="77777777" w:rsidR="00FA78FB" w:rsidRPr="00FA78FB" w:rsidRDefault="00FA78FB" w:rsidP="00FA78FB">
            <w:pPr>
              <w:rPr>
                <w:ins w:id="5695" w:author="Autor" w:date="2021-06-29T16:15:00Z"/>
                <w:rFonts w:ascii="Calibri" w:hAnsi="Calibri" w:cs="Calibri"/>
                <w:sz w:val="18"/>
                <w:szCs w:val="18"/>
              </w:rPr>
            </w:pPr>
            <w:ins w:id="5696" w:author="Autor" w:date="2021-06-29T16:15:00Z">
              <w:r w:rsidRPr="00FA78FB">
                <w:rPr>
                  <w:rFonts w:ascii="Calibri" w:hAnsi="Calibri" w:cs="Calibri"/>
                  <w:sz w:val="18"/>
                  <w:szCs w:val="18"/>
                </w:rPr>
                <w:t>VARIOS TIPOS DE MADEIRAS</w:t>
              </w:r>
            </w:ins>
          </w:p>
        </w:tc>
      </w:tr>
      <w:tr w:rsidR="007239B4" w:rsidRPr="00FA78FB" w14:paraId="01A9A389" w14:textId="77777777" w:rsidTr="007239B4">
        <w:trPr>
          <w:trHeight w:val="495"/>
          <w:ins w:id="569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C12494" w14:textId="77777777" w:rsidR="00FA78FB" w:rsidRPr="00FA78FB" w:rsidRDefault="00FA78FB" w:rsidP="00FA78FB">
            <w:pPr>
              <w:rPr>
                <w:ins w:id="5698" w:author="Autor" w:date="2021-06-29T16:15:00Z"/>
                <w:rFonts w:ascii="Calibri" w:hAnsi="Calibri" w:cs="Calibri"/>
                <w:color w:val="1D2228"/>
                <w:sz w:val="18"/>
                <w:szCs w:val="18"/>
              </w:rPr>
            </w:pPr>
            <w:ins w:id="56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A53621" w14:textId="77777777" w:rsidR="00FA78FB" w:rsidRPr="00FA78FB" w:rsidRDefault="00FA78FB" w:rsidP="00FA78FB">
            <w:pPr>
              <w:jc w:val="center"/>
              <w:rPr>
                <w:ins w:id="5700" w:author="Autor" w:date="2021-06-29T16:15:00Z"/>
                <w:rFonts w:ascii="Calibri" w:hAnsi="Calibri" w:cs="Calibri"/>
                <w:color w:val="1D2228"/>
                <w:sz w:val="18"/>
                <w:szCs w:val="18"/>
              </w:rPr>
            </w:pPr>
            <w:ins w:id="570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1A6D46" w14:textId="77777777" w:rsidR="00FA78FB" w:rsidRPr="00FA78FB" w:rsidRDefault="00FA78FB" w:rsidP="00FA78FB">
            <w:pPr>
              <w:rPr>
                <w:ins w:id="5702" w:author="Autor" w:date="2021-06-29T16:15:00Z"/>
                <w:rFonts w:ascii="Calibri" w:hAnsi="Calibri" w:cs="Calibri"/>
                <w:color w:val="1D2228"/>
                <w:sz w:val="18"/>
                <w:szCs w:val="18"/>
              </w:rPr>
            </w:pPr>
            <w:ins w:id="57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DEF5BD" w14:textId="77777777" w:rsidR="00FA78FB" w:rsidRPr="00FA78FB" w:rsidRDefault="00FA78FB" w:rsidP="00FA78FB">
            <w:pPr>
              <w:jc w:val="center"/>
              <w:rPr>
                <w:ins w:id="5704" w:author="Autor" w:date="2021-06-29T16:15:00Z"/>
                <w:rFonts w:ascii="Calibri" w:hAnsi="Calibri" w:cs="Calibri"/>
                <w:color w:val="000000"/>
                <w:sz w:val="18"/>
                <w:szCs w:val="18"/>
              </w:rPr>
            </w:pPr>
            <w:ins w:id="5705" w:author="Autor" w:date="2021-06-29T16:15:00Z">
              <w:r w:rsidRPr="00FA78FB">
                <w:rPr>
                  <w:rFonts w:ascii="Calibri" w:hAnsi="Calibri" w:cs="Calibri"/>
                  <w:color w:val="000000"/>
                  <w:sz w:val="18"/>
                  <w:szCs w:val="18"/>
                </w:rPr>
                <w:t>3588</w:t>
              </w:r>
            </w:ins>
          </w:p>
        </w:tc>
        <w:tc>
          <w:tcPr>
            <w:tcW w:w="388" w:type="pct"/>
            <w:tcBorders>
              <w:top w:val="nil"/>
              <w:left w:val="nil"/>
              <w:bottom w:val="single" w:sz="8" w:space="0" w:color="auto"/>
              <w:right w:val="single" w:sz="8" w:space="0" w:color="auto"/>
            </w:tcBorders>
            <w:shd w:val="clear" w:color="auto" w:fill="auto"/>
            <w:noWrap/>
            <w:vAlign w:val="center"/>
            <w:hideMark/>
          </w:tcPr>
          <w:p w14:paraId="00862F4D" w14:textId="77777777" w:rsidR="00FA78FB" w:rsidRPr="00FA78FB" w:rsidRDefault="00FA78FB" w:rsidP="00FA78FB">
            <w:pPr>
              <w:jc w:val="center"/>
              <w:rPr>
                <w:ins w:id="5706" w:author="Autor" w:date="2021-06-29T16:15:00Z"/>
                <w:rFonts w:ascii="Calibri" w:hAnsi="Calibri" w:cs="Calibri"/>
                <w:sz w:val="18"/>
                <w:szCs w:val="18"/>
              </w:rPr>
            </w:pPr>
            <w:ins w:id="5707" w:author="Autor" w:date="2021-06-29T16:15:00Z">
              <w:r w:rsidRPr="00FA78FB">
                <w:rPr>
                  <w:rFonts w:ascii="Calibri" w:hAnsi="Calibri"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6D15612" w14:textId="77777777" w:rsidR="00FA78FB" w:rsidRPr="00FA78FB" w:rsidRDefault="00FA78FB" w:rsidP="00FA78FB">
            <w:pPr>
              <w:jc w:val="right"/>
              <w:rPr>
                <w:ins w:id="5708" w:author="Autor" w:date="2021-06-29T16:15:00Z"/>
                <w:rFonts w:ascii="Calibri" w:hAnsi="Calibri" w:cs="Calibri"/>
                <w:color w:val="000000"/>
                <w:sz w:val="18"/>
                <w:szCs w:val="18"/>
              </w:rPr>
            </w:pPr>
            <w:ins w:id="5709" w:author="Autor" w:date="2021-06-29T16:15:00Z">
              <w:r w:rsidRPr="00FA78FB">
                <w:rPr>
                  <w:rFonts w:ascii="Calibri" w:hAnsi="Calibri" w:cs="Calibri"/>
                  <w:color w:val="000000"/>
                  <w:sz w:val="18"/>
                  <w:szCs w:val="18"/>
                </w:rPr>
                <w:t>21.123,50</w:t>
              </w:r>
            </w:ins>
          </w:p>
        </w:tc>
        <w:tc>
          <w:tcPr>
            <w:tcW w:w="787" w:type="pct"/>
            <w:tcBorders>
              <w:top w:val="nil"/>
              <w:left w:val="nil"/>
              <w:bottom w:val="single" w:sz="8" w:space="0" w:color="auto"/>
              <w:right w:val="single" w:sz="8" w:space="0" w:color="auto"/>
            </w:tcBorders>
            <w:shd w:val="clear" w:color="auto" w:fill="auto"/>
            <w:vAlign w:val="center"/>
            <w:hideMark/>
          </w:tcPr>
          <w:p w14:paraId="17DFB3C1" w14:textId="77777777" w:rsidR="00FA78FB" w:rsidRPr="00FA78FB" w:rsidRDefault="00FA78FB" w:rsidP="00FA78FB">
            <w:pPr>
              <w:rPr>
                <w:ins w:id="5710" w:author="Autor" w:date="2021-06-29T16:15:00Z"/>
                <w:rFonts w:ascii="Calibri" w:hAnsi="Calibri" w:cs="Calibri"/>
                <w:color w:val="000000"/>
                <w:sz w:val="18"/>
                <w:szCs w:val="18"/>
              </w:rPr>
            </w:pPr>
            <w:ins w:id="5711"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BFFAF6D" w14:textId="77777777" w:rsidR="00FA78FB" w:rsidRPr="00FA78FB" w:rsidRDefault="00FA78FB" w:rsidP="00FA78FB">
            <w:pPr>
              <w:rPr>
                <w:ins w:id="5712" w:author="Autor" w:date="2021-06-29T16:15:00Z"/>
                <w:rFonts w:ascii="Calibri" w:hAnsi="Calibri" w:cs="Calibri"/>
                <w:color w:val="000000"/>
                <w:sz w:val="18"/>
                <w:szCs w:val="18"/>
              </w:rPr>
            </w:pPr>
            <w:ins w:id="5713"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AF9F145" w14:textId="77777777" w:rsidR="00FA78FB" w:rsidRPr="00FA78FB" w:rsidRDefault="00FA78FB" w:rsidP="00FA78FB">
            <w:pPr>
              <w:rPr>
                <w:ins w:id="5714" w:author="Autor" w:date="2021-06-29T16:15:00Z"/>
                <w:rFonts w:ascii="Calibri" w:hAnsi="Calibri" w:cs="Calibri"/>
                <w:sz w:val="18"/>
                <w:szCs w:val="18"/>
              </w:rPr>
            </w:pPr>
            <w:ins w:id="5715" w:author="Autor" w:date="2021-06-29T16:15:00Z">
              <w:r w:rsidRPr="00FA78FB">
                <w:rPr>
                  <w:rFonts w:ascii="Calibri" w:hAnsi="Calibri" w:cs="Calibri"/>
                  <w:sz w:val="18"/>
                  <w:szCs w:val="18"/>
                </w:rPr>
                <w:t>VARIOS TIPOS DE MADEIRAS</w:t>
              </w:r>
            </w:ins>
          </w:p>
        </w:tc>
      </w:tr>
      <w:tr w:rsidR="007239B4" w:rsidRPr="00FA78FB" w14:paraId="3A095E11" w14:textId="77777777" w:rsidTr="007239B4">
        <w:trPr>
          <w:trHeight w:val="495"/>
          <w:ins w:id="571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F36C79" w14:textId="77777777" w:rsidR="00FA78FB" w:rsidRPr="00FA78FB" w:rsidRDefault="00FA78FB" w:rsidP="00FA78FB">
            <w:pPr>
              <w:rPr>
                <w:ins w:id="5717" w:author="Autor" w:date="2021-06-29T16:15:00Z"/>
                <w:rFonts w:ascii="Calibri" w:hAnsi="Calibri" w:cs="Calibri"/>
                <w:color w:val="1D2228"/>
                <w:sz w:val="18"/>
                <w:szCs w:val="18"/>
              </w:rPr>
            </w:pPr>
            <w:ins w:id="57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C955685" w14:textId="77777777" w:rsidR="00FA78FB" w:rsidRPr="00FA78FB" w:rsidRDefault="00FA78FB" w:rsidP="00FA78FB">
            <w:pPr>
              <w:jc w:val="center"/>
              <w:rPr>
                <w:ins w:id="5719" w:author="Autor" w:date="2021-06-29T16:15:00Z"/>
                <w:rFonts w:ascii="Calibri" w:hAnsi="Calibri" w:cs="Calibri"/>
                <w:color w:val="1D2228"/>
                <w:sz w:val="18"/>
                <w:szCs w:val="18"/>
              </w:rPr>
            </w:pPr>
            <w:ins w:id="572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24F538" w14:textId="77777777" w:rsidR="00FA78FB" w:rsidRPr="00FA78FB" w:rsidRDefault="00FA78FB" w:rsidP="00FA78FB">
            <w:pPr>
              <w:rPr>
                <w:ins w:id="5721" w:author="Autor" w:date="2021-06-29T16:15:00Z"/>
                <w:rFonts w:ascii="Calibri" w:hAnsi="Calibri" w:cs="Calibri"/>
                <w:color w:val="1D2228"/>
                <w:sz w:val="18"/>
                <w:szCs w:val="18"/>
              </w:rPr>
            </w:pPr>
            <w:ins w:id="57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E05B6F" w14:textId="77777777" w:rsidR="00FA78FB" w:rsidRPr="00FA78FB" w:rsidRDefault="00FA78FB" w:rsidP="00FA78FB">
            <w:pPr>
              <w:jc w:val="center"/>
              <w:rPr>
                <w:ins w:id="5723" w:author="Autor" w:date="2021-06-29T16:15:00Z"/>
                <w:rFonts w:ascii="Calibri" w:hAnsi="Calibri" w:cs="Calibri"/>
                <w:color w:val="000000"/>
                <w:sz w:val="18"/>
                <w:szCs w:val="18"/>
              </w:rPr>
            </w:pPr>
            <w:ins w:id="5724" w:author="Autor" w:date="2021-06-29T16:15:00Z">
              <w:r w:rsidRPr="00FA78FB">
                <w:rPr>
                  <w:rFonts w:ascii="Calibri" w:hAnsi="Calibri" w:cs="Calibri"/>
                  <w:color w:val="000000"/>
                  <w:sz w:val="18"/>
                  <w:szCs w:val="18"/>
                </w:rPr>
                <w:t>3607</w:t>
              </w:r>
            </w:ins>
          </w:p>
        </w:tc>
        <w:tc>
          <w:tcPr>
            <w:tcW w:w="388" w:type="pct"/>
            <w:tcBorders>
              <w:top w:val="nil"/>
              <w:left w:val="nil"/>
              <w:bottom w:val="single" w:sz="8" w:space="0" w:color="auto"/>
              <w:right w:val="single" w:sz="8" w:space="0" w:color="auto"/>
            </w:tcBorders>
            <w:shd w:val="clear" w:color="auto" w:fill="auto"/>
            <w:noWrap/>
            <w:vAlign w:val="center"/>
            <w:hideMark/>
          </w:tcPr>
          <w:p w14:paraId="66206EFD" w14:textId="77777777" w:rsidR="00FA78FB" w:rsidRPr="00FA78FB" w:rsidRDefault="00FA78FB" w:rsidP="00FA78FB">
            <w:pPr>
              <w:jc w:val="center"/>
              <w:rPr>
                <w:ins w:id="5725" w:author="Autor" w:date="2021-06-29T16:15:00Z"/>
                <w:rFonts w:ascii="Calibri" w:hAnsi="Calibri" w:cs="Calibri"/>
                <w:sz w:val="18"/>
                <w:szCs w:val="18"/>
              </w:rPr>
            </w:pPr>
            <w:ins w:id="5726"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4ECC8F" w14:textId="77777777" w:rsidR="00FA78FB" w:rsidRPr="00FA78FB" w:rsidRDefault="00FA78FB" w:rsidP="00FA78FB">
            <w:pPr>
              <w:jc w:val="right"/>
              <w:rPr>
                <w:ins w:id="5727" w:author="Autor" w:date="2021-06-29T16:15:00Z"/>
                <w:rFonts w:ascii="Calibri" w:hAnsi="Calibri" w:cs="Calibri"/>
                <w:color w:val="000000"/>
                <w:sz w:val="18"/>
                <w:szCs w:val="18"/>
              </w:rPr>
            </w:pPr>
            <w:ins w:id="5728" w:author="Autor" w:date="2021-06-29T16:15:00Z">
              <w:r w:rsidRPr="00FA78FB">
                <w:rPr>
                  <w:rFonts w:ascii="Calibri" w:hAnsi="Calibri" w:cs="Calibri"/>
                  <w:color w:val="000000"/>
                  <w:sz w:val="18"/>
                  <w:szCs w:val="18"/>
                </w:rPr>
                <w:t>9.191,95</w:t>
              </w:r>
            </w:ins>
          </w:p>
        </w:tc>
        <w:tc>
          <w:tcPr>
            <w:tcW w:w="787" w:type="pct"/>
            <w:tcBorders>
              <w:top w:val="nil"/>
              <w:left w:val="nil"/>
              <w:bottom w:val="single" w:sz="8" w:space="0" w:color="auto"/>
              <w:right w:val="single" w:sz="8" w:space="0" w:color="auto"/>
            </w:tcBorders>
            <w:shd w:val="clear" w:color="auto" w:fill="auto"/>
            <w:vAlign w:val="center"/>
            <w:hideMark/>
          </w:tcPr>
          <w:p w14:paraId="3B0A4BF6" w14:textId="77777777" w:rsidR="00FA78FB" w:rsidRPr="00FA78FB" w:rsidRDefault="00FA78FB" w:rsidP="00FA78FB">
            <w:pPr>
              <w:rPr>
                <w:ins w:id="5729" w:author="Autor" w:date="2021-06-29T16:15:00Z"/>
                <w:rFonts w:ascii="Calibri" w:hAnsi="Calibri" w:cs="Calibri"/>
                <w:color w:val="000000"/>
                <w:sz w:val="18"/>
                <w:szCs w:val="18"/>
              </w:rPr>
            </w:pPr>
            <w:ins w:id="5730"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510F72F" w14:textId="77777777" w:rsidR="00FA78FB" w:rsidRPr="00FA78FB" w:rsidRDefault="00FA78FB" w:rsidP="00FA78FB">
            <w:pPr>
              <w:rPr>
                <w:ins w:id="5731" w:author="Autor" w:date="2021-06-29T16:15:00Z"/>
                <w:rFonts w:ascii="Calibri" w:hAnsi="Calibri" w:cs="Calibri"/>
                <w:color w:val="000000"/>
                <w:sz w:val="18"/>
                <w:szCs w:val="18"/>
              </w:rPr>
            </w:pPr>
            <w:ins w:id="5732"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46E77F3F" w14:textId="77777777" w:rsidR="00FA78FB" w:rsidRPr="00FA78FB" w:rsidRDefault="00FA78FB" w:rsidP="00FA78FB">
            <w:pPr>
              <w:rPr>
                <w:ins w:id="5733" w:author="Autor" w:date="2021-06-29T16:15:00Z"/>
                <w:rFonts w:ascii="Calibri" w:hAnsi="Calibri" w:cs="Calibri"/>
                <w:sz w:val="18"/>
                <w:szCs w:val="18"/>
              </w:rPr>
            </w:pPr>
            <w:ins w:id="5734" w:author="Autor" w:date="2021-06-29T16:15:00Z">
              <w:r w:rsidRPr="00FA78FB">
                <w:rPr>
                  <w:rFonts w:ascii="Calibri" w:hAnsi="Calibri" w:cs="Calibri"/>
                  <w:sz w:val="18"/>
                  <w:szCs w:val="18"/>
                </w:rPr>
                <w:t>VARIOS TIPOS DE MADEIRAS</w:t>
              </w:r>
            </w:ins>
          </w:p>
        </w:tc>
      </w:tr>
      <w:tr w:rsidR="007239B4" w:rsidRPr="00FA78FB" w14:paraId="392D2FD8" w14:textId="77777777" w:rsidTr="007239B4">
        <w:trPr>
          <w:trHeight w:val="495"/>
          <w:ins w:id="573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6A8546" w14:textId="77777777" w:rsidR="00FA78FB" w:rsidRPr="00FA78FB" w:rsidRDefault="00FA78FB" w:rsidP="00FA78FB">
            <w:pPr>
              <w:rPr>
                <w:ins w:id="5736" w:author="Autor" w:date="2021-06-29T16:15:00Z"/>
                <w:rFonts w:ascii="Calibri" w:hAnsi="Calibri" w:cs="Calibri"/>
                <w:color w:val="1D2228"/>
                <w:sz w:val="18"/>
                <w:szCs w:val="18"/>
              </w:rPr>
            </w:pPr>
            <w:ins w:id="573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58792C3" w14:textId="77777777" w:rsidR="00FA78FB" w:rsidRPr="00FA78FB" w:rsidRDefault="00FA78FB" w:rsidP="00FA78FB">
            <w:pPr>
              <w:jc w:val="center"/>
              <w:rPr>
                <w:ins w:id="5738" w:author="Autor" w:date="2021-06-29T16:15:00Z"/>
                <w:rFonts w:ascii="Calibri" w:hAnsi="Calibri" w:cs="Calibri"/>
                <w:color w:val="1D2228"/>
                <w:sz w:val="18"/>
                <w:szCs w:val="18"/>
              </w:rPr>
            </w:pPr>
            <w:ins w:id="573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1635DB" w14:textId="77777777" w:rsidR="00FA78FB" w:rsidRPr="00FA78FB" w:rsidRDefault="00FA78FB" w:rsidP="00FA78FB">
            <w:pPr>
              <w:rPr>
                <w:ins w:id="5740" w:author="Autor" w:date="2021-06-29T16:15:00Z"/>
                <w:rFonts w:ascii="Calibri" w:hAnsi="Calibri" w:cs="Calibri"/>
                <w:color w:val="1D2228"/>
                <w:sz w:val="18"/>
                <w:szCs w:val="18"/>
              </w:rPr>
            </w:pPr>
            <w:ins w:id="57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1CE56D" w14:textId="77777777" w:rsidR="00FA78FB" w:rsidRPr="00FA78FB" w:rsidRDefault="00FA78FB" w:rsidP="00FA78FB">
            <w:pPr>
              <w:jc w:val="center"/>
              <w:rPr>
                <w:ins w:id="5742" w:author="Autor" w:date="2021-06-29T16:15:00Z"/>
                <w:rFonts w:ascii="Calibri" w:hAnsi="Calibri" w:cs="Calibri"/>
                <w:color w:val="000000"/>
                <w:sz w:val="18"/>
                <w:szCs w:val="18"/>
              </w:rPr>
            </w:pPr>
            <w:ins w:id="5743" w:author="Autor" w:date="2021-06-29T16:15:00Z">
              <w:r w:rsidRPr="00FA78FB">
                <w:rPr>
                  <w:rFonts w:ascii="Calibri" w:hAnsi="Calibri" w:cs="Calibri"/>
                  <w:color w:val="000000"/>
                  <w:sz w:val="18"/>
                  <w:szCs w:val="18"/>
                </w:rPr>
                <w:t>3608</w:t>
              </w:r>
            </w:ins>
          </w:p>
        </w:tc>
        <w:tc>
          <w:tcPr>
            <w:tcW w:w="388" w:type="pct"/>
            <w:tcBorders>
              <w:top w:val="nil"/>
              <w:left w:val="nil"/>
              <w:bottom w:val="single" w:sz="8" w:space="0" w:color="auto"/>
              <w:right w:val="single" w:sz="8" w:space="0" w:color="auto"/>
            </w:tcBorders>
            <w:shd w:val="clear" w:color="auto" w:fill="auto"/>
            <w:noWrap/>
            <w:vAlign w:val="center"/>
            <w:hideMark/>
          </w:tcPr>
          <w:p w14:paraId="379A82C1" w14:textId="77777777" w:rsidR="00FA78FB" w:rsidRPr="00FA78FB" w:rsidRDefault="00FA78FB" w:rsidP="00FA78FB">
            <w:pPr>
              <w:jc w:val="center"/>
              <w:rPr>
                <w:ins w:id="5744" w:author="Autor" w:date="2021-06-29T16:15:00Z"/>
                <w:rFonts w:ascii="Calibri" w:hAnsi="Calibri" w:cs="Calibri"/>
                <w:sz w:val="18"/>
                <w:szCs w:val="18"/>
              </w:rPr>
            </w:pPr>
            <w:ins w:id="5745"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96FF21" w14:textId="77777777" w:rsidR="00FA78FB" w:rsidRPr="00FA78FB" w:rsidRDefault="00FA78FB" w:rsidP="00FA78FB">
            <w:pPr>
              <w:jc w:val="right"/>
              <w:rPr>
                <w:ins w:id="5746" w:author="Autor" w:date="2021-06-29T16:15:00Z"/>
                <w:rFonts w:ascii="Calibri" w:hAnsi="Calibri" w:cs="Calibri"/>
                <w:color w:val="000000"/>
                <w:sz w:val="18"/>
                <w:szCs w:val="18"/>
              </w:rPr>
            </w:pPr>
            <w:ins w:id="5747" w:author="Autor" w:date="2021-06-29T16:15:00Z">
              <w:r w:rsidRPr="00FA78FB">
                <w:rPr>
                  <w:rFonts w:ascii="Calibri" w:hAnsi="Calibri" w:cs="Calibri"/>
                  <w:color w:val="000000"/>
                  <w:sz w:val="18"/>
                  <w:szCs w:val="18"/>
                </w:rPr>
                <w:t>7.111,25</w:t>
              </w:r>
            </w:ins>
          </w:p>
        </w:tc>
        <w:tc>
          <w:tcPr>
            <w:tcW w:w="787" w:type="pct"/>
            <w:tcBorders>
              <w:top w:val="nil"/>
              <w:left w:val="nil"/>
              <w:bottom w:val="single" w:sz="8" w:space="0" w:color="auto"/>
              <w:right w:val="single" w:sz="8" w:space="0" w:color="auto"/>
            </w:tcBorders>
            <w:shd w:val="clear" w:color="auto" w:fill="auto"/>
            <w:vAlign w:val="center"/>
            <w:hideMark/>
          </w:tcPr>
          <w:p w14:paraId="64C666BC" w14:textId="77777777" w:rsidR="00FA78FB" w:rsidRPr="00FA78FB" w:rsidRDefault="00FA78FB" w:rsidP="00FA78FB">
            <w:pPr>
              <w:rPr>
                <w:ins w:id="5748" w:author="Autor" w:date="2021-06-29T16:15:00Z"/>
                <w:rFonts w:ascii="Calibri" w:hAnsi="Calibri" w:cs="Calibri"/>
                <w:color w:val="000000"/>
                <w:sz w:val="18"/>
                <w:szCs w:val="18"/>
              </w:rPr>
            </w:pPr>
            <w:ins w:id="5749"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2A601AA8" w14:textId="77777777" w:rsidR="00FA78FB" w:rsidRPr="00FA78FB" w:rsidRDefault="00FA78FB" w:rsidP="00FA78FB">
            <w:pPr>
              <w:rPr>
                <w:ins w:id="5750" w:author="Autor" w:date="2021-06-29T16:15:00Z"/>
                <w:rFonts w:ascii="Calibri" w:hAnsi="Calibri" w:cs="Calibri"/>
                <w:color w:val="000000"/>
                <w:sz w:val="18"/>
                <w:szCs w:val="18"/>
              </w:rPr>
            </w:pPr>
            <w:ins w:id="5751"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43EB6923" w14:textId="77777777" w:rsidR="00FA78FB" w:rsidRPr="00FA78FB" w:rsidRDefault="00FA78FB" w:rsidP="00FA78FB">
            <w:pPr>
              <w:rPr>
                <w:ins w:id="5752" w:author="Autor" w:date="2021-06-29T16:15:00Z"/>
                <w:rFonts w:ascii="Calibri" w:hAnsi="Calibri" w:cs="Calibri"/>
                <w:sz w:val="18"/>
                <w:szCs w:val="18"/>
              </w:rPr>
            </w:pPr>
            <w:ins w:id="5753" w:author="Autor" w:date="2021-06-29T16:15:00Z">
              <w:r w:rsidRPr="00FA78FB">
                <w:rPr>
                  <w:rFonts w:ascii="Calibri" w:hAnsi="Calibri" w:cs="Calibri"/>
                  <w:sz w:val="18"/>
                  <w:szCs w:val="18"/>
                </w:rPr>
                <w:t>VARIOS TIPOS DE MADEIRAS</w:t>
              </w:r>
            </w:ins>
          </w:p>
        </w:tc>
      </w:tr>
      <w:tr w:rsidR="007239B4" w:rsidRPr="00FA78FB" w14:paraId="454F741C" w14:textId="77777777" w:rsidTr="007239B4">
        <w:trPr>
          <w:trHeight w:val="495"/>
          <w:ins w:id="575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9139ED" w14:textId="77777777" w:rsidR="00FA78FB" w:rsidRPr="00FA78FB" w:rsidRDefault="00FA78FB" w:rsidP="00FA78FB">
            <w:pPr>
              <w:rPr>
                <w:ins w:id="5755" w:author="Autor" w:date="2021-06-29T16:15:00Z"/>
                <w:rFonts w:ascii="Calibri" w:hAnsi="Calibri" w:cs="Calibri"/>
                <w:color w:val="1D2228"/>
                <w:sz w:val="18"/>
                <w:szCs w:val="18"/>
              </w:rPr>
            </w:pPr>
            <w:ins w:id="57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68055F" w14:textId="77777777" w:rsidR="00FA78FB" w:rsidRPr="00FA78FB" w:rsidRDefault="00FA78FB" w:rsidP="00FA78FB">
            <w:pPr>
              <w:jc w:val="center"/>
              <w:rPr>
                <w:ins w:id="5757" w:author="Autor" w:date="2021-06-29T16:15:00Z"/>
                <w:rFonts w:ascii="Calibri" w:hAnsi="Calibri" w:cs="Calibri"/>
                <w:color w:val="1D2228"/>
                <w:sz w:val="18"/>
                <w:szCs w:val="18"/>
              </w:rPr>
            </w:pPr>
            <w:ins w:id="575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A30A44" w14:textId="77777777" w:rsidR="00FA78FB" w:rsidRPr="00FA78FB" w:rsidRDefault="00FA78FB" w:rsidP="00FA78FB">
            <w:pPr>
              <w:rPr>
                <w:ins w:id="5759" w:author="Autor" w:date="2021-06-29T16:15:00Z"/>
                <w:rFonts w:ascii="Calibri" w:hAnsi="Calibri" w:cs="Calibri"/>
                <w:color w:val="1D2228"/>
                <w:sz w:val="18"/>
                <w:szCs w:val="18"/>
              </w:rPr>
            </w:pPr>
            <w:ins w:id="57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CDBD2E" w14:textId="77777777" w:rsidR="00FA78FB" w:rsidRPr="00FA78FB" w:rsidRDefault="00FA78FB" w:rsidP="00FA78FB">
            <w:pPr>
              <w:jc w:val="center"/>
              <w:rPr>
                <w:ins w:id="5761" w:author="Autor" w:date="2021-06-29T16:15:00Z"/>
                <w:rFonts w:ascii="Calibri" w:hAnsi="Calibri" w:cs="Calibri"/>
                <w:color w:val="000000"/>
                <w:sz w:val="18"/>
                <w:szCs w:val="18"/>
              </w:rPr>
            </w:pPr>
            <w:ins w:id="5762" w:author="Autor" w:date="2021-06-29T16:15:00Z">
              <w:r w:rsidRPr="00FA78FB">
                <w:rPr>
                  <w:rFonts w:ascii="Calibri" w:hAnsi="Calibri" w:cs="Calibri"/>
                  <w:color w:val="000000"/>
                  <w:sz w:val="18"/>
                  <w:szCs w:val="18"/>
                </w:rPr>
                <w:t>3609</w:t>
              </w:r>
            </w:ins>
          </w:p>
        </w:tc>
        <w:tc>
          <w:tcPr>
            <w:tcW w:w="388" w:type="pct"/>
            <w:tcBorders>
              <w:top w:val="nil"/>
              <w:left w:val="nil"/>
              <w:bottom w:val="single" w:sz="8" w:space="0" w:color="auto"/>
              <w:right w:val="single" w:sz="8" w:space="0" w:color="auto"/>
            </w:tcBorders>
            <w:shd w:val="clear" w:color="auto" w:fill="auto"/>
            <w:noWrap/>
            <w:vAlign w:val="center"/>
            <w:hideMark/>
          </w:tcPr>
          <w:p w14:paraId="28DF4576" w14:textId="77777777" w:rsidR="00FA78FB" w:rsidRPr="00FA78FB" w:rsidRDefault="00FA78FB" w:rsidP="00FA78FB">
            <w:pPr>
              <w:jc w:val="center"/>
              <w:rPr>
                <w:ins w:id="5763" w:author="Autor" w:date="2021-06-29T16:15:00Z"/>
                <w:rFonts w:ascii="Calibri" w:hAnsi="Calibri" w:cs="Calibri"/>
                <w:sz w:val="18"/>
                <w:szCs w:val="18"/>
              </w:rPr>
            </w:pPr>
            <w:ins w:id="5764"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87878BE" w14:textId="77777777" w:rsidR="00FA78FB" w:rsidRPr="00FA78FB" w:rsidRDefault="00FA78FB" w:rsidP="00FA78FB">
            <w:pPr>
              <w:jc w:val="right"/>
              <w:rPr>
                <w:ins w:id="5765" w:author="Autor" w:date="2021-06-29T16:15:00Z"/>
                <w:rFonts w:ascii="Calibri" w:hAnsi="Calibri" w:cs="Calibri"/>
                <w:color w:val="000000"/>
                <w:sz w:val="18"/>
                <w:szCs w:val="18"/>
              </w:rPr>
            </w:pPr>
            <w:ins w:id="5766" w:author="Autor" w:date="2021-06-29T16:15:00Z">
              <w:r w:rsidRPr="00FA78FB">
                <w:rPr>
                  <w:rFonts w:ascii="Calibri" w:hAnsi="Calibri" w:cs="Calibri"/>
                  <w:color w:val="000000"/>
                  <w:sz w:val="18"/>
                  <w:szCs w:val="18"/>
                </w:rPr>
                <w:t>17.299,45</w:t>
              </w:r>
            </w:ins>
          </w:p>
        </w:tc>
        <w:tc>
          <w:tcPr>
            <w:tcW w:w="787" w:type="pct"/>
            <w:tcBorders>
              <w:top w:val="nil"/>
              <w:left w:val="nil"/>
              <w:bottom w:val="single" w:sz="8" w:space="0" w:color="auto"/>
              <w:right w:val="single" w:sz="8" w:space="0" w:color="auto"/>
            </w:tcBorders>
            <w:shd w:val="clear" w:color="auto" w:fill="auto"/>
            <w:vAlign w:val="center"/>
            <w:hideMark/>
          </w:tcPr>
          <w:p w14:paraId="60BCBF54" w14:textId="77777777" w:rsidR="00FA78FB" w:rsidRPr="00FA78FB" w:rsidRDefault="00FA78FB" w:rsidP="00FA78FB">
            <w:pPr>
              <w:rPr>
                <w:ins w:id="5767" w:author="Autor" w:date="2021-06-29T16:15:00Z"/>
                <w:rFonts w:ascii="Calibri" w:hAnsi="Calibri" w:cs="Calibri"/>
                <w:color w:val="000000"/>
                <w:sz w:val="18"/>
                <w:szCs w:val="18"/>
              </w:rPr>
            </w:pPr>
            <w:ins w:id="5768"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404DD18" w14:textId="77777777" w:rsidR="00FA78FB" w:rsidRPr="00FA78FB" w:rsidRDefault="00FA78FB" w:rsidP="00FA78FB">
            <w:pPr>
              <w:rPr>
                <w:ins w:id="5769" w:author="Autor" w:date="2021-06-29T16:15:00Z"/>
                <w:rFonts w:ascii="Calibri" w:hAnsi="Calibri" w:cs="Calibri"/>
                <w:color w:val="000000"/>
                <w:sz w:val="18"/>
                <w:szCs w:val="18"/>
              </w:rPr>
            </w:pPr>
            <w:ins w:id="5770"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09A2CAEC" w14:textId="77777777" w:rsidR="00FA78FB" w:rsidRPr="00FA78FB" w:rsidRDefault="00FA78FB" w:rsidP="00FA78FB">
            <w:pPr>
              <w:rPr>
                <w:ins w:id="5771" w:author="Autor" w:date="2021-06-29T16:15:00Z"/>
                <w:rFonts w:ascii="Calibri" w:hAnsi="Calibri" w:cs="Calibri"/>
                <w:sz w:val="18"/>
                <w:szCs w:val="18"/>
              </w:rPr>
            </w:pPr>
            <w:ins w:id="5772" w:author="Autor" w:date="2021-06-29T16:15:00Z">
              <w:r w:rsidRPr="00FA78FB">
                <w:rPr>
                  <w:rFonts w:ascii="Calibri" w:hAnsi="Calibri" w:cs="Calibri"/>
                  <w:sz w:val="18"/>
                  <w:szCs w:val="18"/>
                </w:rPr>
                <w:t>VARIOS TIPOS DE MADEIRAS</w:t>
              </w:r>
            </w:ins>
          </w:p>
        </w:tc>
      </w:tr>
      <w:tr w:rsidR="007239B4" w:rsidRPr="00FA78FB" w14:paraId="0D0DFA10" w14:textId="77777777" w:rsidTr="007239B4">
        <w:trPr>
          <w:trHeight w:val="495"/>
          <w:ins w:id="577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262EBD" w14:textId="77777777" w:rsidR="00FA78FB" w:rsidRPr="00FA78FB" w:rsidRDefault="00FA78FB" w:rsidP="00FA78FB">
            <w:pPr>
              <w:rPr>
                <w:ins w:id="5774" w:author="Autor" w:date="2021-06-29T16:15:00Z"/>
                <w:rFonts w:ascii="Calibri" w:hAnsi="Calibri" w:cs="Calibri"/>
                <w:color w:val="1D2228"/>
                <w:sz w:val="18"/>
                <w:szCs w:val="18"/>
              </w:rPr>
            </w:pPr>
            <w:ins w:id="57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DBD6F7" w14:textId="77777777" w:rsidR="00FA78FB" w:rsidRPr="00FA78FB" w:rsidRDefault="00FA78FB" w:rsidP="00FA78FB">
            <w:pPr>
              <w:jc w:val="center"/>
              <w:rPr>
                <w:ins w:id="5776" w:author="Autor" w:date="2021-06-29T16:15:00Z"/>
                <w:rFonts w:ascii="Calibri" w:hAnsi="Calibri" w:cs="Calibri"/>
                <w:color w:val="1D2228"/>
                <w:sz w:val="18"/>
                <w:szCs w:val="18"/>
              </w:rPr>
            </w:pPr>
            <w:ins w:id="577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7D26E16" w14:textId="77777777" w:rsidR="00FA78FB" w:rsidRPr="00FA78FB" w:rsidRDefault="00FA78FB" w:rsidP="00FA78FB">
            <w:pPr>
              <w:rPr>
                <w:ins w:id="5778" w:author="Autor" w:date="2021-06-29T16:15:00Z"/>
                <w:rFonts w:ascii="Calibri" w:hAnsi="Calibri" w:cs="Calibri"/>
                <w:color w:val="1D2228"/>
                <w:sz w:val="18"/>
                <w:szCs w:val="18"/>
              </w:rPr>
            </w:pPr>
            <w:ins w:id="57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D63037" w14:textId="77777777" w:rsidR="00FA78FB" w:rsidRPr="00FA78FB" w:rsidRDefault="00FA78FB" w:rsidP="00FA78FB">
            <w:pPr>
              <w:jc w:val="center"/>
              <w:rPr>
                <w:ins w:id="5780" w:author="Autor" w:date="2021-06-29T16:15:00Z"/>
                <w:rFonts w:ascii="Calibri" w:hAnsi="Calibri" w:cs="Calibri"/>
                <w:color w:val="000000"/>
                <w:sz w:val="18"/>
                <w:szCs w:val="18"/>
              </w:rPr>
            </w:pPr>
            <w:ins w:id="5781" w:author="Autor" w:date="2021-06-29T16:15:00Z">
              <w:r w:rsidRPr="00FA78FB">
                <w:rPr>
                  <w:rFonts w:ascii="Calibri" w:hAnsi="Calibri" w:cs="Calibri"/>
                  <w:color w:val="000000"/>
                  <w:sz w:val="18"/>
                  <w:szCs w:val="18"/>
                </w:rPr>
                <w:t>1566253</w:t>
              </w:r>
            </w:ins>
          </w:p>
        </w:tc>
        <w:tc>
          <w:tcPr>
            <w:tcW w:w="388" w:type="pct"/>
            <w:tcBorders>
              <w:top w:val="nil"/>
              <w:left w:val="nil"/>
              <w:bottom w:val="single" w:sz="8" w:space="0" w:color="auto"/>
              <w:right w:val="single" w:sz="8" w:space="0" w:color="auto"/>
            </w:tcBorders>
            <w:shd w:val="clear" w:color="auto" w:fill="auto"/>
            <w:noWrap/>
            <w:vAlign w:val="center"/>
            <w:hideMark/>
          </w:tcPr>
          <w:p w14:paraId="4A0468E0" w14:textId="77777777" w:rsidR="00FA78FB" w:rsidRPr="00FA78FB" w:rsidRDefault="00FA78FB" w:rsidP="00FA78FB">
            <w:pPr>
              <w:jc w:val="center"/>
              <w:rPr>
                <w:ins w:id="5782" w:author="Autor" w:date="2021-06-29T16:15:00Z"/>
                <w:rFonts w:ascii="Calibri" w:hAnsi="Calibri" w:cs="Calibri"/>
                <w:sz w:val="18"/>
                <w:szCs w:val="18"/>
              </w:rPr>
            </w:pPr>
            <w:ins w:id="5783" w:author="Autor" w:date="2021-06-29T16:15:00Z">
              <w:r w:rsidRPr="00FA78FB">
                <w:rPr>
                  <w:rFonts w:ascii="Calibri" w:hAnsi="Calibri" w:cs="Calibri"/>
                  <w:sz w:val="18"/>
                  <w:szCs w:val="18"/>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6382A60" w14:textId="77777777" w:rsidR="00FA78FB" w:rsidRPr="00FA78FB" w:rsidRDefault="00FA78FB" w:rsidP="00FA78FB">
            <w:pPr>
              <w:jc w:val="right"/>
              <w:rPr>
                <w:ins w:id="5784" w:author="Autor" w:date="2021-06-29T16:15:00Z"/>
                <w:rFonts w:ascii="Calibri" w:hAnsi="Calibri" w:cs="Calibri"/>
                <w:color w:val="000000"/>
                <w:sz w:val="18"/>
                <w:szCs w:val="18"/>
              </w:rPr>
            </w:pPr>
            <w:ins w:id="5785" w:author="Autor" w:date="2021-06-29T16:15:00Z">
              <w:r w:rsidRPr="00FA78FB">
                <w:rPr>
                  <w:rFonts w:ascii="Calibri" w:hAnsi="Calibri" w:cs="Calibri"/>
                  <w:color w:val="000000"/>
                  <w:sz w:val="18"/>
                  <w:szCs w:val="18"/>
                </w:rPr>
                <w:t>118,8</w:t>
              </w:r>
            </w:ins>
          </w:p>
        </w:tc>
        <w:tc>
          <w:tcPr>
            <w:tcW w:w="787" w:type="pct"/>
            <w:tcBorders>
              <w:top w:val="nil"/>
              <w:left w:val="nil"/>
              <w:bottom w:val="single" w:sz="8" w:space="0" w:color="auto"/>
              <w:right w:val="single" w:sz="8" w:space="0" w:color="auto"/>
            </w:tcBorders>
            <w:shd w:val="clear" w:color="auto" w:fill="auto"/>
            <w:vAlign w:val="center"/>
            <w:hideMark/>
          </w:tcPr>
          <w:p w14:paraId="53BE65E9" w14:textId="77777777" w:rsidR="00FA78FB" w:rsidRPr="00FA78FB" w:rsidRDefault="00FA78FB" w:rsidP="00FA78FB">
            <w:pPr>
              <w:rPr>
                <w:ins w:id="5786" w:author="Autor" w:date="2021-06-29T16:15:00Z"/>
                <w:rFonts w:ascii="Calibri" w:hAnsi="Calibri" w:cs="Calibri"/>
                <w:color w:val="000000"/>
                <w:sz w:val="18"/>
                <w:szCs w:val="18"/>
              </w:rPr>
            </w:pPr>
            <w:ins w:id="5787"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4A588EF5" w14:textId="77777777" w:rsidR="00FA78FB" w:rsidRPr="00FA78FB" w:rsidRDefault="00FA78FB" w:rsidP="00FA78FB">
            <w:pPr>
              <w:rPr>
                <w:ins w:id="5788" w:author="Autor" w:date="2021-06-29T16:15:00Z"/>
                <w:rFonts w:ascii="Calibri" w:hAnsi="Calibri" w:cs="Calibri"/>
                <w:color w:val="000000"/>
                <w:sz w:val="18"/>
                <w:szCs w:val="18"/>
              </w:rPr>
            </w:pPr>
            <w:ins w:id="5789"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2713BC0" w14:textId="77777777" w:rsidR="00FA78FB" w:rsidRPr="00FA78FB" w:rsidRDefault="00FA78FB" w:rsidP="00FA78FB">
            <w:pPr>
              <w:rPr>
                <w:ins w:id="5790" w:author="Autor" w:date="2021-06-29T16:15:00Z"/>
                <w:rFonts w:ascii="Calibri" w:hAnsi="Calibri" w:cs="Calibri"/>
                <w:color w:val="000000"/>
                <w:sz w:val="18"/>
                <w:szCs w:val="18"/>
              </w:rPr>
            </w:pPr>
            <w:ins w:id="5791" w:author="Autor" w:date="2021-06-29T16:15:00Z">
              <w:r w:rsidRPr="00FA78FB">
                <w:rPr>
                  <w:rFonts w:ascii="Calibri" w:hAnsi="Calibri" w:cs="Calibri"/>
                  <w:color w:val="000000"/>
                  <w:sz w:val="18"/>
                  <w:szCs w:val="18"/>
                </w:rPr>
                <w:t>MONITORAMENTO DE IMAGENS C/ EQUIPAMENTO LOCADO</w:t>
              </w:r>
            </w:ins>
          </w:p>
        </w:tc>
      </w:tr>
      <w:tr w:rsidR="007239B4" w:rsidRPr="00FA78FB" w14:paraId="0008C4C2" w14:textId="77777777" w:rsidTr="007239B4">
        <w:trPr>
          <w:trHeight w:val="495"/>
          <w:ins w:id="579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3EEBF6" w14:textId="77777777" w:rsidR="00FA78FB" w:rsidRPr="00FA78FB" w:rsidRDefault="00FA78FB" w:rsidP="00FA78FB">
            <w:pPr>
              <w:rPr>
                <w:ins w:id="5793" w:author="Autor" w:date="2021-06-29T16:15:00Z"/>
                <w:rFonts w:ascii="Calibri" w:hAnsi="Calibri" w:cs="Calibri"/>
                <w:color w:val="1D2228"/>
                <w:sz w:val="18"/>
                <w:szCs w:val="18"/>
              </w:rPr>
            </w:pPr>
            <w:ins w:id="5794"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EF2664" w14:textId="77777777" w:rsidR="00FA78FB" w:rsidRPr="00FA78FB" w:rsidRDefault="00FA78FB" w:rsidP="00FA78FB">
            <w:pPr>
              <w:jc w:val="center"/>
              <w:rPr>
                <w:ins w:id="5795" w:author="Autor" w:date="2021-06-29T16:15:00Z"/>
                <w:rFonts w:ascii="Calibri" w:hAnsi="Calibri" w:cs="Calibri"/>
                <w:color w:val="1D2228"/>
                <w:sz w:val="18"/>
                <w:szCs w:val="18"/>
              </w:rPr>
            </w:pPr>
            <w:ins w:id="579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A0A511" w14:textId="77777777" w:rsidR="00FA78FB" w:rsidRPr="00FA78FB" w:rsidRDefault="00FA78FB" w:rsidP="00FA78FB">
            <w:pPr>
              <w:rPr>
                <w:ins w:id="5797" w:author="Autor" w:date="2021-06-29T16:15:00Z"/>
                <w:rFonts w:ascii="Calibri" w:hAnsi="Calibri" w:cs="Calibri"/>
                <w:color w:val="1D2228"/>
                <w:sz w:val="18"/>
                <w:szCs w:val="18"/>
              </w:rPr>
            </w:pPr>
            <w:ins w:id="57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E955BE" w14:textId="77777777" w:rsidR="00FA78FB" w:rsidRPr="00FA78FB" w:rsidRDefault="00FA78FB" w:rsidP="00FA78FB">
            <w:pPr>
              <w:jc w:val="center"/>
              <w:rPr>
                <w:ins w:id="5799" w:author="Autor" w:date="2021-06-29T16:15:00Z"/>
                <w:rFonts w:ascii="Calibri" w:hAnsi="Calibri" w:cs="Calibri"/>
                <w:color w:val="000000"/>
                <w:sz w:val="18"/>
                <w:szCs w:val="18"/>
              </w:rPr>
            </w:pPr>
            <w:ins w:id="5800" w:author="Autor" w:date="2021-06-29T16:15:00Z">
              <w:r w:rsidRPr="00FA78FB">
                <w:rPr>
                  <w:rFonts w:ascii="Calibri" w:hAnsi="Calibri" w:cs="Calibri"/>
                  <w:color w:val="000000"/>
                  <w:sz w:val="18"/>
                  <w:szCs w:val="18"/>
                </w:rPr>
                <w:t>1566259</w:t>
              </w:r>
            </w:ins>
          </w:p>
        </w:tc>
        <w:tc>
          <w:tcPr>
            <w:tcW w:w="388" w:type="pct"/>
            <w:tcBorders>
              <w:top w:val="nil"/>
              <w:left w:val="nil"/>
              <w:bottom w:val="single" w:sz="8" w:space="0" w:color="auto"/>
              <w:right w:val="single" w:sz="8" w:space="0" w:color="auto"/>
            </w:tcBorders>
            <w:shd w:val="clear" w:color="auto" w:fill="auto"/>
            <w:noWrap/>
            <w:vAlign w:val="center"/>
            <w:hideMark/>
          </w:tcPr>
          <w:p w14:paraId="788B2852" w14:textId="77777777" w:rsidR="00FA78FB" w:rsidRPr="00FA78FB" w:rsidRDefault="00FA78FB" w:rsidP="00FA78FB">
            <w:pPr>
              <w:jc w:val="center"/>
              <w:rPr>
                <w:ins w:id="5801" w:author="Autor" w:date="2021-06-29T16:15:00Z"/>
                <w:rFonts w:ascii="Calibri" w:hAnsi="Calibri" w:cs="Calibri"/>
                <w:sz w:val="18"/>
                <w:szCs w:val="18"/>
              </w:rPr>
            </w:pPr>
            <w:ins w:id="5802" w:author="Autor" w:date="2021-06-29T16:15:00Z">
              <w:r w:rsidRPr="00FA78FB">
                <w:rPr>
                  <w:rFonts w:ascii="Calibri" w:hAnsi="Calibri" w:cs="Calibri"/>
                  <w:sz w:val="18"/>
                  <w:szCs w:val="18"/>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D96CAE0" w14:textId="77777777" w:rsidR="00FA78FB" w:rsidRPr="00FA78FB" w:rsidRDefault="00FA78FB" w:rsidP="00FA78FB">
            <w:pPr>
              <w:jc w:val="right"/>
              <w:rPr>
                <w:ins w:id="5803" w:author="Autor" w:date="2021-06-29T16:15:00Z"/>
                <w:rFonts w:ascii="Calibri" w:hAnsi="Calibri" w:cs="Calibri"/>
                <w:color w:val="000000"/>
                <w:sz w:val="18"/>
                <w:szCs w:val="18"/>
              </w:rPr>
            </w:pPr>
            <w:ins w:id="5804" w:author="Autor" w:date="2021-06-29T16:15:00Z">
              <w:r w:rsidRPr="00FA78FB">
                <w:rPr>
                  <w:rFonts w:ascii="Calibri" w:hAnsi="Calibri" w:cs="Calibri"/>
                  <w:color w:val="000000"/>
                  <w:sz w:val="18"/>
                  <w:szCs w:val="18"/>
                </w:rPr>
                <w:t>225,08</w:t>
              </w:r>
            </w:ins>
          </w:p>
        </w:tc>
        <w:tc>
          <w:tcPr>
            <w:tcW w:w="787" w:type="pct"/>
            <w:tcBorders>
              <w:top w:val="nil"/>
              <w:left w:val="nil"/>
              <w:bottom w:val="single" w:sz="8" w:space="0" w:color="auto"/>
              <w:right w:val="single" w:sz="8" w:space="0" w:color="auto"/>
            </w:tcBorders>
            <w:shd w:val="clear" w:color="auto" w:fill="auto"/>
            <w:vAlign w:val="center"/>
            <w:hideMark/>
          </w:tcPr>
          <w:p w14:paraId="6CF1BB3B" w14:textId="77777777" w:rsidR="00FA78FB" w:rsidRPr="00FA78FB" w:rsidRDefault="00FA78FB" w:rsidP="00FA78FB">
            <w:pPr>
              <w:rPr>
                <w:ins w:id="5805" w:author="Autor" w:date="2021-06-29T16:15:00Z"/>
                <w:rFonts w:ascii="Calibri" w:hAnsi="Calibri" w:cs="Calibri"/>
                <w:color w:val="000000"/>
                <w:sz w:val="18"/>
                <w:szCs w:val="18"/>
              </w:rPr>
            </w:pPr>
            <w:ins w:id="5806"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10A8A7B2" w14:textId="77777777" w:rsidR="00FA78FB" w:rsidRPr="00FA78FB" w:rsidRDefault="00FA78FB" w:rsidP="00FA78FB">
            <w:pPr>
              <w:rPr>
                <w:ins w:id="5807" w:author="Autor" w:date="2021-06-29T16:15:00Z"/>
                <w:rFonts w:ascii="Calibri" w:hAnsi="Calibri" w:cs="Calibri"/>
                <w:color w:val="000000"/>
                <w:sz w:val="18"/>
                <w:szCs w:val="18"/>
              </w:rPr>
            </w:pPr>
            <w:ins w:id="5808"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31360273" w14:textId="77777777" w:rsidR="00FA78FB" w:rsidRPr="00FA78FB" w:rsidRDefault="00FA78FB" w:rsidP="00FA78FB">
            <w:pPr>
              <w:rPr>
                <w:ins w:id="5809" w:author="Autor" w:date="2021-06-29T16:15:00Z"/>
                <w:rFonts w:ascii="Calibri" w:hAnsi="Calibri" w:cs="Calibri"/>
                <w:color w:val="000000"/>
                <w:sz w:val="18"/>
                <w:szCs w:val="18"/>
              </w:rPr>
            </w:pPr>
            <w:ins w:id="5810" w:author="Autor" w:date="2021-06-29T16:15:00Z">
              <w:r w:rsidRPr="00FA78FB">
                <w:rPr>
                  <w:rFonts w:ascii="Calibri" w:hAnsi="Calibri" w:cs="Calibri"/>
                  <w:color w:val="000000"/>
                  <w:sz w:val="18"/>
                  <w:szCs w:val="18"/>
                </w:rPr>
                <w:t>MONITORAMENTO DE IMAGENS C/ EQUIPAMENTO LOCADO</w:t>
              </w:r>
            </w:ins>
          </w:p>
        </w:tc>
      </w:tr>
      <w:tr w:rsidR="007239B4" w:rsidRPr="00FA78FB" w14:paraId="34580C6B" w14:textId="77777777" w:rsidTr="007239B4">
        <w:trPr>
          <w:trHeight w:val="495"/>
          <w:ins w:id="581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70E4D2" w14:textId="77777777" w:rsidR="00FA78FB" w:rsidRPr="00FA78FB" w:rsidRDefault="00FA78FB" w:rsidP="00FA78FB">
            <w:pPr>
              <w:rPr>
                <w:ins w:id="5812" w:author="Autor" w:date="2021-06-29T16:15:00Z"/>
                <w:rFonts w:ascii="Calibri" w:hAnsi="Calibri" w:cs="Calibri"/>
                <w:color w:val="1D2228"/>
                <w:sz w:val="18"/>
                <w:szCs w:val="18"/>
              </w:rPr>
            </w:pPr>
            <w:ins w:id="58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073BC8" w14:textId="77777777" w:rsidR="00FA78FB" w:rsidRPr="00FA78FB" w:rsidRDefault="00FA78FB" w:rsidP="00FA78FB">
            <w:pPr>
              <w:jc w:val="center"/>
              <w:rPr>
                <w:ins w:id="5814" w:author="Autor" w:date="2021-06-29T16:15:00Z"/>
                <w:rFonts w:ascii="Calibri" w:hAnsi="Calibri" w:cs="Calibri"/>
                <w:color w:val="1D2228"/>
                <w:sz w:val="18"/>
                <w:szCs w:val="18"/>
              </w:rPr>
            </w:pPr>
            <w:ins w:id="581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8D5A12" w14:textId="77777777" w:rsidR="00FA78FB" w:rsidRPr="00FA78FB" w:rsidRDefault="00FA78FB" w:rsidP="00FA78FB">
            <w:pPr>
              <w:rPr>
                <w:ins w:id="5816" w:author="Autor" w:date="2021-06-29T16:15:00Z"/>
                <w:rFonts w:ascii="Calibri" w:hAnsi="Calibri" w:cs="Calibri"/>
                <w:color w:val="1D2228"/>
                <w:sz w:val="18"/>
                <w:szCs w:val="18"/>
              </w:rPr>
            </w:pPr>
            <w:ins w:id="58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C54C65" w14:textId="77777777" w:rsidR="00FA78FB" w:rsidRPr="00FA78FB" w:rsidRDefault="00FA78FB" w:rsidP="00FA78FB">
            <w:pPr>
              <w:jc w:val="center"/>
              <w:rPr>
                <w:ins w:id="5818" w:author="Autor" w:date="2021-06-29T16:15:00Z"/>
                <w:rFonts w:ascii="Calibri" w:hAnsi="Calibri" w:cs="Calibri"/>
                <w:color w:val="000000"/>
                <w:sz w:val="18"/>
                <w:szCs w:val="18"/>
              </w:rPr>
            </w:pPr>
            <w:ins w:id="5819" w:author="Autor" w:date="2021-06-29T16:15:00Z">
              <w:r w:rsidRPr="00FA78FB">
                <w:rPr>
                  <w:rFonts w:ascii="Calibri" w:hAnsi="Calibri" w:cs="Calibri"/>
                  <w:color w:val="000000"/>
                  <w:sz w:val="18"/>
                  <w:szCs w:val="18"/>
                </w:rPr>
                <w:t>1597478</w:t>
              </w:r>
            </w:ins>
          </w:p>
        </w:tc>
        <w:tc>
          <w:tcPr>
            <w:tcW w:w="388" w:type="pct"/>
            <w:tcBorders>
              <w:top w:val="nil"/>
              <w:left w:val="nil"/>
              <w:bottom w:val="single" w:sz="8" w:space="0" w:color="auto"/>
              <w:right w:val="single" w:sz="8" w:space="0" w:color="auto"/>
            </w:tcBorders>
            <w:shd w:val="clear" w:color="auto" w:fill="auto"/>
            <w:noWrap/>
            <w:vAlign w:val="center"/>
            <w:hideMark/>
          </w:tcPr>
          <w:p w14:paraId="5A1068BA" w14:textId="77777777" w:rsidR="00FA78FB" w:rsidRPr="00FA78FB" w:rsidRDefault="00FA78FB" w:rsidP="00FA78FB">
            <w:pPr>
              <w:jc w:val="center"/>
              <w:rPr>
                <w:ins w:id="5820" w:author="Autor" w:date="2021-06-29T16:15:00Z"/>
                <w:rFonts w:ascii="Calibri" w:hAnsi="Calibri" w:cs="Calibri"/>
                <w:sz w:val="18"/>
                <w:szCs w:val="18"/>
              </w:rPr>
            </w:pPr>
            <w:ins w:id="5821"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28E7D97" w14:textId="77777777" w:rsidR="00FA78FB" w:rsidRPr="00FA78FB" w:rsidRDefault="00FA78FB" w:rsidP="00FA78FB">
            <w:pPr>
              <w:jc w:val="right"/>
              <w:rPr>
                <w:ins w:id="5822" w:author="Autor" w:date="2021-06-29T16:15:00Z"/>
                <w:rFonts w:ascii="Calibri" w:hAnsi="Calibri" w:cs="Calibri"/>
                <w:color w:val="000000"/>
                <w:sz w:val="18"/>
                <w:szCs w:val="18"/>
              </w:rPr>
            </w:pPr>
            <w:ins w:id="5823" w:author="Autor" w:date="2021-06-29T16:15:00Z">
              <w:r w:rsidRPr="00FA78FB">
                <w:rPr>
                  <w:rFonts w:ascii="Calibri" w:hAnsi="Calibri"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6F74D169" w14:textId="77777777" w:rsidR="00FA78FB" w:rsidRPr="00FA78FB" w:rsidRDefault="00FA78FB" w:rsidP="00FA78FB">
            <w:pPr>
              <w:rPr>
                <w:ins w:id="5824" w:author="Autor" w:date="2021-06-29T16:15:00Z"/>
                <w:rFonts w:ascii="Calibri" w:hAnsi="Calibri" w:cs="Calibri"/>
                <w:color w:val="000000"/>
                <w:sz w:val="18"/>
                <w:szCs w:val="18"/>
              </w:rPr>
            </w:pPr>
            <w:ins w:id="5825"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6F9294E4" w14:textId="77777777" w:rsidR="00FA78FB" w:rsidRPr="00FA78FB" w:rsidRDefault="00FA78FB" w:rsidP="00FA78FB">
            <w:pPr>
              <w:rPr>
                <w:ins w:id="5826" w:author="Autor" w:date="2021-06-29T16:15:00Z"/>
                <w:rFonts w:ascii="Calibri" w:hAnsi="Calibri" w:cs="Calibri"/>
                <w:color w:val="000000"/>
                <w:sz w:val="18"/>
                <w:szCs w:val="18"/>
              </w:rPr>
            </w:pPr>
            <w:ins w:id="5827"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566D075" w14:textId="77777777" w:rsidR="00FA78FB" w:rsidRPr="00FA78FB" w:rsidRDefault="00FA78FB" w:rsidP="00FA78FB">
            <w:pPr>
              <w:rPr>
                <w:ins w:id="5828" w:author="Autor" w:date="2021-06-29T16:15:00Z"/>
                <w:rFonts w:ascii="Calibri" w:hAnsi="Calibri" w:cs="Calibri"/>
                <w:color w:val="000000"/>
                <w:sz w:val="18"/>
                <w:szCs w:val="18"/>
              </w:rPr>
            </w:pPr>
            <w:ins w:id="5829" w:author="Autor" w:date="2021-06-29T16:15:00Z">
              <w:r w:rsidRPr="00FA78FB">
                <w:rPr>
                  <w:rFonts w:ascii="Calibri" w:hAnsi="Calibri" w:cs="Calibri"/>
                  <w:color w:val="000000"/>
                  <w:sz w:val="18"/>
                  <w:szCs w:val="18"/>
                </w:rPr>
                <w:t>MONITORAMENTO DE IMAGENS C/ EQUIPAMENTO LOCADO</w:t>
              </w:r>
            </w:ins>
          </w:p>
        </w:tc>
      </w:tr>
      <w:tr w:rsidR="007239B4" w:rsidRPr="00FA78FB" w14:paraId="34D35158" w14:textId="77777777" w:rsidTr="007239B4">
        <w:trPr>
          <w:trHeight w:val="495"/>
          <w:ins w:id="583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E13EA3" w14:textId="77777777" w:rsidR="00FA78FB" w:rsidRPr="00FA78FB" w:rsidRDefault="00FA78FB" w:rsidP="00FA78FB">
            <w:pPr>
              <w:rPr>
                <w:ins w:id="5831" w:author="Autor" w:date="2021-06-29T16:15:00Z"/>
                <w:rFonts w:ascii="Calibri" w:hAnsi="Calibri" w:cs="Calibri"/>
                <w:color w:val="1D2228"/>
                <w:sz w:val="18"/>
                <w:szCs w:val="18"/>
              </w:rPr>
            </w:pPr>
            <w:ins w:id="58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2CBDEB" w14:textId="77777777" w:rsidR="00FA78FB" w:rsidRPr="00FA78FB" w:rsidRDefault="00FA78FB" w:rsidP="00FA78FB">
            <w:pPr>
              <w:jc w:val="center"/>
              <w:rPr>
                <w:ins w:id="5833" w:author="Autor" w:date="2021-06-29T16:15:00Z"/>
                <w:rFonts w:ascii="Calibri" w:hAnsi="Calibri" w:cs="Calibri"/>
                <w:color w:val="1D2228"/>
                <w:sz w:val="18"/>
                <w:szCs w:val="18"/>
              </w:rPr>
            </w:pPr>
            <w:ins w:id="583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B7EBDE1" w14:textId="77777777" w:rsidR="00FA78FB" w:rsidRPr="00FA78FB" w:rsidRDefault="00FA78FB" w:rsidP="00FA78FB">
            <w:pPr>
              <w:rPr>
                <w:ins w:id="5835" w:author="Autor" w:date="2021-06-29T16:15:00Z"/>
                <w:rFonts w:ascii="Calibri" w:hAnsi="Calibri" w:cs="Calibri"/>
                <w:color w:val="1D2228"/>
                <w:sz w:val="18"/>
                <w:szCs w:val="18"/>
              </w:rPr>
            </w:pPr>
            <w:ins w:id="58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4754F3" w14:textId="77777777" w:rsidR="00FA78FB" w:rsidRPr="00FA78FB" w:rsidRDefault="00FA78FB" w:rsidP="00FA78FB">
            <w:pPr>
              <w:jc w:val="center"/>
              <w:rPr>
                <w:ins w:id="5837" w:author="Autor" w:date="2021-06-29T16:15:00Z"/>
                <w:rFonts w:ascii="Calibri" w:hAnsi="Calibri" w:cs="Calibri"/>
                <w:color w:val="000000"/>
                <w:sz w:val="18"/>
                <w:szCs w:val="18"/>
              </w:rPr>
            </w:pPr>
            <w:ins w:id="5838" w:author="Autor" w:date="2021-06-29T16:15:00Z">
              <w:r w:rsidRPr="00FA78FB">
                <w:rPr>
                  <w:rFonts w:ascii="Calibri" w:hAnsi="Calibri" w:cs="Calibri"/>
                  <w:color w:val="000000"/>
                  <w:sz w:val="18"/>
                  <w:szCs w:val="18"/>
                </w:rPr>
                <w:t>1597479</w:t>
              </w:r>
            </w:ins>
          </w:p>
        </w:tc>
        <w:tc>
          <w:tcPr>
            <w:tcW w:w="388" w:type="pct"/>
            <w:tcBorders>
              <w:top w:val="nil"/>
              <w:left w:val="nil"/>
              <w:bottom w:val="single" w:sz="8" w:space="0" w:color="auto"/>
              <w:right w:val="single" w:sz="8" w:space="0" w:color="auto"/>
            </w:tcBorders>
            <w:shd w:val="clear" w:color="auto" w:fill="auto"/>
            <w:noWrap/>
            <w:vAlign w:val="center"/>
            <w:hideMark/>
          </w:tcPr>
          <w:p w14:paraId="6392E3FD" w14:textId="77777777" w:rsidR="00FA78FB" w:rsidRPr="00FA78FB" w:rsidRDefault="00FA78FB" w:rsidP="00FA78FB">
            <w:pPr>
              <w:jc w:val="center"/>
              <w:rPr>
                <w:ins w:id="5839" w:author="Autor" w:date="2021-06-29T16:15:00Z"/>
                <w:rFonts w:ascii="Calibri" w:hAnsi="Calibri" w:cs="Calibri"/>
                <w:sz w:val="18"/>
                <w:szCs w:val="18"/>
              </w:rPr>
            </w:pPr>
            <w:ins w:id="5840"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541488A" w14:textId="77777777" w:rsidR="00FA78FB" w:rsidRPr="00FA78FB" w:rsidRDefault="00FA78FB" w:rsidP="00FA78FB">
            <w:pPr>
              <w:jc w:val="right"/>
              <w:rPr>
                <w:ins w:id="5841" w:author="Autor" w:date="2021-06-29T16:15:00Z"/>
                <w:rFonts w:ascii="Calibri" w:hAnsi="Calibri" w:cs="Calibri"/>
                <w:color w:val="000000"/>
                <w:sz w:val="18"/>
                <w:szCs w:val="18"/>
              </w:rPr>
            </w:pPr>
            <w:ins w:id="5842"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048891A1" w14:textId="77777777" w:rsidR="00FA78FB" w:rsidRPr="00FA78FB" w:rsidRDefault="00FA78FB" w:rsidP="00FA78FB">
            <w:pPr>
              <w:rPr>
                <w:ins w:id="5843" w:author="Autor" w:date="2021-06-29T16:15:00Z"/>
                <w:rFonts w:ascii="Calibri" w:hAnsi="Calibri" w:cs="Calibri"/>
                <w:color w:val="000000"/>
                <w:sz w:val="18"/>
                <w:szCs w:val="18"/>
              </w:rPr>
            </w:pPr>
            <w:ins w:id="5844"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6478982" w14:textId="77777777" w:rsidR="00FA78FB" w:rsidRPr="00FA78FB" w:rsidRDefault="00FA78FB" w:rsidP="00FA78FB">
            <w:pPr>
              <w:rPr>
                <w:ins w:id="5845" w:author="Autor" w:date="2021-06-29T16:15:00Z"/>
                <w:rFonts w:ascii="Calibri" w:hAnsi="Calibri" w:cs="Calibri"/>
                <w:color w:val="000000"/>
                <w:sz w:val="18"/>
                <w:szCs w:val="18"/>
              </w:rPr>
            </w:pPr>
            <w:ins w:id="5846"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17306AA" w14:textId="77777777" w:rsidR="00FA78FB" w:rsidRPr="00FA78FB" w:rsidRDefault="00FA78FB" w:rsidP="00FA78FB">
            <w:pPr>
              <w:rPr>
                <w:ins w:id="5847" w:author="Autor" w:date="2021-06-29T16:15:00Z"/>
                <w:rFonts w:ascii="Calibri" w:hAnsi="Calibri" w:cs="Calibri"/>
                <w:color w:val="000000"/>
                <w:sz w:val="18"/>
                <w:szCs w:val="18"/>
              </w:rPr>
            </w:pPr>
            <w:ins w:id="5848" w:author="Autor" w:date="2021-06-29T16:15:00Z">
              <w:r w:rsidRPr="00FA78FB">
                <w:rPr>
                  <w:rFonts w:ascii="Calibri" w:hAnsi="Calibri" w:cs="Calibri"/>
                  <w:color w:val="000000"/>
                  <w:sz w:val="18"/>
                  <w:szCs w:val="18"/>
                </w:rPr>
                <w:t>MONITORAMENTO DE IMAGENS C/ EQUIPAMENTO LOCADO</w:t>
              </w:r>
            </w:ins>
          </w:p>
        </w:tc>
      </w:tr>
      <w:tr w:rsidR="007239B4" w:rsidRPr="00FA78FB" w14:paraId="5E3D2F86" w14:textId="77777777" w:rsidTr="007239B4">
        <w:trPr>
          <w:trHeight w:val="495"/>
          <w:ins w:id="584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E46F8B" w14:textId="77777777" w:rsidR="00FA78FB" w:rsidRPr="00FA78FB" w:rsidRDefault="00FA78FB" w:rsidP="00FA78FB">
            <w:pPr>
              <w:rPr>
                <w:ins w:id="5850" w:author="Autor" w:date="2021-06-29T16:15:00Z"/>
                <w:rFonts w:ascii="Calibri" w:hAnsi="Calibri" w:cs="Calibri"/>
                <w:color w:val="1D2228"/>
                <w:sz w:val="18"/>
                <w:szCs w:val="18"/>
              </w:rPr>
            </w:pPr>
            <w:ins w:id="58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97ECEB" w14:textId="77777777" w:rsidR="00FA78FB" w:rsidRPr="00FA78FB" w:rsidRDefault="00FA78FB" w:rsidP="00FA78FB">
            <w:pPr>
              <w:jc w:val="center"/>
              <w:rPr>
                <w:ins w:id="5852" w:author="Autor" w:date="2021-06-29T16:15:00Z"/>
                <w:rFonts w:ascii="Calibri" w:hAnsi="Calibri" w:cs="Calibri"/>
                <w:color w:val="1D2228"/>
                <w:sz w:val="18"/>
                <w:szCs w:val="18"/>
              </w:rPr>
            </w:pPr>
            <w:ins w:id="585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68C528" w14:textId="77777777" w:rsidR="00FA78FB" w:rsidRPr="00FA78FB" w:rsidRDefault="00FA78FB" w:rsidP="00FA78FB">
            <w:pPr>
              <w:rPr>
                <w:ins w:id="5854" w:author="Autor" w:date="2021-06-29T16:15:00Z"/>
                <w:rFonts w:ascii="Calibri" w:hAnsi="Calibri" w:cs="Calibri"/>
                <w:color w:val="1D2228"/>
                <w:sz w:val="18"/>
                <w:szCs w:val="18"/>
              </w:rPr>
            </w:pPr>
            <w:ins w:id="58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606028" w14:textId="77777777" w:rsidR="00FA78FB" w:rsidRPr="00FA78FB" w:rsidRDefault="00FA78FB" w:rsidP="00FA78FB">
            <w:pPr>
              <w:jc w:val="center"/>
              <w:rPr>
                <w:ins w:id="5856" w:author="Autor" w:date="2021-06-29T16:15:00Z"/>
                <w:rFonts w:ascii="Calibri" w:hAnsi="Calibri" w:cs="Calibri"/>
                <w:color w:val="000000"/>
                <w:sz w:val="18"/>
                <w:szCs w:val="18"/>
              </w:rPr>
            </w:pPr>
            <w:ins w:id="5857" w:author="Autor" w:date="2021-06-29T16:15:00Z">
              <w:r w:rsidRPr="00FA78FB">
                <w:rPr>
                  <w:rFonts w:ascii="Calibri" w:hAnsi="Calibri" w:cs="Calibri"/>
                  <w:color w:val="000000"/>
                  <w:sz w:val="18"/>
                  <w:szCs w:val="18"/>
                </w:rPr>
                <w:t>1144</w:t>
              </w:r>
            </w:ins>
          </w:p>
        </w:tc>
        <w:tc>
          <w:tcPr>
            <w:tcW w:w="388" w:type="pct"/>
            <w:tcBorders>
              <w:top w:val="nil"/>
              <w:left w:val="nil"/>
              <w:bottom w:val="single" w:sz="8" w:space="0" w:color="auto"/>
              <w:right w:val="single" w:sz="8" w:space="0" w:color="auto"/>
            </w:tcBorders>
            <w:shd w:val="clear" w:color="auto" w:fill="auto"/>
            <w:noWrap/>
            <w:vAlign w:val="center"/>
            <w:hideMark/>
          </w:tcPr>
          <w:p w14:paraId="2055A318" w14:textId="77777777" w:rsidR="00FA78FB" w:rsidRPr="00FA78FB" w:rsidRDefault="00FA78FB" w:rsidP="00FA78FB">
            <w:pPr>
              <w:jc w:val="center"/>
              <w:rPr>
                <w:ins w:id="5858" w:author="Autor" w:date="2021-06-29T16:15:00Z"/>
                <w:rFonts w:ascii="Calibri" w:hAnsi="Calibri" w:cs="Calibri"/>
                <w:sz w:val="18"/>
                <w:szCs w:val="18"/>
              </w:rPr>
            </w:pPr>
            <w:ins w:id="5859" w:author="Autor" w:date="2021-06-29T16:15:00Z">
              <w:r w:rsidRPr="00FA78FB">
                <w:rPr>
                  <w:rFonts w:ascii="Calibri" w:hAnsi="Calibri" w:cs="Calibri"/>
                  <w:sz w:val="18"/>
                  <w:szCs w:val="18"/>
                </w:rPr>
                <w:t>22/03/2021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05E8AEA" w14:textId="77777777" w:rsidR="00FA78FB" w:rsidRPr="00FA78FB" w:rsidRDefault="00FA78FB" w:rsidP="00FA78FB">
            <w:pPr>
              <w:jc w:val="right"/>
              <w:rPr>
                <w:ins w:id="5860" w:author="Autor" w:date="2021-06-29T16:15:00Z"/>
                <w:rFonts w:ascii="Calibri" w:hAnsi="Calibri" w:cs="Calibri"/>
                <w:color w:val="000000"/>
                <w:sz w:val="18"/>
                <w:szCs w:val="18"/>
              </w:rPr>
            </w:pPr>
            <w:ins w:id="5861" w:author="Autor" w:date="2021-06-29T16:15:00Z">
              <w:r w:rsidRPr="00FA78FB">
                <w:rPr>
                  <w:rFonts w:ascii="Calibri" w:hAnsi="Calibri" w:cs="Calibri"/>
                  <w:color w:val="000000"/>
                  <w:sz w:val="18"/>
                  <w:szCs w:val="18"/>
                </w:rPr>
                <w:t>680</w:t>
              </w:r>
            </w:ins>
          </w:p>
        </w:tc>
        <w:tc>
          <w:tcPr>
            <w:tcW w:w="787" w:type="pct"/>
            <w:tcBorders>
              <w:top w:val="nil"/>
              <w:left w:val="nil"/>
              <w:bottom w:val="single" w:sz="8" w:space="0" w:color="auto"/>
              <w:right w:val="single" w:sz="8" w:space="0" w:color="auto"/>
            </w:tcBorders>
            <w:shd w:val="clear" w:color="auto" w:fill="auto"/>
            <w:vAlign w:val="center"/>
            <w:hideMark/>
          </w:tcPr>
          <w:p w14:paraId="1603F985" w14:textId="77777777" w:rsidR="00FA78FB" w:rsidRPr="00FA78FB" w:rsidRDefault="00FA78FB" w:rsidP="00FA78FB">
            <w:pPr>
              <w:rPr>
                <w:ins w:id="5862" w:author="Autor" w:date="2021-06-29T16:15:00Z"/>
                <w:rFonts w:ascii="Calibri" w:hAnsi="Calibri" w:cs="Calibri"/>
                <w:color w:val="000000"/>
                <w:sz w:val="18"/>
                <w:szCs w:val="18"/>
              </w:rPr>
            </w:pPr>
            <w:ins w:id="5863" w:author="Autor" w:date="2021-06-29T16:15:00Z">
              <w:r w:rsidRPr="00FA78FB">
                <w:rPr>
                  <w:rFonts w:ascii="Calibri" w:hAnsi="Calibri" w:cs="Calibri"/>
                  <w:color w:val="000000"/>
                  <w:sz w:val="18"/>
                  <w:szCs w:val="18"/>
                </w:rPr>
                <w:t>PQR IND COM ESPAÇADORES</w:t>
              </w:r>
            </w:ins>
          </w:p>
        </w:tc>
        <w:tc>
          <w:tcPr>
            <w:tcW w:w="485" w:type="pct"/>
            <w:tcBorders>
              <w:top w:val="nil"/>
              <w:left w:val="nil"/>
              <w:bottom w:val="single" w:sz="8" w:space="0" w:color="auto"/>
              <w:right w:val="single" w:sz="8" w:space="0" w:color="auto"/>
            </w:tcBorders>
            <w:shd w:val="clear" w:color="000000" w:fill="FFFFFF"/>
            <w:vAlign w:val="center"/>
            <w:hideMark/>
          </w:tcPr>
          <w:p w14:paraId="318813DF" w14:textId="77777777" w:rsidR="00FA78FB" w:rsidRPr="00FA78FB" w:rsidRDefault="00FA78FB" w:rsidP="00FA78FB">
            <w:pPr>
              <w:rPr>
                <w:ins w:id="5864" w:author="Autor" w:date="2021-06-29T16:15:00Z"/>
                <w:rFonts w:ascii="Calibri" w:hAnsi="Calibri" w:cs="Calibri"/>
                <w:color w:val="000000"/>
                <w:sz w:val="18"/>
                <w:szCs w:val="18"/>
              </w:rPr>
            </w:pPr>
            <w:ins w:id="5865" w:author="Autor" w:date="2021-06-29T16:15:00Z">
              <w:r w:rsidRPr="00FA78FB">
                <w:rPr>
                  <w:rFonts w:ascii="Calibri" w:hAnsi="Calibri" w:cs="Calibri"/>
                  <w:color w:val="000000"/>
                  <w:sz w:val="18"/>
                  <w:szCs w:val="18"/>
                </w:rPr>
                <w:t>24.788.781/0001-99</w:t>
              </w:r>
            </w:ins>
          </w:p>
        </w:tc>
        <w:tc>
          <w:tcPr>
            <w:tcW w:w="1176" w:type="pct"/>
            <w:tcBorders>
              <w:top w:val="nil"/>
              <w:left w:val="nil"/>
              <w:bottom w:val="single" w:sz="8" w:space="0" w:color="auto"/>
              <w:right w:val="single" w:sz="8" w:space="0" w:color="auto"/>
            </w:tcBorders>
            <w:shd w:val="clear" w:color="auto" w:fill="auto"/>
            <w:vAlign w:val="center"/>
            <w:hideMark/>
          </w:tcPr>
          <w:p w14:paraId="4C6F2076" w14:textId="77777777" w:rsidR="00FA78FB" w:rsidRPr="00FA78FB" w:rsidRDefault="00FA78FB" w:rsidP="00FA78FB">
            <w:pPr>
              <w:rPr>
                <w:ins w:id="5866" w:author="Autor" w:date="2021-06-29T16:15:00Z"/>
                <w:rFonts w:ascii="Calibri" w:hAnsi="Calibri" w:cs="Calibri"/>
                <w:sz w:val="18"/>
                <w:szCs w:val="18"/>
              </w:rPr>
            </w:pPr>
            <w:ins w:id="5867" w:author="Autor" w:date="2021-06-29T16:15:00Z">
              <w:r w:rsidRPr="00FA78FB">
                <w:rPr>
                  <w:rFonts w:ascii="Calibri" w:hAnsi="Calibri" w:cs="Calibri"/>
                  <w:sz w:val="18"/>
                  <w:szCs w:val="18"/>
                </w:rPr>
                <w:t>PROTETOR DE VERGALHÃO</w:t>
              </w:r>
            </w:ins>
          </w:p>
        </w:tc>
      </w:tr>
      <w:tr w:rsidR="007239B4" w:rsidRPr="00FA78FB" w14:paraId="15B926F4" w14:textId="77777777" w:rsidTr="007239B4">
        <w:trPr>
          <w:trHeight w:val="495"/>
          <w:ins w:id="586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550DA8" w14:textId="77777777" w:rsidR="00FA78FB" w:rsidRPr="00FA78FB" w:rsidRDefault="00FA78FB" w:rsidP="00FA78FB">
            <w:pPr>
              <w:rPr>
                <w:ins w:id="5869" w:author="Autor" w:date="2021-06-29T16:15:00Z"/>
                <w:rFonts w:ascii="Calibri" w:hAnsi="Calibri" w:cs="Calibri"/>
                <w:color w:val="1D2228"/>
                <w:sz w:val="18"/>
                <w:szCs w:val="18"/>
              </w:rPr>
            </w:pPr>
            <w:ins w:id="58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F9C80A" w14:textId="77777777" w:rsidR="00FA78FB" w:rsidRPr="00FA78FB" w:rsidRDefault="00FA78FB" w:rsidP="00FA78FB">
            <w:pPr>
              <w:jc w:val="center"/>
              <w:rPr>
                <w:ins w:id="5871" w:author="Autor" w:date="2021-06-29T16:15:00Z"/>
                <w:rFonts w:ascii="Calibri" w:hAnsi="Calibri" w:cs="Calibri"/>
                <w:color w:val="1D2228"/>
                <w:sz w:val="18"/>
                <w:szCs w:val="18"/>
              </w:rPr>
            </w:pPr>
            <w:ins w:id="587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7BF197" w14:textId="77777777" w:rsidR="00FA78FB" w:rsidRPr="00FA78FB" w:rsidRDefault="00FA78FB" w:rsidP="00FA78FB">
            <w:pPr>
              <w:rPr>
                <w:ins w:id="5873" w:author="Autor" w:date="2021-06-29T16:15:00Z"/>
                <w:rFonts w:ascii="Calibri" w:hAnsi="Calibri" w:cs="Calibri"/>
                <w:color w:val="1D2228"/>
                <w:sz w:val="18"/>
                <w:szCs w:val="18"/>
              </w:rPr>
            </w:pPr>
            <w:ins w:id="58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EFEC0B" w14:textId="77777777" w:rsidR="00FA78FB" w:rsidRPr="00FA78FB" w:rsidRDefault="00FA78FB" w:rsidP="00FA78FB">
            <w:pPr>
              <w:jc w:val="center"/>
              <w:rPr>
                <w:ins w:id="5875" w:author="Autor" w:date="2021-06-29T16:15:00Z"/>
                <w:rFonts w:ascii="Calibri" w:hAnsi="Calibri" w:cs="Calibri"/>
                <w:color w:val="000000"/>
                <w:sz w:val="18"/>
                <w:szCs w:val="18"/>
              </w:rPr>
            </w:pPr>
            <w:ins w:id="5876" w:author="Autor" w:date="2021-06-29T16:15:00Z">
              <w:r w:rsidRPr="00FA78FB">
                <w:rPr>
                  <w:rFonts w:ascii="Calibri" w:hAnsi="Calibri" w:cs="Calibri"/>
                  <w:color w:val="000000"/>
                  <w:sz w:val="18"/>
                  <w:szCs w:val="18"/>
                </w:rPr>
                <w:t>13357</w:t>
              </w:r>
            </w:ins>
          </w:p>
        </w:tc>
        <w:tc>
          <w:tcPr>
            <w:tcW w:w="388" w:type="pct"/>
            <w:tcBorders>
              <w:top w:val="nil"/>
              <w:left w:val="nil"/>
              <w:bottom w:val="single" w:sz="8" w:space="0" w:color="auto"/>
              <w:right w:val="single" w:sz="8" w:space="0" w:color="auto"/>
            </w:tcBorders>
            <w:shd w:val="clear" w:color="auto" w:fill="auto"/>
            <w:noWrap/>
            <w:vAlign w:val="center"/>
            <w:hideMark/>
          </w:tcPr>
          <w:p w14:paraId="623F590E" w14:textId="77777777" w:rsidR="00FA78FB" w:rsidRPr="00FA78FB" w:rsidRDefault="00FA78FB" w:rsidP="00FA78FB">
            <w:pPr>
              <w:jc w:val="center"/>
              <w:rPr>
                <w:ins w:id="5877" w:author="Autor" w:date="2021-06-29T16:15:00Z"/>
                <w:rFonts w:ascii="Calibri" w:hAnsi="Calibri" w:cs="Calibri"/>
                <w:sz w:val="18"/>
                <w:szCs w:val="18"/>
              </w:rPr>
            </w:pPr>
            <w:ins w:id="5878" w:author="Autor" w:date="2021-06-29T16:15:00Z">
              <w:r w:rsidRPr="00FA78FB">
                <w:rPr>
                  <w:rFonts w:ascii="Calibri" w:hAnsi="Calibri" w:cs="Calibri"/>
                  <w:sz w:val="18"/>
                  <w:szCs w:val="18"/>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348600E" w14:textId="77777777" w:rsidR="00FA78FB" w:rsidRPr="00FA78FB" w:rsidRDefault="00FA78FB" w:rsidP="00FA78FB">
            <w:pPr>
              <w:jc w:val="right"/>
              <w:rPr>
                <w:ins w:id="5879" w:author="Autor" w:date="2021-06-29T16:15:00Z"/>
                <w:rFonts w:ascii="Calibri" w:hAnsi="Calibri" w:cs="Calibri"/>
                <w:color w:val="000000"/>
                <w:sz w:val="18"/>
                <w:szCs w:val="18"/>
              </w:rPr>
            </w:pPr>
            <w:ins w:id="5880" w:author="Autor" w:date="2021-06-29T16:15:00Z">
              <w:r w:rsidRPr="00FA78FB">
                <w:rPr>
                  <w:rFonts w:ascii="Calibri" w:hAnsi="Calibri" w:cs="Calibri"/>
                  <w:color w:val="000000"/>
                  <w:sz w:val="18"/>
                  <w:szCs w:val="18"/>
                </w:rPr>
                <w:t>544</w:t>
              </w:r>
            </w:ins>
          </w:p>
        </w:tc>
        <w:tc>
          <w:tcPr>
            <w:tcW w:w="787" w:type="pct"/>
            <w:tcBorders>
              <w:top w:val="nil"/>
              <w:left w:val="nil"/>
              <w:bottom w:val="single" w:sz="8" w:space="0" w:color="auto"/>
              <w:right w:val="single" w:sz="8" w:space="0" w:color="auto"/>
            </w:tcBorders>
            <w:shd w:val="clear" w:color="auto" w:fill="auto"/>
            <w:vAlign w:val="center"/>
            <w:hideMark/>
          </w:tcPr>
          <w:p w14:paraId="7A99B720" w14:textId="77777777" w:rsidR="00FA78FB" w:rsidRPr="00FA78FB" w:rsidRDefault="00FA78FB" w:rsidP="00FA78FB">
            <w:pPr>
              <w:rPr>
                <w:ins w:id="5881" w:author="Autor" w:date="2021-06-29T16:15:00Z"/>
                <w:rFonts w:ascii="Calibri" w:hAnsi="Calibri" w:cs="Calibri"/>
                <w:color w:val="000000"/>
                <w:sz w:val="18"/>
                <w:szCs w:val="18"/>
              </w:rPr>
            </w:pPr>
            <w:ins w:id="5882" w:author="Autor" w:date="2021-06-29T16:15:00Z">
              <w:r w:rsidRPr="00FA78FB">
                <w:rPr>
                  <w:rFonts w:ascii="Calibri" w:hAnsi="Calibri" w:cs="Calibri"/>
                  <w:color w:val="000000"/>
                  <w:sz w:val="18"/>
                  <w:szCs w:val="18"/>
                </w:rPr>
                <w:t>PARANALONAS COM PLASTICOS LTDA</w:t>
              </w:r>
            </w:ins>
          </w:p>
        </w:tc>
        <w:tc>
          <w:tcPr>
            <w:tcW w:w="485" w:type="pct"/>
            <w:tcBorders>
              <w:top w:val="nil"/>
              <w:left w:val="nil"/>
              <w:bottom w:val="single" w:sz="8" w:space="0" w:color="auto"/>
              <w:right w:val="single" w:sz="8" w:space="0" w:color="auto"/>
            </w:tcBorders>
            <w:shd w:val="clear" w:color="000000" w:fill="FFFFFF"/>
            <w:vAlign w:val="center"/>
            <w:hideMark/>
          </w:tcPr>
          <w:p w14:paraId="76132FBF" w14:textId="77777777" w:rsidR="00FA78FB" w:rsidRPr="00FA78FB" w:rsidRDefault="00FA78FB" w:rsidP="00FA78FB">
            <w:pPr>
              <w:rPr>
                <w:ins w:id="5883" w:author="Autor" w:date="2021-06-29T16:15:00Z"/>
                <w:rFonts w:ascii="Calibri" w:hAnsi="Calibri" w:cs="Calibri"/>
                <w:color w:val="000000"/>
                <w:sz w:val="18"/>
                <w:szCs w:val="18"/>
              </w:rPr>
            </w:pPr>
            <w:ins w:id="5884" w:author="Autor" w:date="2021-06-29T16:15:00Z">
              <w:r w:rsidRPr="00FA78FB">
                <w:rPr>
                  <w:rFonts w:ascii="Calibri" w:hAnsi="Calibri" w:cs="Calibri"/>
                  <w:color w:val="000000"/>
                  <w:sz w:val="18"/>
                  <w:szCs w:val="18"/>
                </w:rPr>
                <w:t>79.641.817/0001-07</w:t>
              </w:r>
            </w:ins>
          </w:p>
        </w:tc>
        <w:tc>
          <w:tcPr>
            <w:tcW w:w="1176" w:type="pct"/>
            <w:tcBorders>
              <w:top w:val="nil"/>
              <w:left w:val="nil"/>
              <w:bottom w:val="single" w:sz="8" w:space="0" w:color="auto"/>
              <w:right w:val="single" w:sz="8" w:space="0" w:color="auto"/>
            </w:tcBorders>
            <w:shd w:val="clear" w:color="auto" w:fill="auto"/>
            <w:vAlign w:val="center"/>
            <w:hideMark/>
          </w:tcPr>
          <w:p w14:paraId="591BAC98" w14:textId="77777777" w:rsidR="00FA78FB" w:rsidRPr="00FA78FB" w:rsidRDefault="00FA78FB" w:rsidP="00FA78FB">
            <w:pPr>
              <w:rPr>
                <w:ins w:id="5885" w:author="Autor" w:date="2021-06-29T16:15:00Z"/>
                <w:rFonts w:ascii="Calibri" w:hAnsi="Calibri" w:cs="Calibri"/>
                <w:sz w:val="18"/>
                <w:szCs w:val="18"/>
              </w:rPr>
            </w:pPr>
            <w:ins w:id="5886" w:author="Autor" w:date="2021-06-29T16:15:00Z">
              <w:r w:rsidRPr="00FA78FB">
                <w:rPr>
                  <w:rFonts w:ascii="Calibri" w:hAnsi="Calibri" w:cs="Calibri"/>
                  <w:sz w:val="18"/>
                  <w:szCs w:val="18"/>
                </w:rPr>
                <w:t>LP FILME PRETA</w:t>
              </w:r>
            </w:ins>
          </w:p>
        </w:tc>
      </w:tr>
      <w:tr w:rsidR="007239B4" w:rsidRPr="00FA78FB" w14:paraId="779704B8" w14:textId="77777777" w:rsidTr="007239B4">
        <w:trPr>
          <w:trHeight w:val="495"/>
          <w:ins w:id="588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18090C" w14:textId="77777777" w:rsidR="00FA78FB" w:rsidRPr="00FA78FB" w:rsidRDefault="00FA78FB" w:rsidP="00FA78FB">
            <w:pPr>
              <w:rPr>
                <w:ins w:id="5888" w:author="Autor" w:date="2021-06-29T16:15:00Z"/>
                <w:rFonts w:ascii="Calibri" w:hAnsi="Calibri" w:cs="Calibri"/>
                <w:color w:val="1D2228"/>
                <w:sz w:val="18"/>
                <w:szCs w:val="18"/>
              </w:rPr>
            </w:pPr>
            <w:ins w:id="58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200A38" w14:textId="77777777" w:rsidR="00FA78FB" w:rsidRPr="00FA78FB" w:rsidRDefault="00FA78FB" w:rsidP="00FA78FB">
            <w:pPr>
              <w:jc w:val="center"/>
              <w:rPr>
                <w:ins w:id="5890" w:author="Autor" w:date="2021-06-29T16:15:00Z"/>
                <w:rFonts w:ascii="Calibri" w:hAnsi="Calibri" w:cs="Calibri"/>
                <w:color w:val="1D2228"/>
                <w:sz w:val="18"/>
                <w:szCs w:val="18"/>
              </w:rPr>
            </w:pPr>
            <w:ins w:id="589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4DFBC" w14:textId="77777777" w:rsidR="00FA78FB" w:rsidRPr="00FA78FB" w:rsidRDefault="00FA78FB" w:rsidP="00FA78FB">
            <w:pPr>
              <w:rPr>
                <w:ins w:id="5892" w:author="Autor" w:date="2021-06-29T16:15:00Z"/>
                <w:rFonts w:ascii="Calibri" w:hAnsi="Calibri" w:cs="Calibri"/>
                <w:color w:val="1D2228"/>
                <w:sz w:val="18"/>
                <w:szCs w:val="18"/>
              </w:rPr>
            </w:pPr>
            <w:ins w:id="58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77FD85" w14:textId="77777777" w:rsidR="00FA78FB" w:rsidRPr="00FA78FB" w:rsidRDefault="00FA78FB" w:rsidP="00FA78FB">
            <w:pPr>
              <w:jc w:val="center"/>
              <w:rPr>
                <w:ins w:id="5894" w:author="Autor" w:date="2021-06-29T16:15:00Z"/>
                <w:rFonts w:ascii="Calibri" w:hAnsi="Calibri" w:cs="Calibri"/>
                <w:color w:val="000000"/>
                <w:sz w:val="18"/>
                <w:szCs w:val="18"/>
              </w:rPr>
            </w:pPr>
            <w:ins w:id="5895" w:author="Autor" w:date="2021-06-29T16:15:00Z">
              <w:r w:rsidRPr="00FA78FB">
                <w:rPr>
                  <w:rFonts w:ascii="Calibri" w:hAnsi="Calibri" w:cs="Calibri"/>
                  <w:color w:val="000000"/>
                  <w:sz w:val="18"/>
                  <w:szCs w:val="18"/>
                </w:rPr>
                <w:t>24</w:t>
              </w:r>
            </w:ins>
          </w:p>
        </w:tc>
        <w:tc>
          <w:tcPr>
            <w:tcW w:w="388" w:type="pct"/>
            <w:tcBorders>
              <w:top w:val="nil"/>
              <w:left w:val="nil"/>
              <w:bottom w:val="single" w:sz="8" w:space="0" w:color="auto"/>
              <w:right w:val="single" w:sz="8" w:space="0" w:color="auto"/>
            </w:tcBorders>
            <w:shd w:val="clear" w:color="auto" w:fill="auto"/>
            <w:noWrap/>
            <w:vAlign w:val="center"/>
            <w:hideMark/>
          </w:tcPr>
          <w:p w14:paraId="3D45C96F" w14:textId="77777777" w:rsidR="00FA78FB" w:rsidRPr="00FA78FB" w:rsidRDefault="00FA78FB" w:rsidP="00FA78FB">
            <w:pPr>
              <w:jc w:val="center"/>
              <w:rPr>
                <w:ins w:id="5896" w:author="Autor" w:date="2021-06-29T16:15:00Z"/>
                <w:rFonts w:ascii="Calibri" w:hAnsi="Calibri" w:cs="Calibri"/>
                <w:sz w:val="18"/>
                <w:szCs w:val="18"/>
              </w:rPr>
            </w:pPr>
            <w:ins w:id="5897"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94D734D" w14:textId="77777777" w:rsidR="00FA78FB" w:rsidRPr="00FA78FB" w:rsidRDefault="00FA78FB" w:rsidP="00FA78FB">
            <w:pPr>
              <w:jc w:val="right"/>
              <w:rPr>
                <w:ins w:id="5898" w:author="Autor" w:date="2021-06-29T16:15:00Z"/>
                <w:rFonts w:ascii="Calibri" w:hAnsi="Calibri" w:cs="Calibri"/>
                <w:color w:val="000000"/>
                <w:sz w:val="18"/>
                <w:szCs w:val="18"/>
              </w:rPr>
            </w:pPr>
            <w:ins w:id="5899" w:author="Autor" w:date="2021-06-29T16:15:00Z">
              <w:r w:rsidRPr="00FA78FB">
                <w:rPr>
                  <w:rFonts w:ascii="Calibri" w:hAnsi="Calibri" w:cs="Calibri"/>
                  <w:color w:val="000000"/>
                  <w:sz w:val="18"/>
                  <w:szCs w:val="18"/>
                </w:rPr>
                <w:t>6.520,00</w:t>
              </w:r>
            </w:ins>
          </w:p>
        </w:tc>
        <w:tc>
          <w:tcPr>
            <w:tcW w:w="787" w:type="pct"/>
            <w:tcBorders>
              <w:top w:val="nil"/>
              <w:left w:val="nil"/>
              <w:bottom w:val="single" w:sz="8" w:space="0" w:color="auto"/>
              <w:right w:val="single" w:sz="8" w:space="0" w:color="auto"/>
            </w:tcBorders>
            <w:shd w:val="clear" w:color="auto" w:fill="auto"/>
            <w:vAlign w:val="center"/>
            <w:hideMark/>
          </w:tcPr>
          <w:p w14:paraId="6B4D31DA" w14:textId="77777777" w:rsidR="00FA78FB" w:rsidRPr="00FA78FB" w:rsidRDefault="00FA78FB" w:rsidP="00FA78FB">
            <w:pPr>
              <w:rPr>
                <w:ins w:id="5900" w:author="Autor" w:date="2021-06-29T16:15:00Z"/>
                <w:rFonts w:ascii="Calibri" w:hAnsi="Calibri" w:cs="Calibri"/>
                <w:color w:val="000000"/>
                <w:sz w:val="18"/>
                <w:szCs w:val="18"/>
              </w:rPr>
            </w:pPr>
            <w:ins w:id="5901" w:author="Autor" w:date="2021-06-29T16:15:00Z">
              <w:r w:rsidRPr="00FA78FB">
                <w:rPr>
                  <w:rFonts w:ascii="Calibri" w:hAnsi="Calibri" w:cs="Calibri"/>
                  <w:color w:val="000000"/>
                  <w:sz w:val="18"/>
                  <w:szCs w:val="18"/>
                </w:rPr>
                <w:t>PAULA PATRICIA MALDANER</w:t>
              </w:r>
            </w:ins>
          </w:p>
        </w:tc>
        <w:tc>
          <w:tcPr>
            <w:tcW w:w="485" w:type="pct"/>
            <w:tcBorders>
              <w:top w:val="nil"/>
              <w:left w:val="nil"/>
              <w:bottom w:val="single" w:sz="8" w:space="0" w:color="auto"/>
              <w:right w:val="single" w:sz="8" w:space="0" w:color="auto"/>
            </w:tcBorders>
            <w:shd w:val="clear" w:color="auto" w:fill="auto"/>
            <w:noWrap/>
            <w:vAlign w:val="center"/>
            <w:hideMark/>
          </w:tcPr>
          <w:p w14:paraId="0B7E7315" w14:textId="77777777" w:rsidR="00FA78FB" w:rsidRPr="00FA78FB" w:rsidRDefault="00FA78FB" w:rsidP="00FA78FB">
            <w:pPr>
              <w:rPr>
                <w:ins w:id="5902" w:author="Autor" w:date="2021-06-29T16:15:00Z"/>
                <w:rFonts w:ascii="Calibri" w:hAnsi="Calibri" w:cs="Calibri"/>
                <w:color w:val="000000"/>
                <w:sz w:val="18"/>
                <w:szCs w:val="18"/>
              </w:rPr>
            </w:pPr>
            <w:ins w:id="5903" w:author="Autor" w:date="2021-06-29T16:15:00Z">
              <w:r w:rsidRPr="00FA78FB">
                <w:rPr>
                  <w:rFonts w:ascii="Calibri" w:hAnsi="Calibri" w:cs="Calibri"/>
                  <w:color w:val="000000"/>
                  <w:sz w:val="18"/>
                  <w:szCs w:val="18"/>
                </w:rPr>
                <w:t>37.119.478/0001-45</w:t>
              </w:r>
            </w:ins>
          </w:p>
        </w:tc>
        <w:tc>
          <w:tcPr>
            <w:tcW w:w="1176" w:type="pct"/>
            <w:tcBorders>
              <w:top w:val="nil"/>
              <w:left w:val="nil"/>
              <w:bottom w:val="single" w:sz="8" w:space="0" w:color="auto"/>
              <w:right w:val="single" w:sz="8" w:space="0" w:color="auto"/>
            </w:tcBorders>
            <w:shd w:val="clear" w:color="auto" w:fill="auto"/>
            <w:vAlign w:val="center"/>
            <w:hideMark/>
          </w:tcPr>
          <w:p w14:paraId="0D119BE9" w14:textId="77777777" w:rsidR="00FA78FB" w:rsidRPr="00FA78FB" w:rsidRDefault="00FA78FB" w:rsidP="00FA78FB">
            <w:pPr>
              <w:rPr>
                <w:ins w:id="5904" w:author="Autor" w:date="2021-06-29T16:15:00Z"/>
                <w:rFonts w:ascii="Calibri" w:hAnsi="Calibri" w:cs="Calibri"/>
                <w:color w:val="000000"/>
                <w:sz w:val="18"/>
                <w:szCs w:val="18"/>
              </w:rPr>
            </w:pPr>
            <w:ins w:id="5905" w:author="Autor" w:date="2021-06-29T16:15:00Z">
              <w:r w:rsidRPr="00FA78FB">
                <w:rPr>
                  <w:rFonts w:ascii="Calibri" w:hAnsi="Calibri" w:cs="Calibri"/>
                  <w:color w:val="000000"/>
                  <w:sz w:val="18"/>
                  <w:szCs w:val="18"/>
                </w:rPr>
                <w:t>Cessão de andaimes, palcos, coberturas e outras estruturas de uso temporário</w:t>
              </w:r>
            </w:ins>
          </w:p>
        </w:tc>
      </w:tr>
      <w:tr w:rsidR="007239B4" w:rsidRPr="00FA78FB" w14:paraId="4640715B" w14:textId="77777777" w:rsidTr="007239B4">
        <w:trPr>
          <w:trHeight w:val="495"/>
          <w:ins w:id="590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9D0731" w14:textId="77777777" w:rsidR="00FA78FB" w:rsidRPr="00FA78FB" w:rsidRDefault="00FA78FB" w:rsidP="00FA78FB">
            <w:pPr>
              <w:rPr>
                <w:ins w:id="5907" w:author="Autor" w:date="2021-06-29T16:15:00Z"/>
                <w:rFonts w:ascii="Calibri" w:hAnsi="Calibri" w:cs="Calibri"/>
                <w:color w:val="1D2228"/>
                <w:sz w:val="18"/>
                <w:szCs w:val="18"/>
              </w:rPr>
            </w:pPr>
            <w:ins w:id="59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29E8D9" w14:textId="77777777" w:rsidR="00FA78FB" w:rsidRPr="00FA78FB" w:rsidRDefault="00FA78FB" w:rsidP="00FA78FB">
            <w:pPr>
              <w:jc w:val="center"/>
              <w:rPr>
                <w:ins w:id="5909" w:author="Autor" w:date="2021-06-29T16:15:00Z"/>
                <w:rFonts w:ascii="Calibri" w:hAnsi="Calibri" w:cs="Calibri"/>
                <w:color w:val="1D2228"/>
                <w:sz w:val="18"/>
                <w:szCs w:val="18"/>
              </w:rPr>
            </w:pPr>
            <w:ins w:id="591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8D6A507" w14:textId="77777777" w:rsidR="00FA78FB" w:rsidRPr="00FA78FB" w:rsidRDefault="00FA78FB" w:rsidP="00FA78FB">
            <w:pPr>
              <w:rPr>
                <w:ins w:id="5911" w:author="Autor" w:date="2021-06-29T16:15:00Z"/>
                <w:rFonts w:ascii="Calibri" w:hAnsi="Calibri" w:cs="Calibri"/>
                <w:color w:val="1D2228"/>
                <w:sz w:val="18"/>
                <w:szCs w:val="18"/>
              </w:rPr>
            </w:pPr>
            <w:ins w:id="591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85A901" w14:textId="77777777" w:rsidR="00FA78FB" w:rsidRPr="00FA78FB" w:rsidRDefault="00FA78FB" w:rsidP="00FA78FB">
            <w:pPr>
              <w:jc w:val="center"/>
              <w:rPr>
                <w:ins w:id="5913" w:author="Autor" w:date="2021-06-29T16:15:00Z"/>
                <w:rFonts w:ascii="Calibri" w:hAnsi="Calibri" w:cs="Calibri"/>
                <w:color w:val="000000"/>
                <w:sz w:val="18"/>
                <w:szCs w:val="18"/>
              </w:rPr>
            </w:pPr>
            <w:ins w:id="5914" w:author="Autor" w:date="2021-06-29T16:15:00Z">
              <w:r w:rsidRPr="00FA78FB">
                <w:rPr>
                  <w:rFonts w:ascii="Calibri" w:hAnsi="Calibri" w:cs="Calibri"/>
                  <w:color w:val="000000"/>
                  <w:sz w:val="18"/>
                  <w:szCs w:val="18"/>
                </w:rPr>
                <w:t>392940</w:t>
              </w:r>
            </w:ins>
          </w:p>
        </w:tc>
        <w:tc>
          <w:tcPr>
            <w:tcW w:w="388" w:type="pct"/>
            <w:tcBorders>
              <w:top w:val="nil"/>
              <w:left w:val="nil"/>
              <w:bottom w:val="single" w:sz="8" w:space="0" w:color="auto"/>
              <w:right w:val="single" w:sz="8" w:space="0" w:color="auto"/>
            </w:tcBorders>
            <w:shd w:val="clear" w:color="auto" w:fill="auto"/>
            <w:noWrap/>
            <w:vAlign w:val="center"/>
            <w:hideMark/>
          </w:tcPr>
          <w:p w14:paraId="7BB14C53" w14:textId="77777777" w:rsidR="00FA78FB" w:rsidRPr="00FA78FB" w:rsidRDefault="00FA78FB" w:rsidP="00FA78FB">
            <w:pPr>
              <w:jc w:val="center"/>
              <w:rPr>
                <w:ins w:id="5915" w:author="Autor" w:date="2021-06-29T16:15:00Z"/>
                <w:rFonts w:ascii="Calibri" w:hAnsi="Calibri" w:cs="Calibri"/>
                <w:sz w:val="18"/>
                <w:szCs w:val="18"/>
              </w:rPr>
            </w:pPr>
            <w:ins w:id="5916" w:author="Autor" w:date="2021-06-29T16:15:00Z">
              <w:r w:rsidRPr="00FA78FB">
                <w:rPr>
                  <w:rFonts w:ascii="Calibri" w:hAnsi="Calibri" w:cs="Calibri"/>
                  <w:sz w:val="18"/>
                  <w:szCs w:val="18"/>
                </w:rPr>
                <w:t>15/01/2021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BC9F87F" w14:textId="77777777" w:rsidR="00FA78FB" w:rsidRPr="00FA78FB" w:rsidRDefault="00FA78FB" w:rsidP="00FA78FB">
            <w:pPr>
              <w:jc w:val="right"/>
              <w:rPr>
                <w:ins w:id="5917" w:author="Autor" w:date="2021-06-29T16:15:00Z"/>
                <w:rFonts w:ascii="Calibri" w:hAnsi="Calibri" w:cs="Calibri"/>
                <w:color w:val="000000"/>
                <w:sz w:val="18"/>
                <w:szCs w:val="18"/>
              </w:rPr>
            </w:pPr>
            <w:ins w:id="5918" w:author="Autor" w:date="2021-06-29T16:15:00Z">
              <w:r w:rsidRPr="00FA78FB">
                <w:rPr>
                  <w:rFonts w:ascii="Calibri" w:hAnsi="Calibri" w:cs="Calibri"/>
                  <w:color w:val="000000"/>
                  <w:sz w:val="18"/>
                  <w:szCs w:val="18"/>
                </w:rPr>
                <w:t>296,67</w:t>
              </w:r>
            </w:ins>
          </w:p>
        </w:tc>
        <w:tc>
          <w:tcPr>
            <w:tcW w:w="787" w:type="pct"/>
            <w:tcBorders>
              <w:top w:val="nil"/>
              <w:left w:val="nil"/>
              <w:bottom w:val="single" w:sz="8" w:space="0" w:color="auto"/>
              <w:right w:val="single" w:sz="8" w:space="0" w:color="auto"/>
            </w:tcBorders>
            <w:shd w:val="clear" w:color="auto" w:fill="auto"/>
            <w:vAlign w:val="center"/>
            <w:hideMark/>
          </w:tcPr>
          <w:p w14:paraId="6E4F1326" w14:textId="77777777" w:rsidR="00FA78FB" w:rsidRPr="00FA78FB" w:rsidRDefault="00FA78FB" w:rsidP="00FA78FB">
            <w:pPr>
              <w:rPr>
                <w:ins w:id="5919" w:author="Autor" w:date="2021-06-29T16:15:00Z"/>
                <w:rFonts w:ascii="Calibri" w:hAnsi="Calibri" w:cs="Calibri"/>
                <w:color w:val="000000"/>
                <w:sz w:val="18"/>
                <w:szCs w:val="18"/>
              </w:rPr>
            </w:pPr>
            <w:ins w:id="5920" w:author="Autor" w:date="2021-06-29T16:15:00Z">
              <w:r w:rsidRPr="00FA78FB">
                <w:rPr>
                  <w:rFonts w:ascii="Calibri" w:hAnsi="Calibri" w:cs="Calibri"/>
                  <w:color w:val="000000"/>
                  <w:sz w:val="18"/>
                  <w:szCs w:val="18"/>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6A9E9209" w14:textId="77777777" w:rsidR="00FA78FB" w:rsidRPr="00FA78FB" w:rsidRDefault="00FA78FB" w:rsidP="00FA78FB">
            <w:pPr>
              <w:rPr>
                <w:ins w:id="5921" w:author="Autor" w:date="2021-06-29T16:15:00Z"/>
                <w:rFonts w:ascii="Calibri" w:hAnsi="Calibri" w:cs="Calibri"/>
                <w:color w:val="000000"/>
                <w:sz w:val="18"/>
                <w:szCs w:val="18"/>
              </w:rPr>
            </w:pPr>
            <w:ins w:id="5922" w:author="Autor" w:date="2021-06-29T16:15:00Z">
              <w:r w:rsidRPr="00FA78FB">
                <w:rPr>
                  <w:rFonts w:ascii="Calibri" w:hAnsi="Calibri" w:cs="Calibri"/>
                  <w:color w:val="000000"/>
                  <w:sz w:val="18"/>
                  <w:szCs w:val="18"/>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60555F93" w14:textId="77777777" w:rsidR="00FA78FB" w:rsidRPr="00FA78FB" w:rsidRDefault="00FA78FB" w:rsidP="00FA78FB">
            <w:pPr>
              <w:rPr>
                <w:ins w:id="5923" w:author="Autor" w:date="2021-06-29T16:15:00Z"/>
                <w:rFonts w:ascii="Calibri" w:hAnsi="Calibri" w:cs="Calibri"/>
                <w:sz w:val="18"/>
                <w:szCs w:val="18"/>
              </w:rPr>
            </w:pPr>
            <w:ins w:id="5924" w:author="Autor" w:date="2021-06-29T16:15:00Z">
              <w:r w:rsidRPr="00FA78FB">
                <w:rPr>
                  <w:rFonts w:ascii="Calibri" w:hAnsi="Calibri" w:cs="Calibri"/>
                  <w:sz w:val="18"/>
                  <w:szCs w:val="18"/>
                </w:rPr>
                <w:t>MANGUEIRA DE JARDIM</w:t>
              </w:r>
            </w:ins>
          </w:p>
        </w:tc>
      </w:tr>
      <w:tr w:rsidR="007239B4" w:rsidRPr="00FA78FB" w14:paraId="6A31DAA5" w14:textId="77777777" w:rsidTr="007239B4">
        <w:trPr>
          <w:trHeight w:val="495"/>
          <w:ins w:id="592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497991" w14:textId="77777777" w:rsidR="00FA78FB" w:rsidRPr="00FA78FB" w:rsidRDefault="00FA78FB" w:rsidP="00FA78FB">
            <w:pPr>
              <w:rPr>
                <w:ins w:id="5926" w:author="Autor" w:date="2021-06-29T16:15:00Z"/>
                <w:rFonts w:ascii="Calibri" w:hAnsi="Calibri" w:cs="Calibri"/>
                <w:color w:val="1D2228"/>
                <w:sz w:val="18"/>
                <w:szCs w:val="18"/>
              </w:rPr>
            </w:pPr>
            <w:ins w:id="59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C96A6B" w14:textId="77777777" w:rsidR="00FA78FB" w:rsidRPr="00FA78FB" w:rsidRDefault="00FA78FB" w:rsidP="00FA78FB">
            <w:pPr>
              <w:jc w:val="center"/>
              <w:rPr>
                <w:ins w:id="5928" w:author="Autor" w:date="2021-06-29T16:15:00Z"/>
                <w:rFonts w:ascii="Calibri" w:hAnsi="Calibri" w:cs="Calibri"/>
                <w:color w:val="1D2228"/>
                <w:sz w:val="18"/>
                <w:szCs w:val="18"/>
              </w:rPr>
            </w:pPr>
            <w:ins w:id="592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C04744B" w14:textId="77777777" w:rsidR="00FA78FB" w:rsidRPr="00FA78FB" w:rsidRDefault="00FA78FB" w:rsidP="00FA78FB">
            <w:pPr>
              <w:rPr>
                <w:ins w:id="5930" w:author="Autor" w:date="2021-06-29T16:15:00Z"/>
                <w:rFonts w:ascii="Calibri" w:hAnsi="Calibri" w:cs="Calibri"/>
                <w:color w:val="1D2228"/>
                <w:sz w:val="18"/>
                <w:szCs w:val="18"/>
              </w:rPr>
            </w:pPr>
            <w:ins w:id="593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EE50F6" w14:textId="77777777" w:rsidR="00FA78FB" w:rsidRPr="00FA78FB" w:rsidRDefault="00FA78FB" w:rsidP="00FA78FB">
            <w:pPr>
              <w:jc w:val="center"/>
              <w:rPr>
                <w:ins w:id="5932" w:author="Autor" w:date="2021-06-29T16:15:00Z"/>
                <w:rFonts w:ascii="Calibri" w:hAnsi="Calibri" w:cs="Calibri"/>
                <w:color w:val="000000"/>
                <w:sz w:val="18"/>
                <w:szCs w:val="18"/>
              </w:rPr>
            </w:pPr>
            <w:ins w:id="5933" w:author="Autor" w:date="2021-06-29T16:15:00Z">
              <w:r w:rsidRPr="00FA78FB">
                <w:rPr>
                  <w:rFonts w:ascii="Calibri" w:hAnsi="Calibri" w:cs="Calibri"/>
                  <w:color w:val="000000"/>
                  <w:sz w:val="18"/>
                  <w:szCs w:val="18"/>
                </w:rPr>
                <w:t>394023</w:t>
              </w:r>
            </w:ins>
          </w:p>
        </w:tc>
        <w:tc>
          <w:tcPr>
            <w:tcW w:w="388" w:type="pct"/>
            <w:tcBorders>
              <w:top w:val="nil"/>
              <w:left w:val="nil"/>
              <w:bottom w:val="single" w:sz="8" w:space="0" w:color="auto"/>
              <w:right w:val="single" w:sz="8" w:space="0" w:color="auto"/>
            </w:tcBorders>
            <w:shd w:val="clear" w:color="auto" w:fill="auto"/>
            <w:noWrap/>
            <w:vAlign w:val="center"/>
            <w:hideMark/>
          </w:tcPr>
          <w:p w14:paraId="0EA4E6E7" w14:textId="77777777" w:rsidR="00FA78FB" w:rsidRPr="00FA78FB" w:rsidRDefault="00FA78FB" w:rsidP="00FA78FB">
            <w:pPr>
              <w:jc w:val="center"/>
              <w:rPr>
                <w:ins w:id="5934" w:author="Autor" w:date="2021-06-29T16:15:00Z"/>
                <w:rFonts w:ascii="Calibri" w:hAnsi="Calibri" w:cs="Calibri"/>
                <w:sz w:val="18"/>
                <w:szCs w:val="18"/>
              </w:rPr>
            </w:pPr>
            <w:ins w:id="5935"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73AF738" w14:textId="77777777" w:rsidR="00FA78FB" w:rsidRPr="00FA78FB" w:rsidRDefault="00FA78FB" w:rsidP="00FA78FB">
            <w:pPr>
              <w:jc w:val="right"/>
              <w:rPr>
                <w:ins w:id="5936" w:author="Autor" w:date="2021-06-29T16:15:00Z"/>
                <w:rFonts w:ascii="Calibri" w:hAnsi="Calibri" w:cs="Calibri"/>
                <w:color w:val="000000"/>
                <w:sz w:val="18"/>
                <w:szCs w:val="18"/>
              </w:rPr>
            </w:pPr>
            <w:ins w:id="5937" w:author="Autor" w:date="2021-06-29T16:15:00Z">
              <w:r w:rsidRPr="00FA78FB">
                <w:rPr>
                  <w:rFonts w:ascii="Calibri" w:hAnsi="Calibri" w:cs="Calibri"/>
                  <w:color w:val="000000"/>
                  <w:sz w:val="18"/>
                  <w:szCs w:val="18"/>
                </w:rPr>
                <w:t>607,72</w:t>
              </w:r>
            </w:ins>
          </w:p>
        </w:tc>
        <w:tc>
          <w:tcPr>
            <w:tcW w:w="787" w:type="pct"/>
            <w:tcBorders>
              <w:top w:val="nil"/>
              <w:left w:val="nil"/>
              <w:bottom w:val="single" w:sz="8" w:space="0" w:color="auto"/>
              <w:right w:val="single" w:sz="8" w:space="0" w:color="auto"/>
            </w:tcBorders>
            <w:shd w:val="clear" w:color="auto" w:fill="auto"/>
            <w:vAlign w:val="center"/>
            <w:hideMark/>
          </w:tcPr>
          <w:p w14:paraId="5C2B0E3C" w14:textId="77777777" w:rsidR="00FA78FB" w:rsidRPr="00FA78FB" w:rsidRDefault="00FA78FB" w:rsidP="00FA78FB">
            <w:pPr>
              <w:rPr>
                <w:ins w:id="5938" w:author="Autor" w:date="2021-06-29T16:15:00Z"/>
                <w:rFonts w:ascii="Calibri" w:hAnsi="Calibri" w:cs="Calibri"/>
                <w:color w:val="000000"/>
                <w:sz w:val="18"/>
                <w:szCs w:val="18"/>
              </w:rPr>
            </w:pPr>
            <w:ins w:id="5939" w:author="Autor" w:date="2021-06-29T16:15:00Z">
              <w:r w:rsidRPr="00FA78FB">
                <w:rPr>
                  <w:rFonts w:ascii="Calibri" w:hAnsi="Calibri" w:cs="Calibri"/>
                  <w:color w:val="000000"/>
                  <w:sz w:val="18"/>
                  <w:szCs w:val="18"/>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7ACE0D67" w14:textId="77777777" w:rsidR="00FA78FB" w:rsidRPr="00FA78FB" w:rsidRDefault="00FA78FB" w:rsidP="00FA78FB">
            <w:pPr>
              <w:rPr>
                <w:ins w:id="5940" w:author="Autor" w:date="2021-06-29T16:15:00Z"/>
                <w:rFonts w:ascii="Calibri" w:hAnsi="Calibri" w:cs="Calibri"/>
                <w:color w:val="000000"/>
                <w:sz w:val="18"/>
                <w:szCs w:val="18"/>
              </w:rPr>
            </w:pPr>
            <w:ins w:id="5941" w:author="Autor" w:date="2021-06-29T16:15:00Z">
              <w:r w:rsidRPr="00FA78FB">
                <w:rPr>
                  <w:rFonts w:ascii="Calibri" w:hAnsi="Calibri" w:cs="Calibri"/>
                  <w:color w:val="000000"/>
                  <w:sz w:val="18"/>
                  <w:szCs w:val="18"/>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4DE5210D" w14:textId="77777777" w:rsidR="00FA78FB" w:rsidRPr="00FA78FB" w:rsidRDefault="00FA78FB" w:rsidP="00FA78FB">
            <w:pPr>
              <w:rPr>
                <w:ins w:id="5942" w:author="Autor" w:date="2021-06-29T16:15:00Z"/>
                <w:rFonts w:ascii="Calibri" w:hAnsi="Calibri" w:cs="Calibri"/>
                <w:sz w:val="18"/>
                <w:szCs w:val="18"/>
              </w:rPr>
            </w:pPr>
            <w:ins w:id="5943" w:author="Autor" w:date="2021-06-29T16:15:00Z">
              <w:r w:rsidRPr="00FA78FB">
                <w:rPr>
                  <w:rFonts w:ascii="Calibri" w:hAnsi="Calibri" w:cs="Calibri"/>
                  <w:sz w:val="18"/>
                  <w:szCs w:val="18"/>
                </w:rPr>
                <w:t>DISCOS DE CORTE</w:t>
              </w:r>
            </w:ins>
          </w:p>
        </w:tc>
      </w:tr>
      <w:tr w:rsidR="007239B4" w:rsidRPr="00FA78FB" w14:paraId="349DEC73" w14:textId="77777777" w:rsidTr="007239B4">
        <w:trPr>
          <w:trHeight w:val="495"/>
          <w:ins w:id="594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9DCD80" w14:textId="77777777" w:rsidR="00FA78FB" w:rsidRPr="00FA78FB" w:rsidRDefault="00FA78FB" w:rsidP="00FA78FB">
            <w:pPr>
              <w:rPr>
                <w:ins w:id="5945" w:author="Autor" w:date="2021-06-29T16:15:00Z"/>
                <w:rFonts w:ascii="Calibri" w:hAnsi="Calibri" w:cs="Calibri"/>
                <w:color w:val="1D2228"/>
                <w:sz w:val="18"/>
                <w:szCs w:val="18"/>
              </w:rPr>
            </w:pPr>
            <w:ins w:id="59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E16E01" w14:textId="77777777" w:rsidR="00FA78FB" w:rsidRPr="00FA78FB" w:rsidRDefault="00FA78FB" w:rsidP="00FA78FB">
            <w:pPr>
              <w:jc w:val="center"/>
              <w:rPr>
                <w:ins w:id="5947" w:author="Autor" w:date="2021-06-29T16:15:00Z"/>
                <w:rFonts w:ascii="Calibri" w:hAnsi="Calibri" w:cs="Calibri"/>
                <w:color w:val="1D2228"/>
                <w:sz w:val="18"/>
                <w:szCs w:val="18"/>
              </w:rPr>
            </w:pPr>
            <w:ins w:id="594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04619A5" w14:textId="77777777" w:rsidR="00FA78FB" w:rsidRPr="00FA78FB" w:rsidRDefault="00FA78FB" w:rsidP="00FA78FB">
            <w:pPr>
              <w:rPr>
                <w:ins w:id="5949" w:author="Autor" w:date="2021-06-29T16:15:00Z"/>
                <w:rFonts w:ascii="Calibri" w:hAnsi="Calibri" w:cs="Calibri"/>
                <w:color w:val="1D2228"/>
                <w:sz w:val="18"/>
                <w:szCs w:val="18"/>
              </w:rPr>
            </w:pPr>
            <w:ins w:id="595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C529D64" w14:textId="77777777" w:rsidR="00FA78FB" w:rsidRPr="00FA78FB" w:rsidRDefault="00FA78FB" w:rsidP="00FA78FB">
            <w:pPr>
              <w:jc w:val="center"/>
              <w:rPr>
                <w:ins w:id="5951" w:author="Autor" w:date="2021-06-29T16:15:00Z"/>
                <w:rFonts w:ascii="Calibri" w:hAnsi="Calibri" w:cs="Calibri"/>
                <w:color w:val="000000"/>
                <w:sz w:val="18"/>
                <w:szCs w:val="18"/>
              </w:rPr>
            </w:pPr>
            <w:ins w:id="5952" w:author="Autor" w:date="2021-06-29T16:15:00Z">
              <w:r w:rsidRPr="00FA78FB">
                <w:rPr>
                  <w:rFonts w:ascii="Calibri" w:hAnsi="Calibri" w:cs="Calibri"/>
                  <w:color w:val="000000"/>
                  <w:sz w:val="18"/>
                  <w:szCs w:val="18"/>
                </w:rPr>
                <w:t>475</w:t>
              </w:r>
            </w:ins>
          </w:p>
        </w:tc>
        <w:tc>
          <w:tcPr>
            <w:tcW w:w="388" w:type="pct"/>
            <w:tcBorders>
              <w:top w:val="nil"/>
              <w:left w:val="nil"/>
              <w:bottom w:val="single" w:sz="8" w:space="0" w:color="auto"/>
              <w:right w:val="single" w:sz="8" w:space="0" w:color="auto"/>
            </w:tcBorders>
            <w:shd w:val="clear" w:color="auto" w:fill="auto"/>
            <w:noWrap/>
            <w:vAlign w:val="center"/>
            <w:hideMark/>
          </w:tcPr>
          <w:p w14:paraId="486CE5FC" w14:textId="77777777" w:rsidR="00FA78FB" w:rsidRPr="00FA78FB" w:rsidRDefault="00FA78FB" w:rsidP="00FA78FB">
            <w:pPr>
              <w:jc w:val="center"/>
              <w:rPr>
                <w:ins w:id="5953" w:author="Autor" w:date="2021-06-29T16:15:00Z"/>
                <w:rFonts w:ascii="Calibri" w:hAnsi="Calibri" w:cs="Calibri"/>
                <w:sz w:val="18"/>
                <w:szCs w:val="18"/>
              </w:rPr>
            </w:pPr>
            <w:ins w:id="5954" w:author="Autor" w:date="2021-06-29T16:15:00Z">
              <w:r w:rsidRPr="00FA78FB">
                <w:rPr>
                  <w:rFonts w:ascii="Calibri" w:hAnsi="Calibri" w:cs="Calibri"/>
                  <w:sz w:val="18"/>
                  <w:szCs w:val="18"/>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14BFDA87" w14:textId="77777777" w:rsidR="00FA78FB" w:rsidRPr="00FA78FB" w:rsidRDefault="00FA78FB" w:rsidP="00FA78FB">
            <w:pPr>
              <w:jc w:val="right"/>
              <w:rPr>
                <w:ins w:id="5955" w:author="Autor" w:date="2021-06-29T16:15:00Z"/>
                <w:rFonts w:ascii="Calibri" w:hAnsi="Calibri" w:cs="Calibri"/>
                <w:color w:val="000000"/>
                <w:sz w:val="18"/>
                <w:szCs w:val="18"/>
              </w:rPr>
            </w:pPr>
            <w:ins w:id="5956"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1F2F28B0" w14:textId="77777777" w:rsidR="00FA78FB" w:rsidRPr="00FA78FB" w:rsidRDefault="00FA78FB" w:rsidP="00FA78FB">
            <w:pPr>
              <w:rPr>
                <w:ins w:id="5957" w:author="Autor" w:date="2021-06-29T16:15:00Z"/>
                <w:rFonts w:ascii="Calibri" w:hAnsi="Calibri" w:cs="Calibri"/>
                <w:color w:val="000000"/>
                <w:sz w:val="18"/>
                <w:szCs w:val="18"/>
              </w:rPr>
            </w:pPr>
            <w:ins w:id="5958"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F38B1E4" w14:textId="77777777" w:rsidR="00FA78FB" w:rsidRPr="00FA78FB" w:rsidRDefault="00FA78FB" w:rsidP="00FA78FB">
            <w:pPr>
              <w:rPr>
                <w:ins w:id="5959" w:author="Autor" w:date="2021-06-29T16:15:00Z"/>
                <w:rFonts w:ascii="Calibri" w:hAnsi="Calibri" w:cs="Calibri"/>
                <w:color w:val="000000"/>
                <w:sz w:val="18"/>
                <w:szCs w:val="18"/>
              </w:rPr>
            </w:pPr>
            <w:ins w:id="5960"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6D0D5C61" w14:textId="77777777" w:rsidR="00FA78FB" w:rsidRPr="00FA78FB" w:rsidRDefault="00FA78FB" w:rsidP="00FA78FB">
            <w:pPr>
              <w:rPr>
                <w:ins w:id="5961" w:author="Autor" w:date="2021-06-29T16:15:00Z"/>
                <w:rFonts w:ascii="Calibri" w:hAnsi="Calibri" w:cs="Calibri"/>
                <w:sz w:val="18"/>
                <w:szCs w:val="18"/>
              </w:rPr>
            </w:pPr>
            <w:ins w:id="5962" w:author="Autor" w:date="2021-06-29T16:15:00Z">
              <w:r w:rsidRPr="00FA78FB">
                <w:rPr>
                  <w:rFonts w:ascii="Calibri" w:hAnsi="Calibri" w:cs="Calibri"/>
                  <w:sz w:val="18"/>
                  <w:szCs w:val="18"/>
                </w:rPr>
                <w:t>PROJETO ESTRUTURAL, FUNDAÇÃO E ALVENARIA</w:t>
              </w:r>
            </w:ins>
          </w:p>
        </w:tc>
      </w:tr>
      <w:tr w:rsidR="007239B4" w:rsidRPr="00FA78FB" w14:paraId="27494CED" w14:textId="77777777" w:rsidTr="007239B4">
        <w:trPr>
          <w:trHeight w:val="495"/>
          <w:ins w:id="596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84D151" w14:textId="77777777" w:rsidR="00FA78FB" w:rsidRPr="00FA78FB" w:rsidRDefault="00FA78FB" w:rsidP="00FA78FB">
            <w:pPr>
              <w:rPr>
                <w:ins w:id="5964" w:author="Autor" w:date="2021-06-29T16:15:00Z"/>
                <w:rFonts w:ascii="Calibri" w:hAnsi="Calibri" w:cs="Calibri"/>
                <w:color w:val="1D2228"/>
                <w:sz w:val="18"/>
                <w:szCs w:val="18"/>
              </w:rPr>
            </w:pPr>
            <w:ins w:id="59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5EEC96" w14:textId="77777777" w:rsidR="00FA78FB" w:rsidRPr="00FA78FB" w:rsidRDefault="00FA78FB" w:rsidP="00FA78FB">
            <w:pPr>
              <w:jc w:val="center"/>
              <w:rPr>
                <w:ins w:id="5966" w:author="Autor" w:date="2021-06-29T16:15:00Z"/>
                <w:rFonts w:ascii="Calibri" w:hAnsi="Calibri" w:cs="Calibri"/>
                <w:color w:val="1D2228"/>
                <w:sz w:val="18"/>
                <w:szCs w:val="18"/>
              </w:rPr>
            </w:pPr>
            <w:ins w:id="596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FA7205E" w14:textId="77777777" w:rsidR="00FA78FB" w:rsidRPr="00FA78FB" w:rsidRDefault="00FA78FB" w:rsidP="00FA78FB">
            <w:pPr>
              <w:rPr>
                <w:ins w:id="5968" w:author="Autor" w:date="2021-06-29T16:15:00Z"/>
                <w:rFonts w:ascii="Calibri" w:hAnsi="Calibri" w:cs="Calibri"/>
                <w:color w:val="1D2228"/>
                <w:sz w:val="18"/>
                <w:szCs w:val="18"/>
              </w:rPr>
            </w:pPr>
            <w:ins w:id="596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9182E1" w14:textId="77777777" w:rsidR="00FA78FB" w:rsidRPr="00FA78FB" w:rsidRDefault="00FA78FB" w:rsidP="00FA78FB">
            <w:pPr>
              <w:jc w:val="center"/>
              <w:rPr>
                <w:ins w:id="5970" w:author="Autor" w:date="2021-06-29T16:15:00Z"/>
                <w:rFonts w:ascii="Calibri" w:hAnsi="Calibri" w:cs="Calibri"/>
                <w:color w:val="000000"/>
                <w:sz w:val="18"/>
                <w:szCs w:val="18"/>
              </w:rPr>
            </w:pPr>
            <w:ins w:id="5971" w:author="Autor" w:date="2021-06-29T16:15:00Z">
              <w:r w:rsidRPr="00FA78FB">
                <w:rPr>
                  <w:rFonts w:ascii="Calibri" w:hAnsi="Calibri" w:cs="Calibri"/>
                  <w:color w:val="000000"/>
                  <w:sz w:val="18"/>
                  <w:szCs w:val="18"/>
                </w:rPr>
                <w:t>485</w:t>
              </w:r>
            </w:ins>
          </w:p>
        </w:tc>
        <w:tc>
          <w:tcPr>
            <w:tcW w:w="388" w:type="pct"/>
            <w:tcBorders>
              <w:top w:val="nil"/>
              <w:left w:val="nil"/>
              <w:bottom w:val="single" w:sz="8" w:space="0" w:color="auto"/>
              <w:right w:val="single" w:sz="8" w:space="0" w:color="auto"/>
            </w:tcBorders>
            <w:shd w:val="clear" w:color="auto" w:fill="auto"/>
            <w:noWrap/>
            <w:vAlign w:val="center"/>
            <w:hideMark/>
          </w:tcPr>
          <w:p w14:paraId="2E56A537" w14:textId="77777777" w:rsidR="00FA78FB" w:rsidRPr="00FA78FB" w:rsidRDefault="00FA78FB" w:rsidP="00FA78FB">
            <w:pPr>
              <w:jc w:val="center"/>
              <w:rPr>
                <w:ins w:id="5972" w:author="Autor" w:date="2021-06-29T16:15:00Z"/>
                <w:rFonts w:ascii="Calibri" w:hAnsi="Calibri" w:cs="Calibri"/>
                <w:sz w:val="18"/>
                <w:szCs w:val="18"/>
              </w:rPr>
            </w:pPr>
            <w:ins w:id="5973" w:author="Autor" w:date="2021-06-29T16:15:00Z">
              <w:r w:rsidRPr="00FA78FB">
                <w:rPr>
                  <w:rFonts w:ascii="Calibri" w:hAnsi="Calibri" w:cs="Calibri"/>
                  <w:sz w:val="18"/>
                  <w:szCs w:val="18"/>
                </w:rPr>
                <w:t>04/04/2019</w:t>
              </w:r>
            </w:ins>
          </w:p>
        </w:tc>
        <w:tc>
          <w:tcPr>
            <w:tcW w:w="365" w:type="pct"/>
            <w:tcBorders>
              <w:top w:val="nil"/>
              <w:left w:val="nil"/>
              <w:bottom w:val="single" w:sz="8" w:space="0" w:color="auto"/>
              <w:right w:val="single" w:sz="8" w:space="0" w:color="auto"/>
            </w:tcBorders>
            <w:shd w:val="clear" w:color="auto" w:fill="auto"/>
            <w:noWrap/>
            <w:vAlign w:val="center"/>
            <w:hideMark/>
          </w:tcPr>
          <w:p w14:paraId="4D0D00A7" w14:textId="77777777" w:rsidR="00FA78FB" w:rsidRPr="00FA78FB" w:rsidRDefault="00FA78FB" w:rsidP="00FA78FB">
            <w:pPr>
              <w:jc w:val="right"/>
              <w:rPr>
                <w:ins w:id="5974" w:author="Autor" w:date="2021-06-29T16:15:00Z"/>
                <w:rFonts w:ascii="Calibri" w:hAnsi="Calibri" w:cs="Calibri"/>
                <w:color w:val="000000"/>
                <w:sz w:val="18"/>
                <w:szCs w:val="18"/>
              </w:rPr>
            </w:pPr>
            <w:ins w:id="5975"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06DEE010" w14:textId="77777777" w:rsidR="00FA78FB" w:rsidRPr="00FA78FB" w:rsidRDefault="00FA78FB" w:rsidP="00FA78FB">
            <w:pPr>
              <w:rPr>
                <w:ins w:id="5976" w:author="Autor" w:date="2021-06-29T16:15:00Z"/>
                <w:rFonts w:ascii="Calibri" w:hAnsi="Calibri" w:cs="Calibri"/>
                <w:color w:val="000000"/>
                <w:sz w:val="18"/>
                <w:szCs w:val="18"/>
              </w:rPr>
            </w:pPr>
            <w:ins w:id="5977"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F466DAD" w14:textId="77777777" w:rsidR="00FA78FB" w:rsidRPr="00FA78FB" w:rsidRDefault="00FA78FB" w:rsidP="00FA78FB">
            <w:pPr>
              <w:rPr>
                <w:ins w:id="5978" w:author="Autor" w:date="2021-06-29T16:15:00Z"/>
                <w:rFonts w:ascii="Calibri" w:hAnsi="Calibri" w:cs="Calibri"/>
                <w:color w:val="000000"/>
                <w:sz w:val="18"/>
                <w:szCs w:val="18"/>
              </w:rPr>
            </w:pPr>
            <w:ins w:id="5979"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3BEA519A" w14:textId="77777777" w:rsidR="00FA78FB" w:rsidRPr="00FA78FB" w:rsidRDefault="00FA78FB" w:rsidP="00FA78FB">
            <w:pPr>
              <w:rPr>
                <w:ins w:id="5980" w:author="Autor" w:date="2021-06-29T16:15:00Z"/>
                <w:rFonts w:ascii="Calibri" w:hAnsi="Calibri" w:cs="Calibri"/>
                <w:sz w:val="18"/>
                <w:szCs w:val="18"/>
              </w:rPr>
            </w:pPr>
            <w:ins w:id="5981" w:author="Autor" w:date="2021-06-29T16:15:00Z">
              <w:r w:rsidRPr="00FA78FB">
                <w:rPr>
                  <w:rFonts w:ascii="Calibri" w:hAnsi="Calibri" w:cs="Calibri"/>
                  <w:sz w:val="18"/>
                  <w:szCs w:val="18"/>
                </w:rPr>
                <w:t>PROJETO ESTRUTURAL, FUNDAÇÃO E ALVENARIA</w:t>
              </w:r>
            </w:ins>
          </w:p>
        </w:tc>
      </w:tr>
      <w:tr w:rsidR="007239B4" w:rsidRPr="00FA78FB" w14:paraId="03652F93" w14:textId="77777777" w:rsidTr="007239B4">
        <w:trPr>
          <w:trHeight w:val="495"/>
          <w:ins w:id="598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18DA9E" w14:textId="77777777" w:rsidR="00FA78FB" w:rsidRPr="00FA78FB" w:rsidRDefault="00FA78FB" w:rsidP="00FA78FB">
            <w:pPr>
              <w:rPr>
                <w:ins w:id="5983" w:author="Autor" w:date="2021-06-29T16:15:00Z"/>
                <w:rFonts w:ascii="Calibri" w:hAnsi="Calibri" w:cs="Calibri"/>
                <w:color w:val="1D2228"/>
                <w:sz w:val="18"/>
                <w:szCs w:val="18"/>
              </w:rPr>
            </w:pPr>
            <w:ins w:id="59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87B3EB" w14:textId="77777777" w:rsidR="00FA78FB" w:rsidRPr="00FA78FB" w:rsidRDefault="00FA78FB" w:rsidP="00FA78FB">
            <w:pPr>
              <w:jc w:val="center"/>
              <w:rPr>
                <w:ins w:id="5985" w:author="Autor" w:date="2021-06-29T16:15:00Z"/>
                <w:rFonts w:ascii="Calibri" w:hAnsi="Calibri" w:cs="Calibri"/>
                <w:color w:val="1D2228"/>
                <w:sz w:val="18"/>
                <w:szCs w:val="18"/>
              </w:rPr>
            </w:pPr>
            <w:ins w:id="5986"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000000" w:fill="FFFFFF"/>
            <w:vAlign w:val="center"/>
            <w:hideMark/>
          </w:tcPr>
          <w:p w14:paraId="470E1404" w14:textId="77777777" w:rsidR="00FA78FB" w:rsidRPr="00FA78FB" w:rsidRDefault="00FA78FB" w:rsidP="00FA78FB">
            <w:pPr>
              <w:rPr>
                <w:ins w:id="5987" w:author="Autor" w:date="2021-06-29T16:15:00Z"/>
                <w:rFonts w:ascii="Calibri" w:hAnsi="Calibri" w:cs="Calibri"/>
                <w:color w:val="1D2228"/>
                <w:sz w:val="18"/>
                <w:szCs w:val="18"/>
              </w:rPr>
            </w:pPr>
            <w:ins w:id="5988"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222A889" w14:textId="77777777" w:rsidR="00FA78FB" w:rsidRPr="00FA78FB" w:rsidRDefault="00FA78FB" w:rsidP="00FA78FB">
            <w:pPr>
              <w:jc w:val="center"/>
              <w:rPr>
                <w:ins w:id="5989" w:author="Autor" w:date="2021-06-29T16:15:00Z"/>
                <w:rFonts w:ascii="Calibri" w:hAnsi="Calibri" w:cs="Calibri"/>
                <w:color w:val="000000"/>
                <w:sz w:val="18"/>
                <w:szCs w:val="18"/>
              </w:rPr>
            </w:pPr>
            <w:ins w:id="5990" w:author="Autor" w:date="2021-06-29T16:15:00Z">
              <w:r w:rsidRPr="00FA78FB">
                <w:rPr>
                  <w:rFonts w:ascii="Calibri" w:hAnsi="Calibri" w:cs="Calibri"/>
                  <w:color w:val="000000"/>
                  <w:sz w:val="18"/>
                  <w:szCs w:val="18"/>
                </w:rPr>
                <w:lastRenderedPageBreak/>
                <w:t>500</w:t>
              </w:r>
            </w:ins>
          </w:p>
        </w:tc>
        <w:tc>
          <w:tcPr>
            <w:tcW w:w="388" w:type="pct"/>
            <w:tcBorders>
              <w:top w:val="nil"/>
              <w:left w:val="nil"/>
              <w:bottom w:val="single" w:sz="8" w:space="0" w:color="auto"/>
              <w:right w:val="single" w:sz="8" w:space="0" w:color="auto"/>
            </w:tcBorders>
            <w:shd w:val="clear" w:color="auto" w:fill="auto"/>
            <w:noWrap/>
            <w:vAlign w:val="center"/>
            <w:hideMark/>
          </w:tcPr>
          <w:p w14:paraId="06A84366" w14:textId="77777777" w:rsidR="00FA78FB" w:rsidRPr="00FA78FB" w:rsidRDefault="00FA78FB" w:rsidP="00FA78FB">
            <w:pPr>
              <w:jc w:val="center"/>
              <w:rPr>
                <w:ins w:id="5991" w:author="Autor" w:date="2021-06-29T16:15:00Z"/>
                <w:rFonts w:ascii="Calibri" w:hAnsi="Calibri" w:cs="Calibri"/>
                <w:sz w:val="18"/>
                <w:szCs w:val="18"/>
              </w:rPr>
            </w:pPr>
            <w:ins w:id="5992" w:author="Autor" w:date="2021-06-29T16:15:00Z">
              <w:r w:rsidRPr="00FA78FB">
                <w:rPr>
                  <w:rFonts w:ascii="Calibri" w:hAnsi="Calibri" w:cs="Calibri"/>
                  <w:sz w:val="18"/>
                  <w:szCs w:val="18"/>
                </w:rPr>
                <w:t>10/05/2019</w:t>
              </w:r>
            </w:ins>
          </w:p>
        </w:tc>
        <w:tc>
          <w:tcPr>
            <w:tcW w:w="365" w:type="pct"/>
            <w:tcBorders>
              <w:top w:val="nil"/>
              <w:left w:val="nil"/>
              <w:bottom w:val="single" w:sz="8" w:space="0" w:color="auto"/>
              <w:right w:val="single" w:sz="8" w:space="0" w:color="auto"/>
            </w:tcBorders>
            <w:shd w:val="clear" w:color="auto" w:fill="auto"/>
            <w:noWrap/>
            <w:vAlign w:val="center"/>
            <w:hideMark/>
          </w:tcPr>
          <w:p w14:paraId="002E594E" w14:textId="77777777" w:rsidR="00FA78FB" w:rsidRPr="00FA78FB" w:rsidRDefault="00FA78FB" w:rsidP="00FA78FB">
            <w:pPr>
              <w:jc w:val="right"/>
              <w:rPr>
                <w:ins w:id="5993" w:author="Autor" w:date="2021-06-29T16:15:00Z"/>
                <w:rFonts w:ascii="Calibri" w:hAnsi="Calibri" w:cs="Calibri"/>
                <w:color w:val="000000"/>
                <w:sz w:val="18"/>
                <w:szCs w:val="18"/>
              </w:rPr>
            </w:pPr>
            <w:ins w:id="5994"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0D24C71E" w14:textId="77777777" w:rsidR="00FA78FB" w:rsidRPr="00FA78FB" w:rsidRDefault="00FA78FB" w:rsidP="00FA78FB">
            <w:pPr>
              <w:rPr>
                <w:ins w:id="5995" w:author="Autor" w:date="2021-06-29T16:15:00Z"/>
                <w:rFonts w:ascii="Calibri" w:hAnsi="Calibri" w:cs="Calibri"/>
                <w:color w:val="000000"/>
                <w:sz w:val="18"/>
                <w:szCs w:val="18"/>
              </w:rPr>
            </w:pPr>
            <w:ins w:id="5996"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6F7808D" w14:textId="77777777" w:rsidR="00FA78FB" w:rsidRPr="00FA78FB" w:rsidRDefault="00FA78FB" w:rsidP="00FA78FB">
            <w:pPr>
              <w:rPr>
                <w:ins w:id="5997" w:author="Autor" w:date="2021-06-29T16:15:00Z"/>
                <w:rFonts w:ascii="Calibri" w:hAnsi="Calibri" w:cs="Calibri"/>
                <w:color w:val="000000"/>
                <w:sz w:val="18"/>
                <w:szCs w:val="18"/>
              </w:rPr>
            </w:pPr>
            <w:ins w:id="5998"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700B7A71" w14:textId="77777777" w:rsidR="00FA78FB" w:rsidRPr="00FA78FB" w:rsidRDefault="00FA78FB" w:rsidP="00FA78FB">
            <w:pPr>
              <w:rPr>
                <w:ins w:id="5999" w:author="Autor" w:date="2021-06-29T16:15:00Z"/>
                <w:rFonts w:ascii="Calibri" w:hAnsi="Calibri" w:cs="Calibri"/>
                <w:sz w:val="18"/>
                <w:szCs w:val="18"/>
              </w:rPr>
            </w:pPr>
            <w:ins w:id="6000" w:author="Autor" w:date="2021-06-29T16:15:00Z">
              <w:r w:rsidRPr="00FA78FB">
                <w:rPr>
                  <w:rFonts w:ascii="Calibri" w:hAnsi="Calibri" w:cs="Calibri"/>
                  <w:sz w:val="18"/>
                  <w:szCs w:val="18"/>
                </w:rPr>
                <w:t>PROJETO ESTRUTURAL, FUNDAÇÃO E ALVENARIA</w:t>
              </w:r>
            </w:ins>
          </w:p>
        </w:tc>
      </w:tr>
      <w:tr w:rsidR="007239B4" w:rsidRPr="00FA78FB" w14:paraId="02EFA12B" w14:textId="77777777" w:rsidTr="007239B4">
        <w:trPr>
          <w:trHeight w:val="495"/>
          <w:ins w:id="600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ECAE1" w14:textId="77777777" w:rsidR="00FA78FB" w:rsidRPr="00FA78FB" w:rsidRDefault="00FA78FB" w:rsidP="00FA78FB">
            <w:pPr>
              <w:rPr>
                <w:ins w:id="6002" w:author="Autor" w:date="2021-06-29T16:15:00Z"/>
                <w:rFonts w:ascii="Calibri" w:hAnsi="Calibri" w:cs="Calibri"/>
                <w:color w:val="1D2228"/>
                <w:sz w:val="18"/>
                <w:szCs w:val="18"/>
              </w:rPr>
            </w:pPr>
            <w:ins w:id="60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1A0796" w14:textId="77777777" w:rsidR="00FA78FB" w:rsidRPr="00FA78FB" w:rsidRDefault="00FA78FB" w:rsidP="00FA78FB">
            <w:pPr>
              <w:jc w:val="center"/>
              <w:rPr>
                <w:ins w:id="6004" w:author="Autor" w:date="2021-06-29T16:15:00Z"/>
                <w:rFonts w:ascii="Calibri" w:hAnsi="Calibri" w:cs="Calibri"/>
                <w:color w:val="1D2228"/>
                <w:sz w:val="18"/>
                <w:szCs w:val="18"/>
              </w:rPr>
            </w:pPr>
            <w:ins w:id="600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AA1C3E8" w14:textId="77777777" w:rsidR="00FA78FB" w:rsidRPr="00FA78FB" w:rsidRDefault="00FA78FB" w:rsidP="00FA78FB">
            <w:pPr>
              <w:rPr>
                <w:ins w:id="6006" w:author="Autor" w:date="2021-06-29T16:15:00Z"/>
                <w:rFonts w:ascii="Calibri" w:hAnsi="Calibri" w:cs="Calibri"/>
                <w:color w:val="1D2228"/>
                <w:sz w:val="18"/>
                <w:szCs w:val="18"/>
              </w:rPr>
            </w:pPr>
            <w:ins w:id="600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E580E2" w14:textId="77777777" w:rsidR="00FA78FB" w:rsidRPr="00FA78FB" w:rsidRDefault="00FA78FB" w:rsidP="00FA78FB">
            <w:pPr>
              <w:jc w:val="center"/>
              <w:rPr>
                <w:ins w:id="6008" w:author="Autor" w:date="2021-06-29T16:15:00Z"/>
                <w:rFonts w:ascii="Calibri" w:hAnsi="Calibri" w:cs="Calibri"/>
                <w:color w:val="000000"/>
                <w:sz w:val="18"/>
                <w:szCs w:val="18"/>
              </w:rPr>
            </w:pPr>
            <w:ins w:id="6009" w:author="Autor" w:date="2021-06-29T16:15:00Z">
              <w:r w:rsidRPr="00FA78FB">
                <w:rPr>
                  <w:rFonts w:ascii="Calibri" w:hAnsi="Calibri" w:cs="Calibri"/>
                  <w:color w:val="000000"/>
                  <w:sz w:val="18"/>
                  <w:szCs w:val="18"/>
                </w:rPr>
                <w:t>506</w:t>
              </w:r>
            </w:ins>
          </w:p>
        </w:tc>
        <w:tc>
          <w:tcPr>
            <w:tcW w:w="388" w:type="pct"/>
            <w:tcBorders>
              <w:top w:val="nil"/>
              <w:left w:val="nil"/>
              <w:bottom w:val="single" w:sz="8" w:space="0" w:color="auto"/>
              <w:right w:val="single" w:sz="8" w:space="0" w:color="auto"/>
            </w:tcBorders>
            <w:shd w:val="clear" w:color="auto" w:fill="auto"/>
            <w:noWrap/>
            <w:vAlign w:val="center"/>
            <w:hideMark/>
          </w:tcPr>
          <w:p w14:paraId="018E43A2" w14:textId="77777777" w:rsidR="00FA78FB" w:rsidRPr="00FA78FB" w:rsidRDefault="00FA78FB" w:rsidP="00FA78FB">
            <w:pPr>
              <w:jc w:val="center"/>
              <w:rPr>
                <w:ins w:id="6010" w:author="Autor" w:date="2021-06-29T16:15:00Z"/>
                <w:rFonts w:ascii="Calibri" w:hAnsi="Calibri" w:cs="Calibri"/>
                <w:sz w:val="18"/>
                <w:szCs w:val="18"/>
              </w:rPr>
            </w:pPr>
            <w:ins w:id="6011" w:author="Autor" w:date="2021-06-29T16:15:00Z">
              <w:r w:rsidRPr="00FA78FB">
                <w:rPr>
                  <w:rFonts w:ascii="Calibri" w:hAnsi="Calibri" w:cs="Calibri"/>
                  <w:sz w:val="18"/>
                  <w:szCs w:val="18"/>
                </w:rPr>
                <w:t>10/06/2019</w:t>
              </w:r>
            </w:ins>
          </w:p>
        </w:tc>
        <w:tc>
          <w:tcPr>
            <w:tcW w:w="365" w:type="pct"/>
            <w:tcBorders>
              <w:top w:val="nil"/>
              <w:left w:val="nil"/>
              <w:bottom w:val="single" w:sz="8" w:space="0" w:color="auto"/>
              <w:right w:val="single" w:sz="8" w:space="0" w:color="auto"/>
            </w:tcBorders>
            <w:shd w:val="clear" w:color="auto" w:fill="auto"/>
            <w:noWrap/>
            <w:vAlign w:val="center"/>
            <w:hideMark/>
          </w:tcPr>
          <w:p w14:paraId="49C5561F" w14:textId="77777777" w:rsidR="00FA78FB" w:rsidRPr="00FA78FB" w:rsidRDefault="00FA78FB" w:rsidP="00FA78FB">
            <w:pPr>
              <w:jc w:val="right"/>
              <w:rPr>
                <w:ins w:id="6012" w:author="Autor" w:date="2021-06-29T16:15:00Z"/>
                <w:rFonts w:ascii="Calibri" w:hAnsi="Calibri" w:cs="Calibri"/>
                <w:color w:val="000000"/>
                <w:sz w:val="18"/>
                <w:szCs w:val="18"/>
              </w:rPr>
            </w:pPr>
            <w:ins w:id="6013"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3285CCEA" w14:textId="77777777" w:rsidR="00FA78FB" w:rsidRPr="00FA78FB" w:rsidRDefault="00FA78FB" w:rsidP="00FA78FB">
            <w:pPr>
              <w:rPr>
                <w:ins w:id="6014" w:author="Autor" w:date="2021-06-29T16:15:00Z"/>
                <w:rFonts w:ascii="Calibri" w:hAnsi="Calibri" w:cs="Calibri"/>
                <w:color w:val="000000"/>
                <w:sz w:val="18"/>
                <w:szCs w:val="18"/>
              </w:rPr>
            </w:pPr>
            <w:ins w:id="6015"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212F04B" w14:textId="77777777" w:rsidR="00FA78FB" w:rsidRPr="00FA78FB" w:rsidRDefault="00FA78FB" w:rsidP="00FA78FB">
            <w:pPr>
              <w:rPr>
                <w:ins w:id="6016" w:author="Autor" w:date="2021-06-29T16:15:00Z"/>
                <w:rFonts w:ascii="Calibri" w:hAnsi="Calibri" w:cs="Calibri"/>
                <w:color w:val="000000"/>
                <w:sz w:val="18"/>
                <w:szCs w:val="18"/>
              </w:rPr>
            </w:pPr>
            <w:ins w:id="6017"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3B994B6E" w14:textId="77777777" w:rsidR="00FA78FB" w:rsidRPr="00FA78FB" w:rsidRDefault="00FA78FB" w:rsidP="00FA78FB">
            <w:pPr>
              <w:rPr>
                <w:ins w:id="6018" w:author="Autor" w:date="2021-06-29T16:15:00Z"/>
                <w:rFonts w:ascii="Calibri" w:hAnsi="Calibri" w:cs="Calibri"/>
                <w:sz w:val="18"/>
                <w:szCs w:val="18"/>
              </w:rPr>
            </w:pPr>
            <w:ins w:id="6019" w:author="Autor" w:date="2021-06-29T16:15:00Z">
              <w:r w:rsidRPr="00FA78FB">
                <w:rPr>
                  <w:rFonts w:ascii="Calibri" w:hAnsi="Calibri" w:cs="Calibri"/>
                  <w:sz w:val="18"/>
                  <w:szCs w:val="18"/>
                </w:rPr>
                <w:t>PROJETO ESTRUTURAL, FUNDAÇÃO E ALVENARIA</w:t>
              </w:r>
            </w:ins>
          </w:p>
        </w:tc>
      </w:tr>
      <w:tr w:rsidR="007239B4" w:rsidRPr="00FA78FB" w14:paraId="76C9C199" w14:textId="77777777" w:rsidTr="007239B4">
        <w:trPr>
          <w:trHeight w:val="495"/>
          <w:ins w:id="602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0698CE" w14:textId="77777777" w:rsidR="00FA78FB" w:rsidRPr="00FA78FB" w:rsidRDefault="00FA78FB" w:rsidP="00FA78FB">
            <w:pPr>
              <w:rPr>
                <w:ins w:id="6021" w:author="Autor" w:date="2021-06-29T16:15:00Z"/>
                <w:rFonts w:ascii="Calibri" w:hAnsi="Calibri" w:cs="Calibri"/>
                <w:color w:val="1D2228"/>
                <w:sz w:val="18"/>
                <w:szCs w:val="18"/>
              </w:rPr>
            </w:pPr>
            <w:ins w:id="60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20FACC" w14:textId="77777777" w:rsidR="00FA78FB" w:rsidRPr="00FA78FB" w:rsidRDefault="00FA78FB" w:rsidP="00FA78FB">
            <w:pPr>
              <w:jc w:val="center"/>
              <w:rPr>
                <w:ins w:id="6023" w:author="Autor" w:date="2021-06-29T16:15:00Z"/>
                <w:rFonts w:ascii="Calibri" w:hAnsi="Calibri" w:cs="Calibri"/>
                <w:color w:val="1D2228"/>
                <w:sz w:val="18"/>
                <w:szCs w:val="18"/>
              </w:rPr>
            </w:pPr>
            <w:ins w:id="602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2421410" w14:textId="77777777" w:rsidR="00FA78FB" w:rsidRPr="00FA78FB" w:rsidRDefault="00FA78FB" w:rsidP="00FA78FB">
            <w:pPr>
              <w:rPr>
                <w:ins w:id="6025" w:author="Autor" w:date="2021-06-29T16:15:00Z"/>
                <w:rFonts w:ascii="Calibri" w:hAnsi="Calibri" w:cs="Calibri"/>
                <w:color w:val="1D2228"/>
                <w:sz w:val="18"/>
                <w:szCs w:val="18"/>
              </w:rPr>
            </w:pPr>
            <w:ins w:id="602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088D3D" w14:textId="77777777" w:rsidR="00FA78FB" w:rsidRPr="00FA78FB" w:rsidRDefault="00FA78FB" w:rsidP="00FA78FB">
            <w:pPr>
              <w:jc w:val="center"/>
              <w:rPr>
                <w:ins w:id="6027" w:author="Autor" w:date="2021-06-29T16:15:00Z"/>
                <w:rFonts w:ascii="Calibri" w:hAnsi="Calibri" w:cs="Calibri"/>
                <w:color w:val="000000"/>
                <w:sz w:val="18"/>
                <w:szCs w:val="18"/>
              </w:rPr>
            </w:pPr>
            <w:ins w:id="6028" w:author="Autor" w:date="2021-06-29T16:15:00Z">
              <w:r w:rsidRPr="00FA78FB">
                <w:rPr>
                  <w:rFonts w:ascii="Calibri" w:hAnsi="Calibri" w:cs="Calibri"/>
                  <w:color w:val="000000"/>
                  <w:sz w:val="18"/>
                  <w:szCs w:val="18"/>
                </w:rPr>
                <w:t>519</w:t>
              </w:r>
            </w:ins>
          </w:p>
        </w:tc>
        <w:tc>
          <w:tcPr>
            <w:tcW w:w="388" w:type="pct"/>
            <w:tcBorders>
              <w:top w:val="nil"/>
              <w:left w:val="nil"/>
              <w:bottom w:val="single" w:sz="8" w:space="0" w:color="auto"/>
              <w:right w:val="single" w:sz="8" w:space="0" w:color="auto"/>
            </w:tcBorders>
            <w:shd w:val="clear" w:color="auto" w:fill="auto"/>
            <w:noWrap/>
            <w:vAlign w:val="center"/>
            <w:hideMark/>
          </w:tcPr>
          <w:p w14:paraId="1F1F5EDD" w14:textId="77777777" w:rsidR="00FA78FB" w:rsidRPr="00FA78FB" w:rsidRDefault="00FA78FB" w:rsidP="00FA78FB">
            <w:pPr>
              <w:jc w:val="center"/>
              <w:rPr>
                <w:ins w:id="6029" w:author="Autor" w:date="2021-06-29T16:15:00Z"/>
                <w:rFonts w:ascii="Calibri" w:hAnsi="Calibri" w:cs="Calibri"/>
                <w:sz w:val="18"/>
                <w:szCs w:val="18"/>
              </w:rPr>
            </w:pPr>
            <w:ins w:id="6030" w:author="Autor" w:date="2021-06-29T16:15:00Z">
              <w:r w:rsidRPr="00FA78FB">
                <w:rPr>
                  <w:rFonts w:ascii="Calibri" w:hAnsi="Calibri" w:cs="Calibri"/>
                  <w:sz w:val="18"/>
                  <w:szCs w:val="18"/>
                </w:rPr>
                <w:t>12/07/2019</w:t>
              </w:r>
            </w:ins>
          </w:p>
        </w:tc>
        <w:tc>
          <w:tcPr>
            <w:tcW w:w="365" w:type="pct"/>
            <w:tcBorders>
              <w:top w:val="nil"/>
              <w:left w:val="nil"/>
              <w:bottom w:val="single" w:sz="8" w:space="0" w:color="auto"/>
              <w:right w:val="single" w:sz="8" w:space="0" w:color="auto"/>
            </w:tcBorders>
            <w:shd w:val="clear" w:color="auto" w:fill="auto"/>
            <w:noWrap/>
            <w:vAlign w:val="center"/>
            <w:hideMark/>
          </w:tcPr>
          <w:p w14:paraId="118707F3" w14:textId="77777777" w:rsidR="00FA78FB" w:rsidRPr="00FA78FB" w:rsidRDefault="00FA78FB" w:rsidP="00FA78FB">
            <w:pPr>
              <w:jc w:val="right"/>
              <w:rPr>
                <w:ins w:id="6031" w:author="Autor" w:date="2021-06-29T16:15:00Z"/>
                <w:rFonts w:ascii="Calibri" w:hAnsi="Calibri" w:cs="Calibri"/>
                <w:color w:val="000000"/>
                <w:sz w:val="18"/>
                <w:szCs w:val="18"/>
              </w:rPr>
            </w:pPr>
            <w:ins w:id="6032"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0448A995" w14:textId="77777777" w:rsidR="00FA78FB" w:rsidRPr="00FA78FB" w:rsidRDefault="00FA78FB" w:rsidP="00FA78FB">
            <w:pPr>
              <w:rPr>
                <w:ins w:id="6033" w:author="Autor" w:date="2021-06-29T16:15:00Z"/>
                <w:rFonts w:ascii="Calibri" w:hAnsi="Calibri" w:cs="Calibri"/>
                <w:color w:val="000000"/>
                <w:sz w:val="18"/>
                <w:szCs w:val="18"/>
              </w:rPr>
            </w:pPr>
            <w:ins w:id="6034"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29E645C" w14:textId="77777777" w:rsidR="00FA78FB" w:rsidRPr="00FA78FB" w:rsidRDefault="00FA78FB" w:rsidP="00FA78FB">
            <w:pPr>
              <w:rPr>
                <w:ins w:id="6035" w:author="Autor" w:date="2021-06-29T16:15:00Z"/>
                <w:rFonts w:ascii="Calibri" w:hAnsi="Calibri" w:cs="Calibri"/>
                <w:color w:val="000000"/>
                <w:sz w:val="18"/>
                <w:szCs w:val="18"/>
              </w:rPr>
            </w:pPr>
            <w:ins w:id="6036"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417D1635" w14:textId="77777777" w:rsidR="00FA78FB" w:rsidRPr="00FA78FB" w:rsidRDefault="00FA78FB" w:rsidP="00FA78FB">
            <w:pPr>
              <w:rPr>
                <w:ins w:id="6037" w:author="Autor" w:date="2021-06-29T16:15:00Z"/>
                <w:rFonts w:ascii="Calibri" w:hAnsi="Calibri" w:cs="Calibri"/>
                <w:sz w:val="18"/>
                <w:szCs w:val="18"/>
              </w:rPr>
            </w:pPr>
            <w:ins w:id="6038" w:author="Autor" w:date="2021-06-29T16:15:00Z">
              <w:r w:rsidRPr="00FA78FB">
                <w:rPr>
                  <w:rFonts w:ascii="Calibri" w:hAnsi="Calibri" w:cs="Calibri"/>
                  <w:sz w:val="18"/>
                  <w:szCs w:val="18"/>
                </w:rPr>
                <w:t>PROJETO ESTRUTURAL, FUNDAÇÃO E ALVENARIA</w:t>
              </w:r>
            </w:ins>
          </w:p>
        </w:tc>
      </w:tr>
      <w:tr w:rsidR="007239B4" w:rsidRPr="00FA78FB" w14:paraId="59F268B7" w14:textId="77777777" w:rsidTr="007239B4">
        <w:trPr>
          <w:trHeight w:val="495"/>
          <w:ins w:id="603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14FC53" w14:textId="77777777" w:rsidR="00FA78FB" w:rsidRPr="00FA78FB" w:rsidRDefault="00FA78FB" w:rsidP="00FA78FB">
            <w:pPr>
              <w:rPr>
                <w:ins w:id="6040" w:author="Autor" w:date="2021-06-29T16:15:00Z"/>
                <w:rFonts w:ascii="Calibri" w:hAnsi="Calibri" w:cs="Calibri"/>
                <w:color w:val="1D2228"/>
                <w:sz w:val="18"/>
                <w:szCs w:val="18"/>
              </w:rPr>
            </w:pPr>
            <w:ins w:id="60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20CBCE" w14:textId="77777777" w:rsidR="00FA78FB" w:rsidRPr="00FA78FB" w:rsidRDefault="00FA78FB" w:rsidP="00FA78FB">
            <w:pPr>
              <w:jc w:val="center"/>
              <w:rPr>
                <w:ins w:id="6042" w:author="Autor" w:date="2021-06-29T16:15:00Z"/>
                <w:rFonts w:ascii="Calibri" w:hAnsi="Calibri" w:cs="Calibri"/>
                <w:color w:val="1D2228"/>
                <w:sz w:val="18"/>
                <w:szCs w:val="18"/>
              </w:rPr>
            </w:pPr>
            <w:ins w:id="604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2375488" w14:textId="77777777" w:rsidR="00FA78FB" w:rsidRPr="00FA78FB" w:rsidRDefault="00FA78FB" w:rsidP="00FA78FB">
            <w:pPr>
              <w:rPr>
                <w:ins w:id="6044" w:author="Autor" w:date="2021-06-29T16:15:00Z"/>
                <w:rFonts w:ascii="Calibri" w:hAnsi="Calibri" w:cs="Calibri"/>
                <w:color w:val="1D2228"/>
                <w:sz w:val="18"/>
                <w:szCs w:val="18"/>
              </w:rPr>
            </w:pPr>
            <w:ins w:id="604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FB2D62C" w14:textId="77777777" w:rsidR="00FA78FB" w:rsidRPr="00FA78FB" w:rsidRDefault="00FA78FB" w:rsidP="00FA78FB">
            <w:pPr>
              <w:jc w:val="center"/>
              <w:rPr>
                <w:ins w:id="6046" w:author="Autor" w:date="2021-06-29T16:15:00Z"/>
                <w:rFonts w:ascii="Calibri" w:hAnsi="Calibri" w:cs="Calibri"/>
                <w:color w:val="000000"/>
                <w:sz w:val="18"/>
                <w:szCs w:val="18"/>
              </w:rPr>
            </w:pPr>
            <w:ins w:id="6047" w:author="Autor" w:date="2021-06-29T16:15:00Z">
              <w:r w:rsidRPr="00FA78FB">
                <w:rPr>
                  <w:rFonts w:ascii="Calibri" w:hAnsi="Calibri" w:cs="Calibri"/>
                  <w:color w:val="000000"/>
                  <w:sz w:val="18"/>
                  <w:szCs w:val="18"/>
                </w:rPr>
                <w:t>529</w:t>
              </w:r>
            </w:ins>
          </w:p>
        </w:tc>
        <w:tc>
          <w:tcPr>
            <w:tcW w:w="388" w:type="pct"/>
            <w:tcBorders>
              <w:top w:val="nil"/>
              <w:left w:val="nil"/>
              <w:bottom w:val="single" w:sz="8" w:space="0" w:color="auto"/>
              <w:right w:val="single" w:sz="8" w:space="0" w:color="auto"/>
            </w:tcBorders>
            <w:shd w:val="clear" w:color="auto" w:fill="auto"/>
            <w:noWrap/>
            <w:vAlign w:val="center"/>
            <w:hideMark/>
          </w:tcPr>
          <w:p w14:paraId="0ACF4974" w14:textId="77777777" w:rsidR="00FA78FB" w:rsidRPr="00FA78FB" w:rsidRDefault="00FA78FB" w:rsidP="00FA78FB">
            <w:pPr>
              <w:jc w:val="center"/>
              <w:rPr>
                <w:ins w:id="6048" w:author="Autor" w:date="2021-06-29T16:15:00Z"/>
                <w:rFonts w:ascii="Calibri" w:hAnsi="Calibri" w:cs="Calibri"/>
                <w:sz w:val="18"/>
                <w:szCs w:val="18"/>
              </w:rPr>
            </w:pPr>
            <w:ins w:id="6049" w:author="Autor" w:date="2021-06-29T16:15:00Z">
              <w:r w:rsidRPr="00FA78FB">
                <w:rPr>
                  <w:rFonts w:ascii="Calibri" w:hAnsi="Calibri" w:cs="Calibri"/>
                  <w:sz w:val="18"/>
                  <w:szCs w:val="18"/>
                </w:rPr>
                <w:t>14/08/2019</w:t>
              </w:r>
            </w:ins>
          </w:p>
        </w:tc>
        <w:tc>
          <w:tcPr>
            <w:tcW w:w="365" w:type="pct"/>
            <w:tcBorders>
              <w:top w:val="nil"/>
              <w:left w:val="nil"/>
              <w:bottom w:val="single" w:sz="8" w:space="0" w:color="auto"/>
              <w:right w:val="single" w:sz="8" w:space="0" w:color="auto"/>
            </w:tcBorders>
            <w:shd w:val="clear" w:color="auto" w:fill="auto"/>
            <w:noWrap/>
            <w:vAlign w:val="center"/>
            <w:hideMark/>
          </w:tcPr>
          <w:p w14:paraId="4D41972B" w14:textId="77777777" w:rsidR="00FA78FB" w:rsidRPr="00FA78FB" w:rsidRDefault="00FA78FB" w:rsidP="00FA78FB">
            <w:pPr>
              <w:jc w:val="right"/>
              <w:rPr>
                <w:ins w:id="6050" w:author="Autor" w:date="2021-06-29T16:15:00Z"/>
                <w:rFonts w:ascii="Calibri" w:hAnsi="Calibri" w:cs="Calibri"/>
                <w:color w:val="000000"/>
                <w:sz w:val="18"/>
                <w:szCs w:val="18"/>
              </w:rPr>
            </w:pPr>
            <w:ins w:id="6051"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68513704" w14:textId="77777777" w:rsidR="00FA78FB" w:rsidRPr="00FA78FB" w:rsidRDefault="00FA78FB" w:rsidP="00FA78FB">
            <w:pPr>
              <w:rPr>
                <w:ins w:id="6052" w:author="Autor" w:date="2021-06-29T16:15:00Z"/>
                <w:rFonts w:ascii="Calibri" w:hAnsi="Calibri" w:cs="Calibri"/>
                <w:color w:val="000000"/>
                <w:sz w:val="18"/>
                <w:szCs w:val="18"/>
              </w:rPr>
            </w:pPr>
            <w:ins w:id="6053"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EB891F6" w14:textId="77777777" w:rsidR="00FA78FB" w:rsidRPr="00FA78FB" w:rsidRDefault="00FA78FB" w:rsidP="00FA78FB">
            <w:pPr>
              <w:rPr>
                <w:ins w:id="6054" w:author="Autor" w:date="2021-06-29T16:15:00Z"/>
                <w:rFonts w:ascii="Calibri" w:hAnsi="Calibri" w:cs="Calibri"/>
                <w:color w:val="000000"/>
                <w:sz w:val="18"/>
                <w:szCs w:val="18"/>
              </w:rPr>
            </w:pPr>
            <w:ins w:id="6055"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59C4475C" w14:textId="77777777" w:rsidR="00FA78FB" w:rsidRPr="00FA78FB" w:rsidRDefault="00FA78FB" w:rsidP="00FA78FB">
            <w:pPr>
              <w:rPr>
                <w:ins w:id="6056" w:author="Autor" w:date="2021-06-29T16:15:00Z"/>
                <w:rFonts w:ascii="Calibri" w:hAnsi="Calibri" w:cs="Calibri"/>
                <w:sz w:val="18"/>
                <w:szCs w:val="18"/>
              </w:rPr>
            </w:pPr>
            <w:ins w:id="6057" w:author="Autor" w:date="2021-06-29T16:15:00Z">
              <w:r w:rsidRPr="00FA78FB">
                <w:rPr>
                  <w:rFonts w:ascii="Calibri" w:hAnsi="Calibri" w:cs="Calibri"/>
                  <w:sz w:val="18"/>
                  <w:szCs w:val="18"/>
                </w:rPr>
                <w:t>PROJETO ESTRUTURAL, FUNDAÇÃO E ALVENARIA</w:t>
              </w:r>
            </w:ins>
          </w:p>
        </w:tc>
      </w:tr>
      <w:tr w:rsidR="007239B4" w:rsidRPr="00FA78FB" w14:paraId="67AC62DC" w14:textId="77777777" w:rsidTr="007239B4">
        <w:trPr>
          <w:trHeight w:val="495"/>
          <w:ins w:id="605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A81B95" w14:textId="77777777" w:rsidR="00FA78FB" w:rsidRPr="00FA78FB" w:rsidRDefault="00FA78FB" w:rsidP="00FA78FB">
            <w:pPr>
              <w:rPr>
                <w:ins w:id="6059" w:author="Autor" w:date="2021-06-29T16:15:00Z"/>
                <w:rFonts w:ascii="Calibri" w:hAnsi="Calibri" w:cs="Calibri"/>
                <w:color w:val="1D2228"/>
                <w:sz w:val="18"/>
                <w:szCs w:val="18"/>
              </w:rPr>
            </w:pPr>
            <w:ins w:id="60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36FA93" w14:textId="77777777" w:rsidR="00FA78FB" w:rsidRPr="00FA78FB" w:rsidRDefault="00FA78FB" w:rsidP="00FA78FB">
            <w:pPr>
              <w:jc w:val="center"/>
              <w:rPr>
                <w:ins w:id="6061" w:author="Autor" w:date="2021-06-29T16:15:00Z"/>
                <w:rFonts w:ascii="Calibri" w:hAnsi="Calibri" w:cs="Calibri"/>
                <w:color w:val="1D2228"/>
                <w:sz w:val="18"/>
                <w:szCs w:val="18"/>
              </w:rPr>
            </w:pPr>
            <w:ins w:id="606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378BE8" w14:textId="77777777" w:rsidR="00FA78FB" w:rsidRPr="00FA78FB" w:rsidRDefault="00FA78FB" w:rsidP="00FA78FB">
            <w:pPr>
              <w:rPr>
                <w:ins w:id="6063" w:author="Autor" w:date="2021-06-29T16:15:00Z"/>
                <w:rFonts w:ascii="Calibri" w:hAnsi="Calibri" w:cs="Calibri"/>
                <w:color w:val="1D2228"/>
                <w:sz w:val="18"/>
                <w:szCs w:val="18"/>
              </w:rPr>
            </w:pPr>
            <w:ins w:id="60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FF0717" w14:textId="77777777" w:rsidR="00FA78FB" w:rsidRPr="00FA78FB" w:rsidRDefault="00FA78FB" w:rsidP="00FA78FB">
            <w:pPr>
              <w:jc w:val="center"/>
              <w:rPr>
                <w:ins w:id="6065" w:author="Autor" w:date="2021-06-29T16:15:00Z"/>
                <w:rFonts w:ascii="Calibri" w:hAnsi="Calibri" w:cs="Calibri"/>
                <w:color w:val="000000"/>
                <w:sz w:val="18"/>
                <w:szCs w:val="18"/>
              </w:rPr>
            </w:pPr>
            <w:ins w:id="6066" w:author="Autor" w:date="2021-06-29T16:15:00Z">
              <w:r w:rsidRPr="00FA78FB">
                <w:rPr>
                  <w:rFonts w:ascii="Calibri" w:hAnsi="Calibri" w:cs="Calibri"/>
                  <w:color w:val="000000"/>
                  <w:sz w:val="18"/>
                  <w:szCs w:val="18"/>
                </w:rPr>
                <w:t>2505</w:t>
              </w:r>
            </w:ins>
          </w:p>
        </w:tc>
        <w:tc>
          <w:tcPr>
            <w:tcW w:w="388" w:type="pct"/>
            <w:tcBorders>
              <w:top w:val="nil"/>
              <w:left w:val="nil"/>
              <w:bottom w:val="single" w:sz="8" w:space="0" w:color="auto"/>
              <w:right w:val="single" w:sz="8" w:space="0" w:color="auto"/>
            </w:tcBorders>
            <w:shd w:val="clear" w:color="auto" w:fill="auto"/>
            <w:noWrap/>
            <w:vAlign w:val="center"/>
            <w:hideMark/>
          </w:tcPr>
          <w:p w14:paraId="32BFE5F5" w14:textId="77777777" w:rsidR="00FA78FB" w:rsidRPr="00FA78FB" w:rsidRDefault="00FA78FB" w:rsidP="00FA78FB">
            <w:pPr>
              <w:jc w:val="center"/>
              <w:rPr>
                <w:ins w:id="6067" w:author="Autor" w:date="2021-06-29T16:15:00Z"/>
                <w:rFonts w:ascii="Calibri" w:hAnsi="Calibri" w:cs="Calibri"/>
                <w:sz w:val="18"/>
                <w:szCs w:val="18"/>
              </w:rPr>
            </w:pPr>
            <w:ins w:id="6068"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6E5B15D" w14:textId="77777777" w:rsidR="00FA78FB" w:rsidRPr="00FA78FB" w:rsidRDefault="00FA78FB" w:rsidP="00FA78FB">
            <w:pPr>
              <w:jc w:val="right"/>
              <w:rPr>
                <w:ins w:id="6069" w:author="Autor" w:date="2021-06-29T16:15:00Z"/>
                <w:rFonts w:ascii="Calibri" w:hAnsi="Calibri" w:cs="Calibri"/>
                <w:color w:val="000000"/>
                <w:sz w:val="18"/>
                <w:szCs w:val="18"/>
              </w:rPr>
            </w:pPr>
            <w:ins w:id="6070" w:author="Autor" w:date="2021-06-29T16:15:00Z">
              <w:r w:rsidRPr="00FA78FB">
                <w:rPr>
                  <w:rFonts w:ascii="Calibri" w:hAnsi="Calibri" w:cs="Calibri"/>
                  <w:color w:val="000000"/>
                  <w:sz w:val="18"/>
                  <w:szCs w:val="18"/>
                </w:rPr>
                <w:t>851</w:t>
              </w:r>
            </w:ins>
          </w:p>
        </w:tc>
        <w:tc>
          <w:tcPr>
            <w:tcW w:w="787" w:type="pct"/>
            <w:tcBorders>
              <w:top w:val="nil"/>
              <w:left w:val="nil"/>
              <w:bottom w:val="single" w:sz="8" w:space="0" w:color="auto"/>
              <w:right w:val="single" w:sz="8" w:space="0" w:color="auto"/>
            </w:tcBorders>
            <w:shd w:val="clear" w:color="auto" w:fill="auto"/>
            <w:vAlign w:val="center"/>
            <w:hideMark/>
          </w:tcPr>
          <w:p w14:paraId="34D1E998" w14:textId="77777777" w:rsidR="00FA78FB" w:rsidRPr="00FA78FB" w:rsidRDefault="00FA78FB" w:rsidP="00FA78FB">
            <w:pPr>
              <w:rPr>
                <w:ins w:id="6071" w:author="Autor" w:date="2021-06-29T16:15:00Z"/>
                <w:rFonts w:ascii="Calibri" w:hAnsi="Calibri" w:cs="Calibri"/>
                <w:color w:val="000000"/>
                <w:sz w:val="18"/>
                <w:szCs w:val="18"/>
              </w:rPr>
            </w:pPr>
            <w:ins w:id="6072" w:author="Autor" w:date="2021-06-29T16:15:00Z">
              <w:r w:rsidRPr="00FA78FB">
                <w:rPr>
                  <w:rFonts w:ascii="Calibri" w:hAnsi="Calibri"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3FB3785" w14:textId="77777777" w:rsidR="00FA78FB" w:rsidRPr="00FA78FB" w:rsidRDefault="00FA78FB" w:rsidP="00FA78FB">
            <w:pPr>
              <w:rPr>
                <w:ins w:id="6073" w:author="Autor" w:date="2021-06-29T16:15:00Z"/>
                <w:rFonts w:ascii="Calibri" w:hAnsi="Calibri" w:cs="Calibri"/>
                <w:color w:val="000000"/>
                <w:sz w:val="18"/>
                <w:szCs w:val="18"/>
              </w:rPr>
            </w:pPr>
            <w:ins w:id="6074" w:author="Autor" w:date="2021-06-29T16:15:00Z">
              <w:r w:rsidRPr="00FA78FB">
                <w:rPr>
                  <w:rFonts w:ascii="Calibri" w:hAnsi="Calibri"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078DD837" w14:textId="77777777" w:rsidR="00FA78FB" w:rsidRPr="00FA78FB" w:rsidRDefault="00FA78FB" w:rsidP="00FA78FB">
            <w:pPr>
              <w:rPr>
                <w:ins w:id="6075" w:author="Autor" w:date="2021-06-29T16:15:00Z"/>
                <w:rFonts w:ascii="Calibri" w:hAnsi="Calibri" w:cs="Calibri"/>
                <w:color w:val="000000"/>
                <w:sz w:val="18"/>
                <w:szCs w:val="18"/>
              </w:rPr>
            </w:pPr>
            <w:ins w:id="6076" w:author="Autor" w:date="2021-06-29T16:15:00Z">
              <w:r w:rsidRPr="00FA78FB">
                <w:rPr>
                  <w:rFonts w:ascii="Calibri" w:hAnsi="Calibri" w:cs="Calibri"/>
                  <w:color w:val="000000"/>
                  <w:sz w:val="18"/>
                  <w:szCs w:val="18"/>
                </w:rPr>
                <w:t>CIMENTO E CUMEIRA</w:t>
              </w:r>
            </w:ins>
          </w:p>
        </w:tc>
      </w:tr>
      <w:tr w:rsidR="007239B4" w:rsidRPr="00FA78FB" w14:paraId="5492527C" w14:textId="77777777" w:rsidTr="007239B4">
        <w:trPr>
          <w:trHeight w:val="495"/>
          <w:ins w:id="607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598A8E" w14:textId="77777777" w:rsidR="00FA78FB" w:rsidRPr="00FA78FB" w:rsidRDefault="00FA78FB" w:rsidP="00FA78FB">
            <w:pPr>
              <w:rPr>
                <w:ins w:id="6078" w:author="Autor" w:date="2021-06-29T16:15:00Z"/>
                <w:rFonts w:ascii="Calibri" w:hAnsi="Calibri" w:cs="Calibri"/>
                <w:color w:val="1D2228"/>
                <w:sz w:val="18"/>
                <w:szCs w:val="18"/>
              </w:rPr>
            </w:pPr>
            <w:ins w:id="60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25545D" w14:textId="77777777" w:rsidR="00FA78FB" w:rsidRPr="00FA78FB" w:rsidRDefault="00FA78FB" w:rsidP="00FA78FB">
            <w:pPr>
              <w:jc w:val="center"/>
              <w:rPr>
                <w:ins w:id="6080" w:author="Autor" w:date="2021-06-29T16:15:00Z"/>
                <w:rFonts w:ascii="Calibri" w:hAnsi="Calibri" w:cs="Calibri"/>
                <w:color w:val="1D2228"/>
                <w:sz w:val="18"/>
                <w:szCs w:val="18"/>
              </w:rPr>
            </w:pPr>
            <w:ins w:id="608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22210A" w14:textId="77777777" w:rsidR="00FA78FB" w:rsidRPr="00FA78FB" w:rsidRDefault="00FA78FB" w:rsidP="00FA78FB">
            <w:pPr>
              <w:rPr>
                <w:ins w:id="6082" w:author="Autor" w:date="2021-06-29T16:15:00Z"/>
                <w:rFonts w:ascii="Calibri" w:hAnsi="Calibri" w:cs="Calibri"/>
                <w:color w:val="1D2228"/>
                <w:sz w:val="18"/>
                <w:szCs w:val="18"/>
              </w:rPr>
            </w:pPr>
            <w:ins w:id="60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5A71BF" w14:textId="77777777" w:rsidR="00FA78FB" w:rsidRPr="00FA78FB" w:rsidRDefault="00FA78FB" w:rsidP="00FA78FB">
            <w:pPr>
              <w:jc w:val="center"/>
              <w:rPr>
                <w:ins w:id="6084" w:author="Autor" w:date="2021-06-29T16:15:00Z"/>
                <w:rFonts w:ascii="Calibri" w:hAnsi="Calibri" w:cs="Calibri"/>
                <w:color w:val="000000"/>
                <w:sz w:val="18"/>
                <w:szCs w:val="18"/>
              </w:rPr>
            </w:pPr>
            <w:ins w:id="6085" w:author="Autor" w:date="2021-06-29T16:15:00Z">
              <w:r w:rsidRPr="00FA78FB">
                <w:rPr>
                  <w:rFonts w:ascii="Calibri" w:hAnsi="Calibri" w:cs="Calibri"/>
                  <w:color w:val="000000"/>
                  <w:sz w:val="18"/>
                  <w:szCs w:val="18"/>
                </w:rPr>
                <w:t>2555</w:t>
              </w:r>
            </w:ins>
          </w:p>
        </w:tc>
        <w:tc>
          <w:tcPr>
            <w:tcW w:w="388" w:type="pct"/>
            <w:tcBorders>
              <w:top w:val="nil"/>
              <w:left w:val="nil"/>
              <w:bottom w:val="single" w:sz="8" w:space="0" w:color="auto"/>
              <w:right w:val="single" w:sz="8" w:space="0" w:color="auto"/>
            </w:tcBorders>
            <w:shd w:val="clear" w:color="auto" w:fill="auto"/>
            <w:noWrap/>
            <w:vAlign w:val="center"/>
            <w:hideMark/>
          </w:tcPr>
          <w:p w14:paraId="74CA828D" w14:textId="77777777" w:rsidR="00FA78FB" w:rsidRPr="00FA78FB" w:rsidRDefault="00FA78FB" w:rsidP="00FA78FB">
            <w:pPr>
              <w:jc w:val="center"/>
              <w:rPr>
                <w:ins w:id="6086" w:author="Autor" w:date="2021-06-29T16:15:00Z"/>
                <w:rFonts w:ascii="Calibri" w:hAnsi="Calibri" w:cs="Calibri"/>
                <w:sz w:val="18"/>
                <w:szCs w:val="18"/>
              </w:rPr>
            </w:pPr>
            <w:ins w:id="6087" w:author="Autor" w:date="2021-06-29T16:15:00Z">
              <w:r w:rsidRPr="00FA78FB">
                <w:rPr>
                  <w:rFonts w:ascii="Calibri" w:hAnsi="Calibri" w:cs="Calibri"/>
                  <w:sz w:val="18"/>
                  <w:szCs w:val="18"/>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7FF5715" w14:textId="77777777" w:rsidR="00FA78FB" w:rsidRPr="00FA78FB" w:rsidRDefault="00FA78FB" w:rsidP="00FA78FB">
            <w:pPr>
              <w:jc w:val="right"/>
              <w:rPr>
                <w:ins w:id="6088" w:author="Autor" w:date="2021-06-29T16:15:00Z"/>
                <w:rFonts w:ascii="Calibri" w:hAnsi="Calibri" w:cs="Calibri"/>
                <w:color w:val="000000"/>
                <w:sz w:val="18"/>
                <w:szCs w:val="18"/>
              </w:rPr>
            </w:pPr>
            <w:ins w:id="6089" w:author="Autor" w:date="2021-06-29T16:15:00Z">
              <w:r w:rsidRPr="00FA78FB">
                <w:rPr>
                  <w:rFonts w:ascii="Calibri" w:hAnsi="Calibri" w:cs="Calibri"/>
                  <w:color w:val="000000"/>
                  <w:sz w:val="18"/>
                  <w:szCs w:val="18"/>
                </w:rPr>
                <w:t>423</w:t>
              </w:r>
            </w:ins>
          </w:p>
        </w:tc>
        <w:tc>
          <w:tcPr>
            <w:tcW w:w="787" w:type="pct"/>
            <w:tcBorders>
              <w:top w:val="nil"/>
              <w:left w:val="nil"/>
              <w:bottom w:val="single" w:sz="8" w:space="0" w:color="auto"/>
              <w:right w:val="single" w:sz="8" w:space="0" w:color="auto"/>
            </w:tcBorders>
            <w:shd w:val="clear" w:color="auto" w:fill="auto"/>
            <w:vAlign w:val="center"/>
            <w:hideMark/>
          </w:tcPr>
          <w:p w14:paraId="39BC7DD9" w14:textId="77777777" w:rsidR="00FA78FB" w:rsidRPr="00FA78FB" w:rsidRDefault="00FA78FB" w:rsidP="00FA78FB">
            <w:pPr>
              <w:rPr>
                <w:ins w:id="6090" w:author="Autor" w:date="2021-06-29T16:15:00Z"/>
                <w:rFonts w:ascii="Calibri" w:hAnsi="Calibri" w:cs="Calibri"/>
                <w:color w:val="000000"/>
                <w:sz w:val="18"/>
                <w:szCs w:val="18"/>
              </w:rPr>
            </w:pPr>
            <w:ins w:id="6091" w:author="Autor" w:date="2021-06-29T16:15:00Z">
              <w:r w:rsidRPr="00FA78FB">
                <w:rPr>
                  <w:rFonts w:ascii="Calibri" w:hAnsi="Calibri"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F34B0AC" w14:textId="77777777" w:rsidR="00FA78FB" w:rsidRPr="00FA78FB" w:rsidRDefault="00FA78FB" w:rsidP="00FA78FB">
            <w:pPr>
              <w:rPr>
                <w:ins w:id="6092" w:author="Autor" w:date="2021-06-29T16:15:00Z"/>
                <w:rFonts w:ascii="Calibri" w:hAnsi="Calibri" w:cs="Calibri"/>
                <w:color w:val="000000"/>
                <w:sz w:val="18"/>
                <w:szCs w:val="18"/>
              </w:rPr>
            </w:pPr>
            <w:ins w:id="6093" w:author="Autor" w:date="2021-06-29T16:15:00Z">
              <w:r w:rsidRPr="00FA78FB">
                <w:rPr>
                  <w:rFonts w:ascii="Calibri" w:hAnsi="Calibri"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736A6ADB" w14:textId="77777777" w:rsidR="00FA78FB" w:rsidRPr="00FA78FB" w:rsidRDefault="00FA78FB" w:rsidP="00FA78FB">
            <w:pPr>
              <w:rPr>
                <w:ins w:id="6094" w:author="Autor" w:date="2021-06-29T16:15:00Z"/>
                <w:rFonts w:ascii="Calibri" w:hAnsi="Calibri" w:cs="Calibri"/>
                <w:sz w:val="18"/>
                <w:szCs w:val="18"/>
              </w:rPr>
            </w:pPr>
            <w:ins w:id="6095" w:author="Autor" w:date="2021-06-29T16:15:00Z">
              <w:r w:rsidRPr="00FA78FB">
                <w:rPr>
                  <w:rFonts w:ascii="Calibri" w:hAnsi="Calibri" w:cs="Calibri"/>
                  <w:sz w:val="18"/>
                  <w:szCs w:val="18"/>
                </w:rPr>
                <w:t>INKOR ARGAMASSA BRANCA</w:t>
              </w:r>
            </w:ins>
          </w:p>
        </w:tc>
      </w:tr>
      <w:tr w:rsidR="007239B4" w:rsidRPr="00FA78FB" w14:paraId="40406EAA" w14:textId="77777777" w:rsidTr="007239B4">
        <w:trPr>
          <w:trHeight w:val="495"/>
          <w:ins w:id="609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7353DD" w14:textId="77777777" w:rsidR="00FA78FB" w:rsidRPr="00FA78FB" w:rsidRDefault="00FA78FB" w:rsidP="00FA78FB">
            <w:pPr>
              <w:rPr>
                <w:ins w:id="6097" w:author="Autor" w:date="2021-06-29T16:15:00Z"/>
                <w:rFonts w:ascii="Calibri" w:hAnsi="Calibri" w:cs="Calibri"/>
                <w:color w:val="1D2228"/>
                <w:sz w:val="18"/>
                <w:szCs w:val="18"/>
              </w:rPr>
            </w:pPr>
            <w:ins w:id="60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64FF94" w14:textId="77777777" w:rsidR="00FA78FB" w:rsidRPr="00FA78FB" w:rsidRDefault="00FA78FB" w:rsidP="00FA78FB">
            <w:pPr>
              <w:jc w:val="center"/>
              <w:rPr>
                <w:ins w:id="6099" w:author="Autor" w:date="2021-06-29T16:15:00Z"/>
                <w:rFonts w:ascii="Calibri" w:hAnsi="Calibri" w:cs="Calibri"/>
                <w:color w:val="1D2228"/>
                <w:sz w:val="18"/>
                <w:szCs w:val="18"/>
              </w:rPr>
            </w:pPr>
            <w:ins w:id="610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ADB6BF" w14:textId="77777777" w:rsidR="00FA78FB" w:rsidRPr="00FA78FB" w:rsidRDefault="00FA78FB" w:rsidP="00FA78FB">
            <w:pPr>
              <w:rPr>
                <w:ins w:id="6101" w:author="Autor" w:date="2021-06-29T16:15:00Z"/>
                <w:rFonts w:ascii="Calibri" w:hAnsi="Calibri" w:cs="Calibri"/>
                <w:color w:val="1D2228"/>
                <w:sz w:val="18"/>
                <w:szCs w:val="18"/>
              </w:rPr>
            </w:pPr>
            <w:ins w:id="61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487908" w14:textId="77777777" w:rsidR="00FA78FB" w:rsidRPr="00FA78FB" w:rsidRDefault="00FA78FB" w:rsidP="00FA78FB">
            <w:pPr>
              <w:jc w:val="center"/>
              <w:rPr>
                <w:ins w:id="6103" w:author="Autor" w:date="2021-06-29T16:15:00Z"/>
                <w:rFonts w:ascii="Calibri" w:hAnsi="Calibri" w:cs="Calibri"/>
                <w:color w:val="000000"/>
                <w:sz w:val="18"/>
                <w:szCs w:val="18"/>
              </w:rPr>
            </w:pPr>
            <w:ins w:id="6104" w:author="Autor" w:date="2021-06-29T16:15:00Z">
              <w:r w:rsidRPr="00FA78FB">
                <w:rPr>
                  <w:rFonts w:ascii="Calibri" w:hAnsi="Calibri" w:cs="Calibri"/>
                  <w:color w:val="000000"/>
                  <w:sz w:val="18"/>
                  <w:szCs w:val="18"/>
                </w:rPr>
                <w:t>2096380</w:t>
              </w:r>
            </w:ins>
          </w:p>
        </w:tc>
        <w:tc>
          <w:tcPr>
            <w:tcW w:w="388" w:type="pct"/>
            <w:tcBorders>
              <w:top w:val="nil"/>
              <w:left w:val="nil"/>
              <w:bottom w:val="single" w:sz="8" w:space="0" w:color="auto"/>
              <w:right w:val="single" w:sz="8" w:space="0" w:color="auto"/>
            </w:tcBorders>
            <w:shd w:val="clear" w:color="auto" w:fill="auto"/>
            <w:noWrap/>
            <w:vAlign w:val="center"/>
            <w:hideMark/>
          </w:tcPr>
          <w:p w14:paraId="4E57F1DC" w14:textId="77777777" w:rsidR="00FA78FB" w:rsidRPr="00FA78FB" w:rsidRDefault="00FA78FB" w:rsidP="00FA78FB">
            <w:pPr>
              <w:jc w:val="center"/>
              <w:rPr>
                <w:ins w:id="6105" w:author="Autor" w:date="2021-06-29T16:15:00Z"/>
                <w:rFonts w:ascii="Calibri" w:hAnsi="Calibri" w:cs="Calibri"/>
                <w:sz w:val="18"/>
                <w:szCs w:val="18"/>
              </w:rPr>
            </w:pPr>
            <w:ins w:id="6106" w:author="Autor" w:date="2021-06-29T16:15:00Z">
              <w:r w:rsidRPr="00FA78FB">
                <w:rPr>
                  <w:rFonts w:ascii="Calibri" w:hAnsi="Calibri" w:cs="Calibri"/>
                  <w:sz w:val="18"/>
                  <w:szCs w:val="18"/>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EE6697A" w14:textId="77777777" w:rsidR="00FA78FB" w:rsidRPr="00FA78FB" w:rsidRDefault="00FA78FB" w:rsidP="00FA78FB">
            <w:pPr>
              <w:jc w:val="right"/>
              <w:rPr>
                <w:ins w:id="6107" w:author="Autor" w:date="2021-06-29T16:15:00Z"/>
                <w:rFonts w:ascii="Calibri" w:hAnsi="Calibri" w:cs="Calibri"/>
                <w:color w:val="000000"/>
                <w:sz w:val="18"/>
                <w:szCs w:val="18"/>
              </w:rPr>
            </w:pPr>
            <w:ins w:id="6108" w:author="Autor" w:date="2021-06-29T16:15:00Z">
              <w:r w:rsidRPr="00FA78FB">
                <w:rPr>
                  <w:rFonts w:ascii="Calibri" w:hAnsi="Calibri" w:cs="Calibri"/>
                  <w:color w:val="000000"/>
                  <w:sz w:val="18"/>
                  <w:szCs w:val="18"/>
                </w:rPr>
                <w:t>3.246,27</w:t>
              </w:r>
            </w:ins>
          </w:p>
        </w:tc>
        <w:tc>
          <w:tcPr>
            <w:tcW w:w="787" w:type="pct"/>
            <w:tcBorders>
              <w:top w:val="nil"/>
              <w:left w:val="nil"/>
              <w:bottom w:val="single" w:sz="8" w:space="0" w:color="auto"/>
              <w:right w:val="single" w:sz="8" w:space="0" w:color="auto"/>
            </w:tcBorders>
            <w:shd w:val="clear" w:color="auto" w:fill="auto"/>
            <w:vAlign w:val="center"/>
            <w:hideMark/>
          </w:tcPr>
          <w:p w14:paraId="08693E06" w14:textId="77777777" w:rsidR="00FA78FB" w:rsidRPr="00FA78FB" w:rsidRDefault="00FA78FB" w:rsidP="00FA78FB">
            <w:pPr>
              <w:rPr>
                <w:ins w:id="6109" w:author="Autor" w:date="2021-06-29T16:15:00Z"/>
                <w:rFonts w:ascii="Calibri" w:hAnsi="Calibri" w:cs="Calibri"/>
                <w:color w:val="000000"/>
                <w:sz w:val="18"/>
                <w:szCs w:val="18"/>
              </w:rPr>
            </w:pPr>
            <w:ins w:id="6110" w:author="Autor" w:date="2021-06-29T16:15:00Z">
              <w:r w:rsidRPr="00FA78FB">
                <w:rPr>
                  <w:rFonts w:ascii="Calibri" w:hAnsi="Calibri" w:cs="Calibri"/>
                  <w:color w:val="000000"/>
                  <w:sz w:val="18"/>
                  <w:szCs w:val="18"/>
                </w:rPr>
                <w:t xml:space="preserve">PORTOBELLO </w:t>
              </w:r>
            </w:ins>
          </w:p>
        </w:tc>
        <w:tc>
          <w:tcPr>
            <w:tcW w:w="485" w:type="pct"/>
            <w:tcBorders>
              <w:top w:val="nil"/>
              <w:left w:val="nil"/>
              <w:bottom w:val="single" w:sz="8" w:space="0" w:color="auto"/>
              <w:right w:val="single" w:sz="8" w:space="0" w:color="auto"/>
            </w:tcBorders>
            <w:shd w:val="clear" w:color="000000" w:fill="FFFFFF"/>
            <w:vAlign w:val="center"/>
            <w:hideMark/>
          </w:tcPr>
          <w:p w14:paraId="487D1158" w14:textId="77777777" w:rsidR="00FA78FB" w:rsidRPr="00FA78FB" w:rsidRDefault="00FA78FB" w:rsidP="00FA78FB">
            <w:pPr>
              <w:rPr>
                <w:ins w:id="6111" w:author="Autor" w:date="2021-06-29T16:15:00Z"/>
                <w:rFonts w:ascii="Calibri" w:hAnsi="Calibri" w:cs="Calibri"/>
                <w:color w:val="000000"/>
                <w:sz w:val="18"/>
                <w:szCs w:val="18"/>
              </w:rPr>
            </w:pPr>
            <w:ins w:id="6112" w:author="Autor" w:date="2021-06-29T16:15:00Z">
              <w:r w:rsidRPr="00FA78FB">
                <w:rPr>
                  <w:rFonts w:ascii="Calibri" w:hAnsi="Calibri" w:cs="Calibri"/>
                  <w:color w:val="000000"/>
                  <w:sz w:val="18"/>
                  <w:szCs w:val="18"/>
                </w:rPr>
                <w:t>83.475.913/0002-72</w:t>
              </w:r>
            </w:ins>
          </w:p>
        </w:tc>
        <w:tc>
          <w:tcPr>
            <w:tcW w:w="1176" w:type="pct"/>
            <w:tcBorders>
              <w:top w:val="nil"/>
              <w:left w:val="nil"/>
              <w:bottom w:val="single" w:sz="8" w:space="0" w:color="auto"/>
              <w:right w:val="single" w:sz="8" w:space="0" w:color="auto"/>
            </w:tcBorders>
            <w:shd w:val="clear" w:color="auto" w:fill="auto"/>
            <w:vAlign w:val="center"/>
            <w:hideMark/>
          </w:tcPr>
          <w:p w14:paraId="010F3A69" w14:textId="77777777" w:rsidR="00FA78FB" w:rsidRPr="00FA78FB" w:rsidRDefault="00FA78FB" w:rsidP="00FA78FB">
            <w:pPr>
              <w:rPr>
                <w:ins w:id="6113" w:author="Autor" w:date="2021-06-29T16:15:00Z"/>
                <w:rFonts w:ascii="Calibri" w:hAnsi="Calibri" w:cs="Calibri"/>
                <w:sz w:val="18"/>
                <w:szCs w:val="18"/>
              </w:rPr>
            </w:pPr>
            <w:ins w:id="6114" w:author="Autor" w:date="2021-06-29T16:15:00Z">
              <w:r w:rsidRPr="00FA78FB">
                <w:rPr>
                  <w:rFonts w:ascii="Calibri" w:hAnsi="Calibri" w:cs="Calibri"/>
                  <w:sz w:val="18"/>
                  <w:szCs w:val="18"/>
                </w:rPr>
                <w:t>IDEA BIANCO</w:t>
              </w:r>
            </w:ins>
          </w:p>
        </w:tc>
      </w:tr>
      <w:tr w:rsidR="007239B4" w:rsidRPr="00FA78FB" w14:paraId="6B799BDF" w14:textId="77777777" w:rsidTr="007239B4">
        <w:trPr>
          <w:trHeight w:val="495"/>
          <w:ins w:id="611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E24329" w14:textId="77777777" w:rsidR="00FA78FB" w:rsidRPr="00FA78FB" w:rsidRDefault="00FA78FB" w:rsidP="00FA78FB">
            <w:pPr>
              <w:rPr>
                <w:ins w:id="6116" w:author="Autor" w:date="2021-06-29T16:15:00Z"/>
                <w:rFonts w:ascii="Calibri" w:hAnsi="Calibri" w:cs="Calibri"/>
                <w:color w:val="1D2228"/>
                <w:sz w:val="18"/>
                <w:szCs w:val="18"/>
              </w:rPr>
            </w:pPr>
            <w:ins w:id="61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371AD7" w14:textId="77777777" w:rsidR="00FA78FB" w:rsidRPr="00FA78FB" w:rsidRDefault="00FA78FB" w:rsidP="00FA78FB">
            <w:pPr>
              <w:jc w:val="center"/>
              <w:rPr>
                <w:ins w:id="6118" w:author="Autor" w:date="2021-06-29T16:15:00Z"/>
                <w:rFonts w:ascii="Calibri" w:hAnsi="Calibri" w:cs="Calibri"/>
                <w:color w:val="1D2228"/>
                <w:sz w:val="18"/>
                <w:szCs w:val="18"/>
              </w:rPr>
            </w:pPr>
            <w:ins w:id="611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0D84A0" w14:textId="77777777" w:rsidR="00FA78FB" w:rsidRPr="00FA78FB" w:rsidRDefault="00FA78FB" w:rsidP="00FA78FB">
            <w:pPr>
              <w:rPr>
                <w:ins w:id="6120" w:author="Autor" w:date="2021-06-29T16:15:00Z"/>
                <w:rFonts w:ascii="Calibri" w:hAnsi="Calibri" w:cs="Calibri"/>
                <w:color w:val="1D2228"/>
                <w:sz w:val="18"/>
                <w:szCs w:val="18"/>
              </w:rPr>
            </w:pPr>
            <w:ins w:id="61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A5A26D" w14:textId="77777777" w:rsidR="00FA78FB" w:rsidRPr="00FA78FB" w:rsidRDefault="00FA78FB" w:rsidP="00FA78FB">
            <w:pPr>
              <w:jc w:val="center"/>
              <w:rPr>
                <w:ins w:id="6122" w:author="Autor" w:date="2021-06-29T16:15:00Z"/>
                <w:rFonts w:ascii="Calibri" w:hAnsi="Calibri" w:cs="Calibri"/>
                <w:color w:val="000000"/>
                <w:sz w:val="18"/>
                <w:szCs w:val="18"/>
              </w:rPr>
            </w:pPr>
            <w:ins w:id="6123" w:author="Autor" w:date="2021-06-29T16:15:00Z">
              <w:r w:rsidRPr="00FA78FB">
                <w:rPr>
                  <w:rFonts w:ascii="Calibri" w:hAnsi="Calibri" w:cs="Calibri"/>
                  <w:color w:val="000000"/>
                  <w:sz w:val="18"/>
                  <w:szCs w:val="18"/>
                </w:rPr>
                <w:t>8933</w:t>
              </w:r>
            </w:ins>
          </w:p>
        </w:tc>
        <w:tc>
          <w:tcPr>
            <w:tcW w:w="388" w:type="pct"/>
            <w:tcBorders>
              <w:top w:val="nil"/>
              <w:left w:val="nil"/>
              <w:bottom w:val="single" w:sz="8" w:space="0" w:color="auto"/>
              <w:right w:val="single" w:sz="8" w:space="0" w:color="auto"/>
            </w:tcBorders>
            <w:shd w:val="clear" w:color="auto" w:fill="auto"/>
            <w:noWrap/>
            <w:vAlign w:val="center"/>
            <w:hideMark/>
          </w:tcPr>
          <w:p w14:paraId="20550132" w14:textId="77777777" w:rsidR="00FA78FB" w:rsidRPr="00FA78FB" w:rsidRDefault="00FA78FB" w:rsidP="00FA78FB">
            <w:pPr>
              <w:jc w:val="center"/>
              <w:rPr>
                <w:ins w:id="6124" w:author="Autor" w:date="2021-06-29T16:15:00Z"/>
                <w:rFonts w:ascii="Calibri" w:hAnsi="Calibri" w:cs="Calibri"/>
                <w:sz w:val="18"/>
                <w:szCs w:val="18"/>
              </w:rPr>
            </w:pPr>
            <w:ins w:id="6125"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81BAD95" w14:textId="77777777" w:rsidR="00FA78FB" w:rsidRPr="00FA78FB" w:rsidRDefault="00FA78FB" w:rsidP="00FA78FB">
            <w:pPr>
              <w:jc w:val="right"/>
              <w:rPr>
                <w:ins w:id="6126" w:author="Autor" w:date="2021-06-29T16:15:00Z"/>
                <w:rFonts w:ascii="Calibri" w:hAnsi="Calibri" w:cs="Calibri"/>
                <w:color w:val="000000"/>
                <w:sz w:val="18"/>
                <w:szCs w:val="18"/>
              </w:rPr>
            </w:pPr>
            <w:ins w:id="6127" w:author="Autor" w:date="2021-06-29T16:15:00Z">
              <w:r w:rsidRPr="00FA78FB">
                <w:rPr>
                  <w:rFonts w:ascii="Calibri" w:hAnsi="Calibri" w:cs="Calibri"/>
                  <w:color w:val="000000"/>
                  <w:sz w:val="18"/>
                  <w:szCs w:val="18"/>
                </w:rPr>
                <w:t>865,6</w:t>
              </w:r>
            </w:ins>
          </w:p>
        </w:tc>
        <w:tc>
          <w:tcPr>
            <w:tcW w:w="787" w:type="pct"/>
            <w:tcBorders>
              <w:top w:val="nil"/>
              <w:left w:val="nil"/>
              <w:bottom w:val="single" w:sz="8" w:space="0" w:color="auto"/>
              <w:right w:val="single" w:sz="8" w:space="0" w:color="auto"/>
            </w:tcBorders>
            <w:shd w:val="clear" w:color="auto" w:fill="auto"/>
            <w:vAlign w:val="center"/>
            <w:hideMark/>
          </w:tcPr>
          <w:p w14:paraId="58DF25D6" w14:textId="77777777" w:rsidR="00FA78FB" w:rsidRPr="00FA78FB" w:rsidRDefault="00FA78FB" w:rsidP="00FA78FB">
            <w:pPr>
              <w:rPr>
                <w:ins w:id="6128" w:author="Autor" w:date="2021-06-29T16:15:00Z"/>
                <w:rFonts w:ascii="Calibri" w:hAnsi="Calibri" w:cs="Calibri"/>
                <w:color w:val="000000"/>
                <w:sz w:val="18"/>
                <w:szCs w:val="18"/>
              </w:rPr>
            </w:pPr>
            <w:ins w:id="6129" w:author="Autor" w:date="2021-06-29T16:15:00Z">
              <w:r w:rsidRPr="00FA78FB">
                <w:rPr>
                  <w:rFonts w:ascii="Calibri" w:hAnsi="Calibri" w:cs="Calibri"/>
                  <w:color w:val="000000"/>
                  <w:sz w:val="18"/>
                  <w:szCs w:val="18"/>
                </w:rPr>
                <w:t>RESSEG DISTRIBUIDORA</w:t>
              </w:r>
            </w:ins>
          </w:p>
        </w:tc>
        <w:tc>
          <w:tcPr>
            <w:tcW w:w="485" w:type="pct"/>
            <w:tcBorders>
              <w:top w:val="nil"/>
              <w:left w:val="nil"/>
              <w:bottom w:val="single" w:sz="8" w:space="0" w:color="auto"/>
              <w:right w:val="single" w:sz="8" w:space="0" w:color="auto"/>
            </w:tcBorders>
            <w:shd w:val="clear" w:color="000000" w:fill="FFFFFF"/>
            <w:vAlign w:val="center"/>
            <w:hideMark/>
          </w:tcPr>
          <w:p w14:paraId="03BB7490" w14:textId="77777777" w:rsidR="00FA78FB" w:rsidRPr="00FA78FB" w:rsidRDefault="00FA78FB" w:rsidP="00FA78FB">
            <w:pPr>
              <w:rPr>
                <w:ins w:id="6130" w:author="Autor" w:date="2021-06-29T16:15:00Z"/>
                <w:rFonts w:ascii="Calibri" w:hAnsi="Calibri" w:cs="Calibri"/>
                <w:color w:val="000000"/>
                <w:sz w:val="18"/>
                <w:szCs w:val="18"/>
              </w:rPr>
            </w:pPr>
            <w:ins w:id="6131" w:author="Autor" w:date="2021-06-29T16:15:00Z">
              <w:r w:rsidRPr="00FA78FB">
                <w:rPr>
                  <w:rFonts w:ascii="Calibri" w:hAnsi="Calibri" w:cs="Calibri"/>
                  <w:color w:val="000000"/>
                  <w:sz w:val="18"/>
                  <w:szCs w:val="18"/>
                </w:rPr>
                <w:t>30.229.316/0001-10</w:t>
              </w:r>
            </w:ins>
          </w:p>
        </w:tc>
        <w:tc>
          <w:tcPr>
            <w:tcW w:w="1176" w:type="pct"/>
            <w:tcBorders>
              <w:top w:val="nil"/>
              <w:left w:val="nil"/>
              <w:bottom w:val="single" w:sz="8" w:space="0" w:color="auto"/>
              <w:right w:val="single" w:sz="8" w:space="0" w:color="auto"/>
            </w:tcBorders>
            <w:shd w:val="clear" w:color="auto" w:fill="auto"/>
            <w:vAlign w:val="center"/>
            <w:hideMark/>
          </w:tcPr>
          <w:p w14:paraId="4973686B" w14:textId="77777777" w:rsidR="00FA78FB" w:rsidRPr="00FA78FB" w:rsidRDefault="00FA78FB" w:rsidP="00FA78FB">
            <w:pPr>
              <w:rPr>
                <w:ins w:id="6132" w:author="Autor" w:date="2021-06-29T16:15:00Z"/>
                <w:rFonts w:ascii="Calibri" w:hAnsi="Calibri" w:cs="Calibri"/>
                <w:sz w:val="18"/>
                <w:szCs w:val="18"/>
              </w:rPr>
            </w:pPr>
            <w:ins w:id="6133" w:author="Autor" w:date="2021-06-29T16:15:00Z">
              <w:r w:rsidRPr="00FA78FB">
                <w:rPr>
                  <w:rFonts w:ascii="Calibri" w:hAnsi="Calibri" w:cs="Calibri"/>
                  <w:sz w:val="18"/>
                  <w:szCs w:val="18"/>
                </w:rPr>
                <w:t>LONA PRETA</w:t>
              </w:r>
            </w:ins>
          </w:p>
        </w:tc>
      </w:tr>
      <w:tr w:rsidR="007239B4" w:rsidRPr="00FA78FB" w14:paraId="163A8A79" w14:textId="77777777" w:rsidTr="007239B4">
        <w:trPr>
          <w:trHeight w:val="495"/>
          <w:ins w:id="613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5DB366" w14:textId="77777777" w:rsidR="00FA78FB" w:rsidRPr="00FA78FB" w:rsidRDefault="00FA78FB" w:rsidP="00FA78FB">
            <w:pPr>
              <w:rPr>
                <w:ins w:id="6135" w:author="Autor" w:date="2021-06-29T16:15:00Z"/>
                <w:rFonts w:ascii="Calibri" w:hAnsi="Calibri" w:cs="Calibri"/>
                <w:color w:val="1D2228"/>
                <w:sz w:val="18"/>
                <w:szCs w:val="18"/>
              </w:rPr>
            </w:pPr>
            <w:ins w:id="61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B80D6C" w14:textId="77777777" w:rsidR="00FA78FB" w:rsidRPr="00FA78FB" w:rsidRDefault="00FA78FB" w:rsidP="00FA78FB">
            <w:pPr>
              <w:jc w:val="center"/>
              <w:rPr>
                <w:ins w:id="6137" w:author="Autor" w:date="2021-06-29T16:15:00Z"/>
                <w:rFonts w:ascii="Calibri" w:hAnsi="Calibri" w:cs="Calibri"/>
                <w:color w:val="1D2228"/>
                <w:sz w:val="18"/>
                <w:szCs w:val="18"/>
              </w:rPr>
            </w:pPr>
            <w:ins w:id="613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E7B902" w14:textId="77777777" w:rsidR="00FA78FB" w:rsidRPr="00FA78FB" w:rsidRDefault="00FA78FB" w:rsidP="00FA78FB">
            <w:pPr>
              <w:rPr>
                <w:ins w:id="6139" w:author="Autor" w:date="2021-06-29T16:15:00Z"/>
                <w:rFonts w:ascii="Calibri" w:hAnsi="Calibri" w:cs="Calibri"/>
                <w:color w:val="1D2228"/>
                <w:sz w:val="18"/>
                <w:szCs w:val="18"/>
              </w:rPr>
            </w:pPr>
            <w:ins w:id="61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B15438" w14:textId="77777777" w:rsidR="00FA78FB" w:rsidRPr="00FA78FB" w:rsidRDefault="00FA78FB" w:rsidP="00FA78FB">
            <w:pPr>
              <w:jc w:val="center"/>
              <w:rPr>
                <w:ins w:id="6141" w:author="Autor" w:date="2021-06-29T16:15:00Z"/>
                <w:rFonts w:ascii="Calibri" w:hAnsi="Calibri" w:cs="Calibri"/>
                <w:color w:val="000000"/>
                <w:sz w:val="18"/>
                <w:szCs w:val="18"/>
              </w:rPr>
            </w:pPr>
            <w:ins w:id="6142" w:author="Autor" w:date="2021-06-29T16:15:00Z">
              <w:r w:rsidRPr="00FA78FB">
                <w:rPr>
                  <w:rFonts w:ascii="Calibri" w:hAnsi="Calibri" w:cs="Calibri"/>
                  <w:color w:val="000000"/>
                  <w:sz w:val="18"/>
                  <w:szCs w:val="18"/>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74F8E805" w14:textId="77777777" w:rsidR="00FA78FB" w:rsidRPr="00FA78FB" w:rsidRDefault="00FA78FB" w:rsidP="00FA78FB">
            <w:pPr>
              <w:jc w:val="center"/>
              <w:rPr>
                <w:ins w:id="6143" w:author="Autor" w:date="2021-06-29T16:15:00Z"/>
                <w:rFonts w:ascii="Calibri" w:hAnsi="Calibri" w:cs="Calibri"/>
                <w:sz w:val="18"/>
                <w:szCs w:val="18"/>
              </w:rPr>
            </w:pPr>
            <w:ins w:id="6144" w:author="Autor" w:date="2021-06-29T16:15:00Z">
              <w:r w:rsidRPr="00FA78FB">
                <w:rPr>
                  <w:rFonts w:ascii="Calibri" w:hAnsi="Calibri" w:cs="Calibri"/>
                  <w:sz w:val="18"/>
                  <w:szCs w:val="18"/>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BE9F571" w14:textId="77777777" w:rsidR="00FA78FB" w:rsidRPr="00FA78FB" w:rsidRDefault="00FA78FB" w:rsidP="00FA78FB">
            <w:pPr>
              <w:jc w:val="right"/>
              <w:rPr>
                <w:ins w:id="6145" w:author="Autor" w:date="2021-06-29T16:15:00Z"/>
                <w:rFonts w:ascii="Calibri" w:hAnsi="Calibri" w:cs="Calibri"/>
                <w:color w:val="000000"/>
                <w:sz w:val="18"/>
                <w:szCs w:val="18"/>
              </w:rPr>
            </w:pPr>
            <w:ins w:id="6146"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297999A3" w14:textId="77777777" w:rsidR="00FA78FB" w:rsidRPr="00FA78FB" w:rsidRDefault="00FA78FB" w:rsidP="00FA78FB">
            <w:pPr>
              <w:rPr>
                <w:ins w:id="6147" w:author="Autor" w:date="2021-06-29T16:15:00Z"/>
                <w:rFonts w:ascii="Calibri" w:hAnsi="Calibri" w:cs="Calibri"/>
                <w:color w:val="000000"/>
                <w:sz w:val="18"/>
                <w:szCs w:val="18"/>
              </w:rPr>
            </w:pPr>
            <w:ins w:id="6148"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907D4C9" w14:textId="77777777" w:rsidR="00FA78FB" w:rsidRPr="00FA78FB" w:rsidRDefault="00FA78FB" w:rsidP="00FA78FB">
            <w:pPr>
              <w:rPr>
                <w:ins w:id="6149" w:author="Autor" w:date="2021-06-29T16:15:00Z"/>
                <w:rFonts w:ascii="Calibri" w:hAnsi="Calibri" w:cs="Calibri"/>
                <w:color w:val="000000"/>
                <w:sz w:val="18"/>
                <w:szCs w:val="18"/>
              </w:rPr>
            </w:pPr>
            <w:ins w:id="6150"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7C7B034D" w14:textId="77777777" w:rsidR="00FA78FB" w:rsidRPr="00FA78FB" w:rsidRDefault="00FA78FB" w:rsidP="00FA78FB">
            <w:pPr>
              <w:rPr>
                <w:ins w:id="6151" w:author="Autor" w:date="2021-06-29T16:15:00Z"/>
                <w:rFonts w:ascii="Calibri" w:hAnsi="Calibri" w:cs="Calibri"/>
                <w:sz w:val="18"/>
                <w:szCs w:val="18"/>
              </w:rPr>
            </w:pPr>
            <w:ins w:id="6152" w:author="Autor" w:date="2021-06-29T16:15:00Z">
              <w:r w:rsidRPr="00FA78FB">
                <w:rPr>
                  <w:rFonts w:ascii="Calibri" w:hAnsi="Calibri" w:cs="Calibri"/>
                  <w:sz w:val="18"/>
                  <w:szCs w:val="18"/>
                </w:rPr>
                <w:t>LIMPEZA E MANUTENÇÃO DO JARDIM</w:t>
              </w:r>
            </w:ins>
          </w:p>
        </w:tc>
      </w:tr>
      <w:tr w:rsidR="007239B4" w:rsidRPr="00FA78FB" w14:paraId="203F9BCE" w14:textId="77777777" w:rsidTr="007239B4">
        <w:trPr>
          <w:trHeight w:val="495"/>
          <w:ins w:id="615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DF1434" w14:textId="77777777" w:rsidR="00FA78FB" w:rsidRPr="00FA78FB" w:rsidRDefault="00FA78FB" w:rsidP="00FA78FB">
            <w:pPr>
              <w:rPr>
                <w:ins w:id="6154" w:author="Autor" w:date="2021-06-29T16:15:00Z"/>
                <w:rFonts w:ascii="Calibri" w:hAnsi="Calibri" w:cs="Calibri"/>
                <w:color w:val="1D2228"/>
                <w:sz w:val="18"/>
                <w:szCs w:val="18"/>
              </w:rPr>
            </w:pPr>
            <w:ins w:id="61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16FD56" w14:textId="77777777" w:rsidR="00FA78FB" w:rsidRPr="00FA78FB" w:rsidRDefault="00FA78FB" w:rsidP="00FA78FB">
            <w:pPr>
              <w:jc w:val="center"/>
              <w:rPr>
                <w:ins w:id="6156" w:author="Autor" w:date="2021-06-29T16:15:00Z"/>
                <w:rFonts w:ascii="Calibri" w:hAnsi="Calibri" w:cs="Calibri"/>
                <w:color w:val="1D2228"/>
                <w:sz w:val="18"/>
                <w:szCs w:val="18"/>
              </w:rPr>
            </w:pPr>
            <w:ins w:id="615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019C0B" w14:textId="77777777" w:rsidR="00FA78FB" w:rsidRPr="00FA78FB" w:rsidRDefault="00FA78FB" w:rsidP="00FA78FB">
            <w:pPr>
              <w:rPr>
                <w:ins w:id="6158" w:author="Autor" w:date="2021-06-29T16:15:00Z"/>
                <w:rFonts w:ascii="Calibri" w:hAnsi="Calibri" w:cs="Calibri"/>
                <w:color w:val="1D2228"/>
                <w:sz w:val="18"/>
                <w:szCs w:val="18"/>
              </w:rPr>
            </w:pPr>
            <w:ins w:id="61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CC16A1" w14:textId="77777777" w:rsidR="00FA78FB" w:rsidRPr="00FA78FB" w:rsidRDefault="00FA78FB" w:rsidP="00FA78FB">
            <w:pPr>
              <w:jc w:val="center"/>
              <w:rPr>
                <w:ins w:id="6160" w:author="Autor" w:date="2021-06-29T16:15:00Z"/>
                <w:rFonts w:ascii="Calibri" w:hAnsi="Calibri" w:cs="Calibri"/>
                <w:color w:val="000000"/>
                <w:sz w:val="18"/>
                <w:szCs w:val="18"/>
              </w:rPr>
            </w:pPr>
            <w:ins w:id="6161" w:author="Autor" w:date="2021-06-29T16:15:00Z">
              <w:r w:rsidRPr="00FA78FB">
                <w:rPr>
                  <w:rFonts w:ascii="Calibri" w:hAnsi="Calibri" w:cs="Calibri"/>
                  <w:color w:val="000000"/>
                  <w:sz w:val="18"/>
                  <w:szCs w:val="18"/>
                </w:rPr>
                <w:t>32</w:t>
              </w:r>
            </w:ins>
          </w:p>
        </w:tc>
        <w:tc>
          <w:tcPr>
            <w:tcW w:w="388" w:type="pct"/>
            <w:tcBorders>
              <w:top w:val="nil"/>
              <w:left w:val="nil"/>
              <w:bottom w:val="single" w:sz="8" w:space="0" w:color="auto"/>
              <w:right w:val="single" w:sz="8" w:space="0" w:color="auto"/>
            </w:tcBorders>
            <w:shd w:val="clear" w:color="auto" w:fill="auto"/>
            <w:noWrap/>
            <w:vAlign w:val="center"/>
            <w:hideMark/>
          </w:tcPr>
          <w:p w14:paraId="488D0703" w14:textId="77777777" w:rsidR="00FA78FB" w:rsidRPr="00FA78FB" w:rsidRDefault="00FA78FB" w:rsidP="00FA78FB">
            <w:pPr>
              <w:jc w:val="center"/>
              <w:rPr>
                <w:ins w:id="6162" w:author="Autor" w:date="2021-06-29T16:15:00Z"/>
                <w:rFonts w:ascii="Calibri" w:hAnsi="Calibri" w:cs="Calibri"/>
                <w:sz w:val="18"/>
                <w:szCs w:val="18"/>
              </w:rPr>
            </w:pPr>
            <w:ins w:id="6163" w:author="Autor" w:date="2021-06-29T16:15:00Z">
              <w:r w:rsidRPr="00FA78FB">
                <w:rPr>
                  <w:rFonts w:ascii="Calibri" w:hAnsi="Calibri" w:cs="Calibri"/>
                  <w:sz w:val="18"/>
                  <w:szCs w:val="18"/>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552E6EA" w14:textId="77777777" w:rsidR="00FA78FB" w:rsidRPr="00FA78FB" w:rsidRDefault="00FA78FB" w:rsidP="00FA78FB">
            <w:pPr>
              <w:jc w:val="right"/>
              <w:rPr>
                <w:ins w:id="6164" w:author="Autor" w:date="2021-06-29T16:15:00Z"/>
                <w:rFonts w:ascii="Calibri" w:hAnsi="Calibri" w:cs="Calibri"/>
                <w:color w:val="000000"/>
                <w:sz w:val="18"/>
                <w:szCs w:val="18"/>
              </w:rPr>
            </w:pPr>
            <w:ins w:id="6165"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38717D45" w14:textId="77777777" w:rsidR="00FA78FB" w:rsidRPr="00FA78FB" w:rsidRDefault="00FA78FB" w:rsidP="00FA78FB">
            <w:pPr>
              <w:rPr>
                <w:ins w:id="6166" w:author="Autor" w:date="2021-06-29T16:15:00Z"/>
                <w:rFonts w:ascii="Calibri" w:hAnsi="Calibri" w:cs="Calibri"/>
                <w:color w:val="000000"/>
                <w:sz w:val="18"/>
                <w:szCs w:val="18"/>
              </w:rPr>
            </w:pPr>
            <w:ins w:id="6167"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4DF86DF" w14:textId="77777777" w:rsidR="00FA78FB" w:rsidRPr="00FA78FB" w:rsidRDefault="00FA78FB" w:rsidP="00FA78FB">
            <w:pPr>
              <w:rPr>
                <w:ins w:id="6168" w:author="Autor" w:date="2021-06-29T16:15:00Z"/>
                <w:rFonts w:ascii="Calibri" w:hAnsi="Calibri" w:cs="Calibri"/>
                <w:color w:val="000000"/>
                <w:sz w:val="18"/>
                <w:szCs w:val="18"/>
              </w:rPr>
            </w:pPr>
            <w:ins w:id="6169"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3E460BCD" w14:textId="77777777" w:rsidR="00FA78FB" w:rsidRPr="00FA78FB" w:rsidRDefault="00FA78FB" w:rsidP="00FA78FB">
            <w:pPr>
              <w:rPr>
                <w:ins w:id="6170" w:author="Autor" w:date="2021-06-29T16:15:00Z"/>
                <w:rFonts w:ascii="Calibri" w:hAnsi="Calibri" w:cs="Calibri"/>
                <w:sz w:val="18"/>
                <w:szCs w:val="18"/>
              </w:rPr>
            </w:pPr>
            <w:ins w:id="6171" w:author="Autor" w:date="2021-06-29T16:15:00Z">
              <w:r w:rsidRPr="00FA78FB">
                <w:rPr>
                  <w:rFonts w:ascii="Calibri" w:hAnsi="Calibri" w:cs="Calibri"/>
                  <w:sz w:val="18"/>
                  <w:szCs w:val="18"/>
                </w:rPr>
                <w:t>LIMPEZA E MANUTENÇÃO DO JARDIM</w:t>
              </w:r>
            </w:ins>
          </w:p>
        </w:tc>
      </w:tr>
      <w:tr w:rsidR="007239B4" w:rsidRPr="00FA78FB" w14:paraId="24409BC9" w14:textId="77777777" w:rsidTr="007239B4">
        <w:trPr>
          <w:trHeight w:val="495"/>
          <w:ins w:id="617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48E9A1" w14:textId="77777777" w:rsidR="00FA78FB" w:rsidRPr="00FA78FB" w:rsidRDefault="00FA78FB" w:rsidP="00FA78FB">
            <w:pPr>
              <w:rPr>
                <w:ins w:id="6173" w:author="Autor" w:date="2021-06-29T16:15:00Z"/>
                <w:rFonts w:ascii="Calibri" w:hAnsi="Calibri" w:cs="Calibri"/>
                <w:color w:val="1D2228"/>
                <w:sz w:val="18"/>
                <w:szCs w:val="18"/>
              </w:rPr>
            </w:pPr>
            <w:ins w:id="61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379D61" w14:textId="77777777" w:rsidR="00FA78FB" w:rsidRPr="00FA78FB" w:rsidRDefault="00FA78FB" w:rsidP="00FA78FB">
            <w:pPr>
              <w:jc w:val="center"/>
              <w:rPr>
                <w:ins w:id="6175" w:author="Autor" w:date="2021-06-29T16:15:00Z"/>
                <w:rFonts w:ascii="Calibri" w:hAnsi="Calibri" w:cs="Calibri"/>
                <w:color w:val="1D2228"/>
                <w:sz w:val="18"/>
                <w:szCs w:val="18"/>
              </w:rPr>
            </w:pPr>
            <w:ins w:id="617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9D6E8C" w14:textId="77777777" w:rsidR="00FA78FB" w:rsidRPr="00FA78FB" w:rsidRDefault="00FA78FB" w:rsidP="00FA78FB">
            <w:pPr>
              <w:rPr>
                <w:ins w:id="6177" w:author="Autor" w:date="2021-06-29T16:15:00Z"/>
                <w:rFonts w:ascii="Calibri" w:hAnsi="Calibri" w:cs="Calibri"/>
                <w:color w:val="1D2228"/>
                <w:sz w:val="18"/>
                <w:szCs w:val="18"/>
              </w:rPr>
            </w:pPr>
            <w:ins w:id="61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A6E8AB" w14:textId="77777777" w:rsidR="00FA78FB" w:rsidRPr="00FA78FB" w:rsidRDefault="00FA78FB" w:rsidP="00FA78FB">
            <w:pPr>
              <w:jc w:val="center"/>
              <w:rPr>
                <w:ins w:id="6179" w:author="Autor" w:date="2021-06-29T16:15:00Z"/>
                <w:rFonts w:ascii="Calibri" w:hAnsi="Calibri" w:cs="Calibri"/>
                <w:color w:val="000000"/>
                <w:sz w:val="18"/>
                <w:szCs w:val="18"/>
              </w:rPr>
            </w:pPr>
            <w:ins w:id="6180" w:author="Autor" w:date="2021-06-29T16:15:00Z">
              <w:r w:rsidRPr="00FA78FB">
                <w:rPr>
                  <w:rFonts w:ascii="Calibri" w:hAnsi="Calibri" w:cs="Calibri"/>
                  <w:color w:val="000000"/>
                  <w:sz w:val="18"/>
                  <w:szCs w:val="18"/>
                </w:rPr>
                <w:t>37</w:t>
              </w:r>
            </w:ins>
          </w:p>
        </w:tc>
        <w:tc>
          <w:tcPr>
            <w:tcW w:w="388" w:type="pct"/>
            <w:tcBorders>
              <w:top w:val="nil"/>
              <w:left w:val="nil"/>
              <w:bottom w:val="single" w:sz="8" w:space="0" w:color="auto"/>
              <w:right w:val="single" w:sz="8" w:space="0" w:color="auto"/>
            </w:tcBorders>
            <w:shd w:val="clear" w:color="auto" w:fill="auto"/>
            <w:noWrap/>
            <w:vAlign w:val="center"/>
            <w:hideMark/>
          </w:tcPr>
          <w:p w14:paraId="1338D30C" w14:textId="77777777" w:rsidR="00FA78FB" w:rsidRPr="00FA78FB" w:rsidRDefault="00FA78FB" w:rsidP="00FA78FB">
            <w:pPr>
              <w:jc w:val="center"/>
              <w:rPr>
                <w:ins w:id="6181" w:author="Autor" w:date="2021-06-29T16:15:00Z"/>
                <w:rFonts w:ascii="Calibri" w:hAnsi="Calibri" w:cs="Calibri"/>
                <w:sz w:val="18"/>
                <w:szCs w:val="18"/>
              </w:rPr>
            </w:pPr>
            <w:ins w:id="6182" w:author="Autor" w:date="2021-06-29T16:15:00Z">
              <w:r w:rsidRPr="00FA78FB">
                <w:rPr>
                  <w:rFonts w:ascii="Calibri" w:hAnsi="Calibri" w:cs="Calibri"/>
                  <w:sz w:val="18"/>
                  <w:szCs w:val="18"/>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6052EA2" w14:textId="77777777" w:rsidR="00FA78FB" w:rsidRPr="00FA78FB" w:rsidRDefault="00FA78FB" w:rsidP="00FA78FB">
            <w:pPr>
              <w:jc w:val="right"/>
              <w:rPr>
                <w:ins w:id="6183" w:author="Autor" w:date="2021-06-29T16:15:00Z"/>
                <w:rFonts w:ascii="Calibri" w:hAnsi="Calibri" w:cs="Calibri"/>
                <w:color w:val="000000"/>
                <w:sz w:val="18"/>
                <w:szCs w:val="18"/>
              </w:rPr>
            </w:pPr>
            <w:ins w:id="6184"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0FDAA3F8" w14:textId="77777777" w:rsidR="00FA78FB" w:rsidRPr="00FA78FB" w:rsidRDefault="00FA78FB" w:rsidP="00FA78FB">
            <w:pPr>
              <w:rPr>
                <w:ins w:id="6185" w:author="Autor" w:date="2021-06-29T16:15:00Z"/>
                <w:rFonts w:ascii="Calibri" w:hAnsi="Calibri" w:cs="Calibri"/>
                <w:color w:val="000000"/>
                <w:sz w:val="18"/>
                <w:szCs w:val="18"/>
              </w:rPr>
            </w:pPr>
            <w:ins w:id="6186"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1D10D87" w14:textId="77777777" w:rsidR="00FA78FB" w:rsidRPr="00FA78FB" w:rsidRDefault="00FA78FB" w:rsidP="00FA78FB">
            <w:pPr>
              <w:rPr>
                <w:ins w:id="6187" w:author="Autor" w:date="2021-06-29T16:15:00Z"/>
                <w:rFonts w:ascii="Calibri" w:hAnsi="Calibri" w:cs="Calibri"/>
                <w:color w:val="000000"/>
                <w:sz w:val="18"/>
                <w:szCs w:val="18"/>
              </w:rPr>
            </w:pPr>
            <w:ins w:id="6188"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5C00C2DE" w14:textId="77777777" w:rsidR="00FA78FB" w:rsidRPr="00FA78FB" w:rsidRDefault="00FA78FB" w:rsidP="00FA78FB">
            <w:pPr>
              <w:rPr>
                <w:ins w:id="6189" w:author="Autor" w:date="2021-06-29T16:15:00Z"/>
                <w:rFonts w:ascii="Calibri" w:hAnsi="Calibri" w:cs="Calibri"/>
                <w:sz w:val="18"/>
                <w:szCs w:val="18"/>
              </w:rPr>
            </w:pPr>
            <w:ins w:id="6190" w:author="Autor" w:date="2021-06-29T16:15:00Z">
              <w:r w:rsidRPr="00FA78FB">
                <w:rPr>
                  <w:rFonts w:ascii="Calibri" w:hAnsi="Calibri" w:cs="Calibri"/>
                  <w:sz w:val="18"/>
                  <w:szCs w:val="18"/>
                </w:rPr>
                <w:t>LIMPEZA E MANUTENÇÃO DO JARDIM</w:t>
              </w:r>
            </w:ins>
          </w:p>
        </w:tc>
      </w:tr>
      <w:tr w:rsidR="007239B4" w:rsidRPr="00FA78FB" w14:paraId="2DEEA940" w14:textId="77777777" w:rsidTr="007239B4">
        <w:trPr>
          <w:trHeight w:val="495"/>
          <w:ins w:id="619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A53F64" w14:textId="77777777" w:rsidR="00FA78FB" w:rsidRPr="00FA78FB" w:rsidRDefault="00FA78FB" w:rsidP="00FA78FB">
            <w:pPr>
              <w:rPr>
                <w:ins w:id="6192" w:author="Autor" w:date="2021-06-29T16:15:00Z"/>
                <w:rFonts w:ascii="Calibri" w:hAnsi="Calibri" w:cs="Calibri"/>
                <w:color w:val="1D2228"/>
                <w:sz w:val="18"/>
                <w:szCs w:val="18"/>
              </w:rPr>
            </w:pPr>
            <w:ins w:id="6193"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7DC336" w14:textId="77777777" w:rsidR="00FA78FB" w:rsidRPr="00FA78FB" w:rsidRDefault="00FA78FB" w:rsidP="00FA78FB">
            <w:pPr>
              <w:jc w:val="center"/>
              <w:rPr>
                <w:ins w:id="6194" w:author="Autor" w:date="2021-06-29T16:15:00Z"/>
                <w:rFonts w:ascii="Calibri" w:hAnsi="Calibri" w:cs="Calibri"/>
                <w:color w:val="1D2228"/>
                <w:sz w:val="18"/>
                <w:szCs w:val="18"/>
              </w:rPr>
            </w:pPr>
            <w:ins w:id="619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B6A6F7" w14:textId="77777777" w:rsidR="00FA78FB" w:rsidRPr="00FA78FB" w:rsidRDefault="00FA78FB" w:rsidP="00FA78FB">
            <w:pPr>
              <w:rPr>
                <w:ins w:id="6196" w:author="Autor" w:date="2021-06-29T16:15:00Z"/>
                <w:rFonts w:ascii="Calibri" w:hAnsi="Calibri" w:cs="Calibri"/>
                <w:color w:val="1D2228"/>
                <w:sz w:val="18"/>
                <w:szCs w:val="18"/>
              </w:rPr>
            </w:pPr>
            <w:ins w:id="61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301BFC" w14:textId="77777777" w:rsidR="00FA78FB" w:rsidRPr="00FA78FB" w:rsidRDefault="00FA78FB" w:rsidP="00FA78FB">
            <w:pPr>
              <w:jc w:val="center"/>
              <w:rPr>
                <w:ins w:id="6198" w:author="Autor" w:date="2021-06-29T16:15:00Z"/>
                <w:rFonts w:ascii="Calibri" w:hAnsi="Calibri" w:cs="Calibri"/>
                <w:color w:val="000000"/>
                <w:sz w:val="18"/>
                <w:szCs w:val="18"/>
              </w:rPr>
            </w:pPr>
            <w:ins w:id="6199" w:author="Autor" w:date="2021-06-29T16:15:00Z">
              <w:r w:rsidRPr="00FA78FB">
                <w:rPr>
                  <w:rFonts w:ascii="Calibri" w:hAnsi="Calibri" w:cs="Calibri"/>
                  <w:color w:val="000000"/>
                  <w:sz w:val="18"/>
                  <w:szCs w:val="18"/>
                </w:rPr>
                <w:t>143470</w:t>
              </w:r>
            </w:ins>
          </w:p>
        </w:tc>
        <w:tc>
          <w:tcPr>
            <w:tcW w:w="388" w:type="pct"/>
            <w:tcBorders>
              <w:top w:val="nil"/>
              <w:left w:val="nil"/>
              <w:bottom w:val="single" w:sz="8" w:space="0" w:color="auto"/>
              <w:right w:val="single" w:sz="8" w:space="0" w:color="auto"/>
            </w:tcBorders>
            <w:shd w:val="clear" w:color="auto" w:fill="auto"/>
            <w:noWrap/>
            <w:vAlign w:val="center"/>
            <w:hideMark/>
          </w:tcPr>
          <w:p w14:paraId="30AE6C9D" w14:textId="77777777" w:rsidR="00FA78FB" w:rsidRPr="00FA78FB" w:rsidRDefault="00FA78FB" w:rsidP="00FA78FB">
            <w:pPr>
              <w:jc w:val="center"/>
              <w:rPr>
                <w:ins w:id="6200" w:author="Autor" w:date="2021-06-29T16:15:00Z"/>
                <w:rFonts w:ascii="Calibri" w:hAnsi="Calibri" w:cs="Calibri"/>
                <w:sz w:val="18"/>
                <w:szCs w:val="18"/>
              </w:rPr>
            </w:pPr>
            <w:ins w:id="6201" w:author="Autor" w:date="2021-06-29T16:15:00Z">
              <w:r w:rsidRPr="00FA78FB">
                <w:rPr>
                  <w:rFonts w:ascii="Calibri" w:hAnsi="Calibri" w:cs="Calibri"/>
                  <w:sz w:val="18"/>
                  <w:szCs w:val="18"/>
                </w:rPr>
                <w:t>08/04/2021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E898340" w14:textId="77777777" w:rsidR="00FA78FB" w:rsidRPr="00FA78FB" w:rsidRDefault="00FA78FB" w:rsidP="00FA78FB">
            <w:pPr>
              <w:jc w:val="right"/>
              <w:rPr>
                <w:ins w:id="6202" w:author="Autor" w:date="2021-06-29T16:15:00Z"/>
                <w:rFonts w:ascii="Calibri" w:hAnsi="Calibri" w:cs="Calibri"/>
                <w:color w:val="000000"/>
                <w:sz w:val="18"/>
                <w:szCs w:val="18"/>
              </w:rPr>
            </w:pPr>
            <w:ins w:id="6203" w:author="Autor" w:date="2021-06-29T16:15:00Z">
              <w:r w:rsidRPr="00FA78FB">
                <w:rPr>
                  <w:rFonts w:ascii="Calibri" w:hAnsi="Calibri" w:cs="Calibri"/>
                  <w:color w:val="000000"/>
                  <w:sz w:val="18"/>
                  <w:szCs w:val="18"/>
                </w:rPr>
                <w:t>31.947,31</w:t>
              </w:r>
            </w:ins>
          </w:p>
        </w:tc>
        <w:tc>
          <w:tcPr>
            <w:tcW w:w="787" w:type="pct"/>
            <w:tcBorders>
              <w:top w:val="nil"/>
              <w:left w:val="nil"/>
              <w:bottom w:val="single" w:sz="8" w:space="0" w:color="auto"/>
              <w:right w:val="single" w:sz="8" w:space="0" w:color="auto"/>
            </w:tcBorders>
            <w:shd w:val="clear" w:color="auto" w:fill="auto"/>
            <w:vAlign w:val="center"/>
            <w:hideMark/>
          </w:tcPr>
          <w:p w14:paraId="6C7CFB46" w14:textId="77777777" w:rsidR="00FA78FB" w:rsidRPr="00FA78FB" w:rsidRDefault="00FA78FB" w:rsidP="00FA78FB">
            <w:pPr>
              <w:rPr>
                <w:ins w:id="6204" w:author="Autor" w:date="2021-06-29T16:15:00Z"/>
                <w:rFonts w:ascii="Calibri" w:hAnsi="Calibri" w:cs="Calibri"/>
                <w:color w:val="000000"/>
                <w:sz w:val="18"/>
                <w:szCs w:val="18"/>
              </w:rPr>
            </w:pPr>
            <w:ins w:id="6205"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11C0A225" w14:textId="77777777" w:rsidR="00FA78FB" w:rsidRPr="00FA78FB" w:rsidRDefault="00FA78FB" w:rsidP="00FA78FB">
            <w:pPr>
              <w:rPr>
                <w:ins w:id="6206" w:author="Autor" w:date="2021-06-29T16:15:00Z"/>
                <w:rFonts w:ascii="Calibri" w:hAnsi="Calibri" w:cs="Calibri"/>
                <w:color w:val="000000"/>
                <w:sz w:val="18"/>
                <w:szCs w:val="18"/>
              </w:rPr>
            </w:pPr>
            <w:ins w:id="6207"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261926B5" w14:textId="77777777" w:rsidR="00FA78FB" w:rsidRPr="00FA78FB" w:rsidRDefault="00FA78FB" w:rsidP="00FA78FB">
            <w:pPr>
              <w:rPr>
                <w:ins w:id="6208" w:author="Autor" w:date="2021-06-29T16:15:00Z"/>
                <w:rFonts w:ascii="Calibri" w:hAnsi="Calibri" w:cs="Calibri"/>
                <w:sz w:val="18"/>
                <w:szCs w:val="18"/>
              </w:rPr>
            </w:pPr>
            <w:ins w:id="6209" w:author="Autor" w:date="2021-06-29T16:15:00Z">
              <w:r w:rsidRPr="00FA78FB">
                <w:rPr>
                  <w:rFonts w:ascii="Calibri" w:hAnsi="Calibri" w:cs="Calibri"/>
                  <w:sz w:val="18"/>
                  <w:szCs w:val="18"/>
                </w:rPr>
                <w:t>MATERIAIS HIDRÁULICOS</w:t>
              </w:r>
            </w:ins>
          </w:p>
        </w:tc>
      </w:tr>
      <w:tr w:rsidR="007239B4" w:rsidRPr="00FA78FB" w14:paraId="010CA0B2" w14:textId="77777777" w:rsidTr="007239B4">
        <w:trPr>
          <w:trHeight w:val="495"/>
          <w:ins w:id="621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DFB845" w14:textId="77777777" w:rsidR="00FA78FB" w:rsidRPr="00FA78FB" w:rsidRDefault="00FA78FB" w:rsidP="00FA78FB">
            <w:pPr>
              <w:rPr>
                <w:ins w:id="6211" w:author="Autor" w:date="2021-06-29T16:15:00Z"/>
                <w:rFonts w:ascii="Calibri" w:hAnsi="Calibri" w:cs="Calibri"/>
                <w:color w:val="1D2228"/>
                <w:sz w:val="18"/>
                <w:szCs w:val="18"/>
              </w:rPr>
            </w:pPr>
            <w:ins w:id="62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ACF580" w14:textId="77777777" w:rsidR="00FA78FB" w:rsidRPr="00FA78FB" w:rsidRDefault="00FA78FB" w:rsidP="00FA78FB">
            <w:pPr>
              <w:jc w:val="center"/>
              <w:rPr>
                <w:ins w:id="6213" w:author="Autor" w:date="2021-06-29T16:15:00Z"/>
                <w:rFonts w:ascii="Calibri" w:hAnsi="Calibri" w:cs="Calibri"/>
                <w:color w:val="1D2228"/>
                <w:sz w:val="18"/>
                <w:szCs w:val="18"/>
              </w:rPr>
            </w:pPr>
            <w:ins w:id="621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52FF73" w14:textId="77777777" w:rsidR="00FA78FB" w:rsidRPr="00FA78FB" w:rsidRDefault="00FA78FB" w:rsidP="00FA78FB">
            <w:pPr>
              <w:rPr>
                <w:ins w:id="6215" w:author="Autor" w:date="2021-06-29T16:15:00Z"/>
                <w:rFonts w:ascii="Calibri" w:hAnsi="Calibri" w:cs="Calibri"/>
                <w:color w:val="1D2228"/>
                <w:sz w:val="18"/>
                <w:szCs w:val="18"/>
              </w:rPr>
            </w:pPr>
            <w:ins w:id="62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1EB159" w14:textId="77777777" w:rsidR="00FA78FB" w:rsidRPr="00FA78FB" w:rsidRDefault="00FA78FB" w:rsidP="00FA78FB">
            <w:pPr>
              <w:jc w:val="center"/>
              <w:rPr>
                <w:ins w:id="6217" w:author="Autor" w:date="2021-06-29T16:15:00Z"/>
                <w:rFonts w:ascii="Calibri" w:hAnsi="Calibri" w:cs="Calibri"/>
                <w:color w:val="000000"/>
                <w:sz w:val="18"/>
                <w:szCs w:val="18"/>
              </w:rPr>
            </w:pPr>
            <w:ins w:id="6218" w:author="Autor" w:date="2021-06-29T16:15:00Z">
              <w:r w:rsidRPr="00FA78FB">
                <w:rPr>
                  <w:rFonts w:ascii="Calibri" w:hAnsi="Calibri" w:cs="Calibri"/>
                  <w:color w:val="000000"/>
                  <w:sz w:val="18"/>
                  <w:szCs w:val="18"/>
                </w:rPr>
                <w:t>142088</w:t>
              </w:r>
            </w:ins>
          </w:p>
        </w:tc>
        <w:tc>
          <w:tcPr>
            <w:tcW w:w="388" w:type="pct"/>
            <w:tcBorders>
              <w:top w:val="nil"/>
              <w:left w:val="nil"/>
              <w:bottom w:val="single" w:sz="8" w:space="0" w:color="auto"/>
              <w:right w:val="single" w:sz="8" w:space="0" w:color="auto"/>
            </w:tcBorders>
            <w:shd w:val="clear" w:color="auto" w:fill="auto"/>
            <w:noWrap/>
            <w:vAlign w:val="center"/>
            <w:hideMark/>
          </w:tcPr>
          <w:p w14:paraId="7586839D" w14:textId="77777777" w:rsidR="00FA78FB" w:rsidRPr="00FA78FB" w:rsidRDefault="00FA78FB" w:rsidP="00FA78FB">
            <w:pPr>
              <w:jc w:val="center"/>
              <w:rPr>
                <w:ins w:id="6219" w:author="Autor" w:date="2021-06-29T16:15:00Z"/>
                <w:rFonts w:ascii="Calibri" w:hAnsi="Calibri" w:cs="Calibri"/>
                <w:sz w:val="18"/>
                <w:szCs w:val="18"/>
              </w:rPr>
            </w:pPr>
            <w:ins w:id="6220" w:author="Autor" w:date="2021-06-29T16:15:00Z">
              <w:r w:rsidRPr="00FA78FB">
                <w:rPr>
                  <w:rFonts w:ascii="Calibri" w:hAnsi="Calibri" w:cs="Calibri"/>
                  <w:sz w:val="18"/>
                  <w:szCs w:val="18"/>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4740789" w14:textId="77777777" w:rsidR="00FA78FB" w:rsidRPr="00FA78FB" w:rsidRDefault="00FA78FB" w:rsidP="00FA78FB">
            <w:pPr>
              <w:jc w:val="right"/>
              <w:rPr>
                <w:ins w:id="6221" w:author="Autor" w:date="2021-06-29T16:15:00Z"/>
                <w:rFonts w:ascii="Calibri" w:hAnsi="Calibri" w:cs="Calibri"/>
                <w:color w:val="000000"/>
                <w:sz w:val="18"/>
                <w:szCs w:val="18"/>
              </w:rPr>
            </w:pPr>
            <w:ins w:id="6222" w:author="Autor" w:date="2021-06-29T16:15:00Z">
              <w:r w:rsidRPr="00FA78FB">
                <w:rPr>
                  <w:rFonts w:ascii="Calibri" w:hAnsi="Calibri" w:cs="Calibri"/>
                  <w:color w:val="000000"/>
                  <w:sz w:val="18"/>
                  <w:szCs w:val="18"/>
                </w:rPr>
                <w:t>1.291,07</w:t>
              </w:r>
            </w:ins>
          </w:p>
        </w:tc>
        <w:tc>
          <w:tcPr>
            <w:tcW w:w="787" w:type="pct"/>
            <w:tcBorders>
              <w:top w:val="nil"/>
              <w:left w:val="nil"/>
              <w:bottom w:val="single" w:sz="8" w:space="0" w:color="auto"/>
              <w:right w:val="single" w:sz="8" w:space="0" w:color="auto"/>
            </w:tcBorders>
            <w:shd w:val="clear" w:color="auto" w:fill="auto"/>
            <w:vAlign w:val="center"/>
            <w:hideMark/>
          </w:tcPr>
          <w:p w14:paraId="3251E305" w14:textId="77777777" w:rsidR="00FA78FB" w:rsidRPr="00FA78FB" w:rsidRDefault="00FA78FB" w:rsidP="00FA78FB">
            <w:pPr>
              <w:rPr>
                <w:ins w:id="6223" w:author="Autor" w:date="2021-06-29T16:15:00Z"/>
                <w:rFonts w:ascii="Calibri" w:hAnsi="Calibri" w:cs="Calibri"/>
                <w:color w:val="000000"/>
                <w:sz w:val="18"/>
                <w:szCs w:val="18"/>
              </w:rPr>
            </w:pPr>
            <w:ins w:id="6224"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0A7EFEE7" w14:textId="77777777" w:rsidR="00FA78FB" w:rsidRPr="00FA78FB" w:rsidRDefault="00FA78FB" w:rsidP="00FA78FB">
            <w:pPr>
              <w:rPr>
                <w:ins w:id="6225" w:author="Autor" w:date="2021-06-29T16:15:00Z"/>
                <w:rFonts w:ascii="Calibri" w:hAnsi="Calibri" w:cs="Calibri"/>
                <w:color w:val="000000"/>
                <w:sz w:val="18"/>
                <w:szCs w:val="18"/>
              </w:rPr>
            </w:pPr>
            <w:ins w:id="6226"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45058D5A" w14:textId="77777777" w:rsidR="00FA78FB" w:rsidRPr="00FA78FB" w:rsidRDefault="00FA78FB" w:rsidP="00FA78FB">
            <w:pPr>
              <w:rPr>
                <w:ins w:id="6227" w:author="Autor" w:date="2021-06-29T16:15:00Z"/>
                <w:rFonts w:ascii="Calibri" w:hAnsi="Calibri" w:cs="Calibri"/>
                <w:sz w:val="18"/>
                <w:szCs w:val="18"/>
              </w:rPr>
            </w:pPr>
            <w:ins w:id="6228" w:author="Autor" w:date="2021-06-29T16:15:00Z">
              <w:r w:rsidRPr="00FA78FB">
                <w:rPr>
                  <w:rFonts w:ascii="Calibri" w:hAnsi="Calibri" w:cs="Calibri"/>
                  <w:sz w:val="18"/>
                  <w:szCs w:val="18"/>
                </w:rPr>
                <w:t>MATERIAIS HIDRÁULICOS</w:t>
              </w:r>
            </w:ins>
          </w:p>
        </w:tc>
      </w:tr>
      <w:tr w:rsidR="007239B4" w:rsidRPr="00FA78FB" w14:paraId="4CAE2CAB" w14:textId="77777777" w:rsidTr="007239B4">
        <w:trPr>
          <w:trHeight w:val="495"/>
          <w:ins w:id="622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7D8ED3" w14:textId="77777777" w:rsidR="00FA78FB" w:rsidRPr="00FA78FB" w:rsidRDefault="00FA78FB" w:rsidP="00FA78FB">
            <w:pPr>
              <w:rPr>
                <w:ins w:id="6230" w:author="Autor" w:date="2021-06-29T16:15:00Z"/>
                <w:rFonts w:ascii="Calibri" w:hAnsi="Calibri" w:cs="Calibri"/>
                <w:color w:val="1D2228"/>
                <w:sz w:val="18"/>
                <w:szCs w:val="18"/>
              </w:rPr>
            </w:pPr>
            <w:ins w:id="62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DD1D67" w14:textId="77777777" w:rsidR="00FA78FB" w:rsidRPr="00FA78FB" w:rsidRDefault="00FA78FB" w:rsidP="00FA78FB">
            <w:pPr>
              <w:jc w:val="center"/>
              <w:rPr>
                <w:ins w:id="6232" w:author="Autor" w:date="2021-06-29T16:15:00Z"/>
                <w:rFonts w:ascii="Calibri" w:hAnsi="Calibri" w:cs="Calibri"/>
                <w:color w:val="1D2228"/>
                <w:sz w:val="18"/>
                <w:szCs w:val="18"/>
              </w:rPr>
            </w:pPr>
            <w:ins w:id="623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BDDB2C" w14:textId="77777777" w:rsidR="00FA78FB" w:rsidRPr="00FA78FB" w:rsidRDefault="00FA78FB" w:rsidP="00FA78FB">
            <w:pPr>
              <w:rPr>
                <w:ins w:id="6234" w:author="Autor" w:date="2021-06-29T16:15:00Z"/>
                <w:rFonts w:ascii="Calibri" w:hAnsi="Calibri" w:cs="Calibri"/>
                <w:color w:val="1D2228"/>
                <w:sz w:val="18"/>
                <w:szCs w:val="18"/>
              </w:rPr>
            </w:pPr>
            <w:ins w:id="62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8E1043" w14:textId="77777777" w:rsidR="00FA78FB" w:rsidRPr="00FA78FB" w:rsidRDefault="00FA78FB" w:rsidP="00FA78FB">
            <w:pPr>
              <w:jc w:val="center"/>
              <w:rPr>
                <w:ins w:id="6236" w:author="Autor" w:date="2021-06-29T16:15:00Z"/>
                <w:rFonts w:ascii="Calibri" w:hAnsi="Calibri" w:cs="Calibri"/>
                <w:color w:val="000000"/>
                <w:sz w:val="18"/>
                <w:szCs w:val="18"/>
              </w:rPr>
            </w:pPr>
            <w:ins w:id="6237" w:author="Autor" w:date="2021-06-29T16:15:00Z">
              <w:r w:rsidRPr="00FA78FB">
                <w:rPr>
                  <w:rFonts w:ascii="Calibri" w:hAnsi="Calibri" w:cs="Calibri"/>
                  <w:color w:val="000000"/>
                  <w:sz w:val="18"/>
                  <w:szCs w:val="18"/>
                </w:rPr>
                <w:t>86988</w:t>
              </w:r>
            </w:ins>
          </w:p>
        </w:tc>
        <w:tc>
          <w:tcPr>
            <w:tcW w:w="388" w:type="pct"/>
            <w:tcBorders>
              <w:top w:val="nil"/>
              <w:left w:val="nil"/>
              <w:bottom w:val="single" w:sz="8" w:space="0" w:color="auto"/>
              <w:right w:val="single" w:sz="8" w:space="0" w:color="auto"/>
            </w:tcBorders>
            <w:shd w:val="clear" w:color="auto" w:fill="auto"/>
            <w:noWrap/>
            <w:vAlign w:val="center"/>
            <w:hideMark/>
          </w:tcPr>
          <w:p w14:paraId="131295B0" w14:textId="77777777" w:rsidR="00FA78FB" w:rsidRPr="00FA78FB" w:rsidRDefault="00FA78FB" w:rsidP="00FA78FB">
            <w:pPr>
              <w:jc w:val="center"/>
              <w:rPr>
                <w:ins w:id="6238" w:author="Autor" w:date="2021-06-29T16:15:00Z"/>
                <w:rFonts w:ascii="Calibri" w:hAnsi="Calibri" w:cs="Calibri"/>
                <w:sz w:val="18"/>
                <w:szCs w:val="18"/>
              </w:rPr>
            </w:pPr>
            <w:ins w:id="6239" w:author="Autor" w:date="2021-06-29T16:15:00Z">
              <w:r w:rsidRPr="00FA78FB">
                <w:rPr>
                  <w:rFonts w:ascii="Calibri" w:hAnsi="Calibri"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B052F05" w14:textId="77777777" w:rsidR="00FA78FB" w:rsidRPr="00FA78FB" w:rsidRDefault="00FA78FB" w:rsidP="00FA78FB">
            <w:pPr>
              <w:jc w:val="right"/>
              <w:rPr>
                <w:ins w:id="6240" w:author="Autor" w:date="2021-06-29T16:15:00Z"/>
                <w:rFonts w:ascii="Calibri" w:hAnsi="Calibri" w:cs="Calibri"/>
                <w:color w:val="000000"/>
                <w:sz w:val="18"/>
                <w:szCs w:val="18"/>
              </w:rPr>
            </w:pPr>
            <w:ins w:id="6241" w:author="Autor" w:date="2021-06-29T16:15:00Z">
              <w:r w:rsidRPr="00FA78FB">
                <w:rPr>
                  <w:rFonts w:ascii="Calibri" w:hAnsi="Calibri" w:cs="Calibri"/>
                  <w:color w:val="000000"/>
                  <w:sz w:val="18"/>
                  <w:szCs w:val="18"/>
                </w:rPr>
                <w:t>10.122,36</w:t>
              </w:r>
            </w:ins>
          </w:p>
        </w:tc>
        <w:tc>
          <w:tcPr>
            <w:tcW w:w="787" w:type="pct"/>
            <w:tcBorders>
              <w:top w:val="nil"/>
              <w:left w:val="nil"/>
              <w:bottom w:val="single" w:sz="8" w:space="0" w:color="auto"/>
              <w:right w:val="single" w:sz="8" w:space="0" w:color="auto"/>
            </w:tcBorders>
            <w:shd w:val="clear" w:color="auto" w:fill="auto"/>
            <w:vAlign w:val="center"/>
            <w:hideMark/>
          </w:tcPr>
          <w:p w14:paraId="20E9A17E" w14:textId="77777777" w:rsidR="00FA78FB" w:rsidRPr="00FA78FB" w:rsidRDefault="00FA78FB" w:rsidP="00FA78FB">
            <w:pPr>
              <w:rPr>
                <w:ins w:id="6242" w:author="Autor" w:date="2021-06-29T16:15:00Z"/>
                <w:rFonts w:ascii="Calibri" w:hAnsi="Calibri" w:cs="Calibri"/>
                <w:color w:val="000000"/>
                <w:sz w:val="18"/>
                <w:szCs w:val="18"/>
              </w:rPr>
            </w:pPr>
            <w:ins w:id="6243" w:author="Autor" w:date="2021-06-29T16:15:00Z">
              <w:r w:rsidRPr="00FA78FB">
                <w:rPr>
                  <w:rFonts w:ascii="Calibri" w:hAnsi="Calibri" w:cs="Calibri"/>
                  <w:color w:val="000000"/>
                  <w:sz w:val="18"/>
                  <w:szCs w:val="18"/>
                </w:rPr>
                <w:t>STRUFALDI REVESTIMENTO CERAMICO</w:t>
              </w:r>
            </w:ins>
          </w:p>
        </w:tc>
        <w:tc>
          <w:tcPr>
            <w:tcW w:w="485" w:type="pct"/>
            <w:tcBorders>
              <w:top w:val="nil"/>
              <w:left w:val="nil"/>
              <w:bottom w:val="single" w:sz="8" w:space="0" w:color="auto"/>
              <w:right w:val="single" w:sz="8" w:space="0" w:color="auto"/>
            </w:tcBorders>
            <w:shd w:val="clear" w:color="000000" w:fill="FFFFFF"/>
            <w:vAlign w:val="center"/>
            <w:hideMark/>
          </w:tcPr>
          <w:p w14:paraId="3DE52DF9" w14:textId="77777777" w:rsidR="00FA78FB" w:rsidRPr="00FA78FB" w:rsidRDefault="00FA78FB" w:rsidP="00FA78FB">
            <w:pPr>
              <w:rPr>
                <w:ins w:id="6244" w:author="Autor" w:date="2021-06-29T16:15:00Z"/>
                <w:rFonts w:ascii="Calibri" w:hAnsi="Calibri" w:cs="Calibri"/>
                <w:color w:val="000000"/>
                <w:sz w:val="18"/>
                <w:szCs w:val="18"/>
              </w:rPr>
            </w:pPr>
            <w:ins w:id="6245" w:author="Autor" w:date="2021-06-29T16:15:00Z">
              <w:r w:rsidRPr="00FA78FB">
                <w:rPr>
                  <w:rFonts w:ascii="Calibri" w:hAnsi="Calibri" w:cs="Calibri"/>
                  <w:color w:val="000000"/>
                  <w:sz w:val="18"/>
                  <w:szCs w:val="18"/>
                </w:rPr>
                <w:t>00.841.607/0001-02</w:t>
              </w:r>
            </w:ins>
          </w:p>
        </w:tc>
        <w:tc>
          <w:tcPr>
            <w:tcW w:w="1176" w:type="pct"/>
            <w:tcBorders>
              <w:top w:val="nil"/>
              <w:left w:val="nil"/>
              <w:bottom w:val="single" w:sz="8" w:space="0" w:color="auto"/>
              <w:right w:val="single" w:sz="8" w:space="0" w:color="auto"/>
            </w:tcBorders>
            <w:shd w:val="clear" w:color="auto" w:fill="auto"/>
            <w:vAlign w:val="center"/>
            <w:hideMark/>
          </w:tcPr>
          <w:p w14:paraId="1C218313" w14:textId="77777777" w:rsidR="00FA78FB" w:rsidRPr="00FA78FB" w:rsidRDefault="00FA78FB" w:rsidP="00FA78FB">
            <w:pPr>
              <w:rPr>
                <w:ins w:id="6246" w:author="Autor" w:date="2021-06-29T16:15:00Z"/>
                <w:rFonts w:ascii="Calibri" w:hAnsi="Calibri" w:cs="Calibri"/>
                <w:sz w:val="18"/>
                <w:szCs w:val="18"/>
              </w:rPr>
            </w:pPr>
            <w:ins w:id="6247" w:author="Autor" w:date="2021-06-29T16:15:00Z">
              <w:r w:rsidRPr="00FA78FB">
                <w:rPr>
                  <w:rFonts w:ascii="Calibri" w:hAnsi="Calibri" w:cs="Calibri"/>
                  <w:sz w:val="18"/>
                  <w:szCs w:val="18"/>
                </w:rPr>
                <w:t>GIBRALTAR TELADO INTERCALADO</w:t>
              </w:r>
            </w:ins>
          </w:p>
        </w:tc>
      </w:tr>
      <w:tr w:rsidR="007239B4" w:rsidRPr="00FA78FB" w14:paraId="62B1976C" w14:textId="77777777" w:rsidTr="007239B4">
        <w:trPr>
          <w:trHeight w:val="495"/>
          <w:ins w:id="624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F481DF" w14:textId="77777777" w:rsidR="00FA78FB" w:rsidRPr="00FA78FB" w:rsidRDefault="00FA78FB" w:rsidP="00FA78FB">
            <w:pPr>
              <w:rPr>
                <w:ins w:id="6249" w:author="Autor" w:date="2021-06-29T16:15:00Z"/>
                <w:rFonts w:ascii="Calibri" w:hAnsi="Calibri" w:cs="Calibri"/>
                <w:color w:val="1D2228"/>
                <w:sz w:val="18"/>
                <w:szCs w:val="18"/>
              </w:rPr>
            </w:pPr>
            <w:ins w:id="62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273B7A" w14:textId="77777777" w:rsidR="00FA78FB" w:rsidRPr="00FA78FB" w:rsidRDefault="00FA78FB" w:rsidP="00FA78FB">
            <w:pPr>
              <w:jc w:val="center"/>
              <w:rPr>
                <w:ins w:id="6251" w:author="Autor" w:date="2021-06-29T16:15:00Z"/>
                <w:rFonts w:ascii="Calibri" w:hAnsi="Calibri" w:cs="Calibri"/>
                <w:color w:val="1D2228"/>
                <w:sz w:val="18"/>
                <w:szCs w:val="18"/>
              </w:rPr>
            </w:pPr>
            <w:ins w:id="625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218DA4" w14:textId="77777777" w:rsidR="00FA78FB" w:rsidRPr="00FA78FB" w:rsidRDefault="00FA78FB" w:rsidP="00FA78FB">
            <w:pPr>
              <w:rPr>
                <w:ins w:id="6253" w:author="Autor" w:date="2021-06-29T16:15:00Z"/>
                <w:rFonts w:ascii="Calibri" w:hAnsi="Calibri" w:cs="Calibri"/>
                <w:color w:val="1D2228"/>
                <w:sz w:val="18"/>
                <w:szCs w:val="18"/>
              </w:rPr>
            </w:pPr>
            <w:ins w:id="62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4389A5" w14:textId="77777777" w:rsidR="00FA78FB" w:rsidRPr="00FA78FB" w:rsidRDefault="00FA78FB" w:rsidP="00FA78FB">
            <w:pPr>
              <w:jc w:val="center"/>
              <w:rPr>
                <w:ins w:id="6255" w:author="Autor" w:date="2021-06-29T16:15:00Z"/>
                <w:rFonts w:ascii="Calibri" w:hAnsi="Calibri" w:cs="Calibri"/>
                <w:color w:val="000000"/>
                <w:sz w:val="18"/>
                <w:szCs w:val="18"/>
              </w:rPr>
            </w:pPr>
            <w:ins w:id="6256" w:author="Autor" w:date="2021-06-29T16:15:00Z">
              <w:r w:rsidRPr="00FA78FB">
                <w:rPr>
                  <w:rFonts w:ascii="Calibri" w:hAnsi="Calibri" w:cs="Calibri"/>
                  <w:color w:val="000000"/>
                  <w:sz w:val="18"/>
                  <w:szCs w:val="18"/>
                </w:rPr>
                <w:t>437346</w:t>
              </w:r>
            </w:ins>
          </w:p>
        </w:tc>
        <w:tc>
          <w:tcPr>
            <w:tcW w:w="388" w:type="pct"/>
            <w:tcBorders>
              <w:top w:val="nil"/>
              <w:left w:val="nil"/>
              <w:bottom w:val="single" w:sz="8" w:space="0" w:color="auto"/>
              <w:right w:val="single" w:sz="8" w:space="0" w:color="auto"/>
            </w:tcBorders>
            <w:shd w:val="clear" w:color="auto" w:fill="auto"/>
            <w:noWrap/>
            <w:vAlign w:val="center"/>
            <w:hideMark/>
          </w:tcPr>
          <w:p w14:paraId="7B045A33" w14:textId="77777777" w:rsidR="00FA78FB" w:rsidRPr="00FA78FB" w:rsidRDefault="00FA78FB" w:rsidP="00FA78FB">
            <w:pPr>
              <w:jc w:val="center"/>
              <w:rPr>
                <w:ins w:id="6257" w:author="Autor" w:date="2021-06-29T16:15:00Z"/>
                <w:rFonts w:ascii="Calibri" w:hAnsi="Calibri" w:cs="Calibri"/>
                <w:sz w:val="18"/>
                <w:szCs w:val="18"/>
              </w:rPr>
            </w:pPr>
            <w:ins w:id="6258"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1055FDE" w14:textId="77777777" w:rsidR="00FA78FB" w:rsidRPr="00FA78FB" w:rsidRDefault="00FA78FB" w:rsidP="00FA78FB">
            <w:pPr>
              <w:jc w:val="right"/>
              <w:rPr>
                <w:ins w:id="6259" w:author="Autor" w:date="2021-06-29T16:15:00Z"/>
                <w:rFonts w:ascii="Calibri" w:hAnsi="Calibri" w:cs="Calibri"/>
                <w:color w:val="000000"/>
                <w:sz w:val="18"/>
                <w:szCs w:val="18"/>
              </w:rPr>
            </w:pPr>
            <w:ins w:id="6260" w:author="Autor" w:date="2021-06-29T16:15:00Z">
              <w:r w:rsidRPr="00FA78FB">
                <w:rPr>
                  <w:rFonts w:ascii="Calibri" w:hAnsi="Calibri" w:cs="Calibri"/>
                  <w:color w:val="000000"/>
                  <w:sz w:val="18"/>
                  <w:szCs w:val="18"/>
                </w:rPr>
                <w:t>3.680,00</w:t>
              </w:r>
            </w:ins>
          </w:p>
        </w:tc>
        <w:tc>
          <w:tcPr>
            <w:tcW w:w="787" w:type="pct"/>
            <w:tcBorders>
              <w:top w:val="nil"/>
              <w:left w:val="nil"/>
              <w:bottom w:val="single" w:sz="8" w:space="0" w:color="auto"/>
              <w:right w:val="single" w:sz="8" w:space="0" w:color="auto"/>
            </w:tcBorders>
            <w:shd w:val="clear" w:color="auto" w:fill="auto"/>
            <w:vAlign w:val="center"/>
            <w:hideMark/>
          </w:tcPr>
          <w:p w14:paraId="763BC5E6" w14:textId="77777777" w:rsidR="00FA78FB" w:rsidRPr="00FA78FB" w:rsidRDefault="00FA78FB" w:rsidP="00FA78FB">
            <w:pPr>
              <w:rPr>
                <w:ins w:id="6261" w:author="Autor" w:date="2021-06-29T16:15:00Z"/>
                <w:rFonts w:ascii="Calibri" w:hAnsi="Calibri" w:cs="Calibri"/>
                <w:color w:val="000000"/>
                <w:sz w:val="18"/>
                <w:szCs w:val="18"/>
              </w:rPr>
            </w:pPr>
            <w:ins w:id="6262"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6E240B4D" w14:textId="77777777" w:rsidR="00FA78FB" w:rsidRPr="00FA78FB" w:rsidRDefault="00FA78FB" w:rsidP="00FA78FB">
            <w:pPr>
              <w:rPr>
                <w:ins w:id="6263" w:author="Autor" w:date="2021-06-29T16:15:00Z"/>
                <w:rFonts w:ascii="Calibri" w:hAnsi="Calibri" w:cs="Calibri"/>
                <w:color w:val="000000"/>
                <w:sz w:val="18"/>
                <w:szCs w:val="18"/>
              </w:rPr>
            </w:pPr>
            <w:ins w:id="6264"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77D287D3" w14:textId="77777777" w:rsidR="00FA78FB" w:rsidRPr="00FA78FB" w:rsidRDefault="00FA78FB" w:rsidP="00FA78FB">
            <w:pPr>
              <w:rPr>
                <w:ins w:id="6265" w:author="Autor" w:date="2021-06-29T16:15:00Z"/>
                <w:rFonts w:ascii="Calibri" w:hAnsi="Calibri" w:cs="Calibri"/>
                <w:sz w:val="18"/>
                <w:szCs w:val="18"/>
              </w:rPr>
            </w:pPr>
            <w:ins w:id="6266" w:author="Autor" w:date="2021-06-29T16:15:00Z">
              <w:r w:rsidRPr="00FA78FB">
                <w:rPr>
                  <w:rFonts w:ascii="Calibri" w:hAnsi="Calibri" w:cs="Calibri"/>
                  <w:sz w:val="18"/>
                  <w:szCs w:val="18"/>
                </w:rPr>
                <w:t>CIMENTO ENSACADO CPII</w:t>
              </w:r>
            </w:ins>
          </w:p>
        </w:tc>
      </w:tr>
      <w:tr w:rsidR="007239B4" w:rsidRPr="00FA78FB" w14:paraId="498F8584" w14:textId="77777777" w:rsidTr="007239B4">
        <w:trPr>
          <w:trHeight w:val="495"/>
          <w:ins w:id="626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0AE81E" w14:textId="77777777" w:rsidR="00FA78FB" w:rsidRPr="00FA78FB" w:rsidRDefault="00FA78FB" w:rsidP="00FA78FB">
            <w:pPr>
              <w:rPr>
                <w:ins w:id="6268" w:author="Autor" w:date="2021-06-29T16:15:00Z"/>
                <w:rFonts w:ascii="Calibri" w:hAnsi="Calibri" w:cs="Calibri"/>
                <w:color w:val="1D2228"/>
                <w:sz w:val="18"/>
                <w:szCs w:val="18"/>
              </w:rPr>
            </w:pPr>
            <w:ins w:id="62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77B798" w14:textId="77777777" w:rsidR="00FA78FB" w:rsidRPr="00FA78FB" w:rsidRDefault="00FA78FB" w:rsidP="00FA78FB">
            <w:pPr>
              <w:jc w:val="center"/>
              <w:rPr>
                <w:ins w:id="6270" w:author="Autor" w:date="2021-06-29T16:15:00Z"/>
                <w:rFonts w:ascii="Calibri" w:hAnsi="Calibri" w:cs="Calibri"/>
                <w:color w:val="1D2228"/>
                <w:sz w:val="18"/>
                <w:szCs w:val="18"/>
              </w:rPr>
            </w:pPr>
            <w:ins w:id="627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6CAFCE4" w14:textId="77777777" w:rsidR="00FA78FB" w:rsidRPr="00FA78FB" w:rsidRDefault="00FA78FB" w:rsidP="00FA78FB">
            <w:pPr>
              <w:rPr>
                <w:ins w:id="6272" w:author="Autor" w:date="2021-06-29T16:15:00Z"/>
                <w:rFonts w:ascii="Calibri" w:hAnsi="Calibri" w:cs="Calibri"/>
                <w:color w:val="1D2228"/>
                <w:sz w:val="18"/>
                <w:szCs w:val="18"/>
              </w:rPr>
            </w:pPr>
            <w:ins w:id="62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5472ED" w14:textId="77777777" w:rsidR="00FA78FB" w:rsidRPr="00FA78FB" w:rsidRDefault="00FA78FB" w:rsidP="00FA78FB">
            <w:pPr>
              <w:jc w:val="center"/>
              <w:rPr>
                <w:ins w:id="6274" w:author="Autor" w:date="2021-06-29T16:15:00Z"/>
                <w:rFonts w:ascii="Calibri" w:hAnsi="Calibri" w:cs="Calibri"/>
                <w:color w:val="000000"/>
                <w:sz w:val="18"/>
                <w:szCs w:val="18"/>
              </w:rPr>
            </w:pPr>
            <w:ins w:id="6275" w:author="Autor" w:date="2021-06-29T16:15:00Z">
              <w:r w:rsidRPr="00FA78FB">
                <w:rPr>
                  <w:rFonts w:ascii="Calibri" w:hAnsi="Calibri" w:cs="Calibri"/>
                  <w:color w:val="000000"/>
                  <w:sz w:val="18"/>
                  <w:szCs w:val="18"/>
                </w:rPr>
                <w:t>432918</w:t>
              </w:r>
            </w:ins>
          </w:p>
        </w:tc>
        <w:tc>
          <w:tcPr>
            <w:tcW w:w="388" w:type="pct"/>
            <w:tcBorders>
              <w:top w:val="nil"/>
              <w:left w:val="nil"/>
              <w:bottom w:val="single" w:sz="8" w:space="0" w:color="auto"/>
              <w:right w:val="single" w:sz="8" w:space="0" w:color="auto"/>
            </w:tcBorders>
            <w:shd w:val="clear" w:color="auto" w:fill="auto"/>
            <w:noWrap/>
            <w:vAlign w:val="center"/>
            <w:hideMark/>
          </w:tcPr>
          <w:p w14:paraId="36C99523" w14:textId="77777777" w:rsidR="00FA78FB" w:rsidRPr="00FA78FB" w:rsidRDefault="00FA78FB" w:rsidP="00FA78FB">
            <w:pPr>
              <w:jc w:val="center"/>
              <w:rPr>
                <w:ins w:id="6276" w:author="Autor" w:date="2021-06-29T16:15:00Z"/>
                <w:rFonts w:ascii="Calibri" w:hAnsi="Calibri" w:cs="Calibri"/>
                <w:sz w:val="18"/>
                <w:szCs w:val="18"/>
              </w:rPr>
            </w:pPr>
            <w:ins w:id="6277" w:author="Autor" w:date="2021-06-29T16:15:00Z">
              <w:r w:rsidRPr="00FA78FB">
                <w:rPr>
                  <w:rFonts w:ascii="Calibri" w:hAnsi="Calibri"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E6B2B8A" w14:textId="77777777" w:rsidR="00FA78FB" w:rsidRPr="00FA78FB" w:rsidRDefault="00FA78FB" w:rsidP="00FA78FB">
            <w:pPr>
              <w:jc w:val="right"/>
              <w:rPr>
                <w:ins w:id="6278" w:author="Autor" w:date="2021-06-29T16:15:00Z"/>
                <w:rFonts w:ascii="Calibri" w:hAnsi="Calibri" w:cs="Calibri"/>
                <w:color w:val="000000"/>
                <w:sz w:val="18"/>
                <w:szCs w:val="18"/>
              </w:rPr>
            </w:pPr>
            <w:ins w:id="6279" w:author="Autor" w:date="2021-06-29T16:15:00Z">
              <w:r w:rsidRPr="00FA78FB">
                <w:rPr>
                  <w:rFonts w:ascii="Calibri" w:hAnsi="Calibri" w:cs="Calibri"/>
                  <w:color w:val="000000"/>
                  <w:sz w:val="18"/>
                  <w:szCs w:val="18"/>
                </w:rPr>
                <w:t>2.799,60</w:t>
              </w:r>
            </w:ins>
          </w:p>
        </w:tc>
        <w:tc>
          <w:tcPr>
            <w:tcW w:w="787" w:type="pct"/>
            <w:tcBorders>
              <w:top w:val="nil"/>
              <w:left w:val="nil"/>
              <w:bottom w:val="single" w:sz="8" w:space="0" w:color="auto"/>
              <w:right w:val="single" w:sz="8" w:space="0" w:color="auto"/>
            </w:tcBorders>
            <w:shd w:val="clear" w:color="auto" w:fill="auto"/>
            <w:vAlign w:val="center"/>
            <w:hideMark/>
          </w:tcPr>
          <w:p w14:paraId="20724672" w14:textId="77777777" w:rsidR="00FA78FB" w:rsidRPr="00FA78FB" w:rsidRDefault="00FA78FB" w:rsidP="00FA78FB">
            <w:pPr>
              <w:rPr>
                <w:ins w:id="6280" w:author="Autor" w:date="2021-06-29T16:15:00Z"/>
                <w:rFonts w:ascii="Calibri" w:hAnsi="Calibri" w:cs="Calibri"/>
                <w:color w:val="000000"/>
                <w:sz w:val="18"/>
                <w:szCs w:val="18"/>
              </w:rPr>
            </w:pPr>
            <w:ins w:id="6281"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5B0539E3" w14:textId="77777777" w:rsidR="00FA78FB" w:rsidRPr="00FA78FB" w:rsidRDefault="00FA78FB" w:rsidP="00FA78FB">
            <w:pPr>
              <w:rPr>
                <w:ins w:id="6282" w:author="Autor" w:date="2021-06-29T16:15:00Z"/>
                <w:rFonts w:ascii="Calibri" w:hAnsi="Calibri" w:cs="Calibri"/>
                <w:color w:val="000000"/>
                <w:sz w:val="18"/>
                <w:szCs w:val="18"/>
              </w:rPr>
            </w:pPr>
            <w:ins w:id="6283"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728A9553" w14:textId="77777777" w:rsidR="00FA78FB" w:rsidRPr="00FA78FB" w:rsidRDefault="00FA78FB" w:rsidP="00FA78FB">
            <w:pPr>
              <w:rPr>
                <w:ins w:id="6284" w:author="Autor" w:date="2021-06-29T16:15:00Z"/>
                <w:rFonts w:ascii="Calibri" w:hAnsi="Calibri" w:cs="Calibri"/>
                <w:sz w:val="18"/>
                <w:szCs w:val="18"/>
              </w:rPr>
            </w:pPr>
            <w:ins w:id="6285" w:author="Autor" w:date="2021-06-29T16:15:00Z">
              <w:r w:rsidRPr="00FA78FB">
                <w:rPr>
                  <w:rFonts w:ascii="Calibri" w:hAnsi="Calibri" w:cs="Calibri"/>
                  <w:sz w:val="18"/>
                  <w:szCs w:val="18"/>
                </w:rPr>
                <w:t>CIMENTO ENSACADO CPII</w:t>
              </w:r>
            </w:ins>
          </w:p>
        </w:tc>
      </w:tr>
      <w:tr w:rsidR="007239B4" w:rsidRPr="00FA78FB" w14:paraId="1CB227AB" w14:textId="77777777" w:rsidTr="007239B4">
        <w:trPr>
          <w:trHeight w:val="495"/>
          <w:ins w:id="628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01F63E" w14:textId="77777777" w:rsidR="00FA78FB" w:rsidRPr="00FA78FB" w:rsidRDefault="00FA78FB" w:rsidP="00FA78FB">
            <w:pPr>
              <w:rPr>
                <w:ins w:id="6287" w:author="Autor" w:date="2021-06-29T16:15:00Z"/>
                <w:rFonts w:ascii="Calibri" w:hAnsi="Calibri" w:cs="Calibri"/>
                <w:color w:val="1D2228"/>
                <w:sz w:val="18"/>
                <w:szCs w:val="18"/>
              </w:rPr>
            </w:pPr>
            <w:ins w:id="62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506178" w14:textId="77777777" w:rsidR="00FA78FB" w:rsidRPr="00FA78FB" w:rsidRDefault="00FA78FB" w:rsidP="00FA78FB">
            <w:pPr>
              <w:jc w:val="center"/>
              <w:rPr>
                <w:ins w:id="6289" w:author="Autor" w:date="2021-06-29T16:15:00Z"/>
                <w:rFonts w:ascii="Calibri" w:hAnsi="Calibri" w:cs="Calibri"/>
                <w:color w:val="1D2228"/>
                <w:sz w:val="18"/>
                <w:szCs w:val="18"/>
              </w:rPr>
            </w:pPr>
            <w:ins w:id="629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B8143B" w14:textId="77777777" w:rsidR="00FA78FB" w:rsidRPr="00FA78FB" w:rsidRDefault="00FA78FB" w:rsidP="00FA78FB">
            <w:pPr>
              <w:rPr>
                <w:ins w:id="6291" w:author="Autor" w:date="2021-06-29T16:15:00Z"/>
                <w:rFonts w:ascii="Calibri" w:hAnsi="Calibri" w:cs="Calibri"/>
                <w:color w:val="1D2228"/>
                <w:sz w:val="18"/>
                <w:szCs w:val="18"/>
              </w:rPr>
            </w:pPr>
            <w:ins w:id="62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ECFAE5" w14:textId="77777777" w:rsidR="00FA78FB" w:rsidRPr="00FA78FB" w:rsidRDefault="00FA78FB" w:rsidP="00FA78FB">
            <w:pPr>
              <w:jc w:val="center"/>
              <w:rPr>
                <w:ins w:id="6293" w:author="Autor" w:date="2021-06-29T16:15:00Z"/>
                <w:rFonts w:ascii="Calibri" w:hAnsi="Calibri" w:cs="Calibri"/>
                <w:color w:val="000000"/>
                <w:sz w:val="18"/>
                <w:szCs w:val="18"/>
              </w:rPr>
            </w:pPr>
            <w:ins w:id="6294" w:author="Autor" w:date="2021-06-29T16:15:00Z">
              <w:r w:rsidRPr="00FA78FB">
                <w:rPr>
                  <w:rFonts w:ascii="Calibri" w:hAnsi="Calibri" w:cs="Calibri"/>
                  <w:color w:val="000000"/>
                  <w:sz w:val="18"/>
                  <w:szCs w:val="18"/>
                </w:rPr>
                <w:t>1573</w:t>
              </w:r>
            </w:ins>
          </w:p>
        </w:tc>
        <w:tc>
          <w:tcPr>
            <w:tcW w:w="388" w:type="pct"/>
            <w:tcBorders>
              <w:top w:val="nil"/>
              <w:left w:val="nil"/>
              <w:bottom w:val="single" w:sz="8" w:space="0" w:color="auto"/>
              <w:right w:val="single" w:sz="8" w:space="0" w:color="auto"/>
            </w:tcBorders>
            <w:shd w:val="clear" w:color="auto" w:fill="auto"/>
            <w:noWrap/>
            <w:vAlign w:val="center"/>
            <w:hideMark/>
          </w:tcPr>
          <w:p w14:paraId="2461E667" w14:textId="77777777" w:rsidR="00FA78FB" w:rsidRPr="00FA78FB" w:rsidRDefault="00FA78FB" w:rsidP="00FA78FB">
            <w:pPr>
              <w:jc w:val="center"/>
              <w:rPr>
                <w:ins w:id="6295" w:author="Autor" w:date="2021-06-29T16:15:00Z"/>
                <w:rFonts w:ascii="Calibri" w:hAnsi="Calibri" w:cs="Calibri"/>
                <w:sz w:val="18"/>
                <w:szCs w:val="18"/>
              </w:rPr>
            </w:pPr>
            <w:ins w:id="6296" w:author="Autor" w:date="2021-06-29T16:15:00Z">
              <w:r w:rsidRPr="00FA78FB">
                <w:rPr>
                  <w:rFonts w:ascii="Calibri" w:hAnsi="Calibri" w:cs="Calibri"/>
                  <w:sz w:val="18"/>
                  <w:szCs w:val="18"/>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AD0D4A2" w14:textId="77777777" w:rsidR="00FA78FB" w:rsidRPr="00FA78FB" w:rsidRDefault="00FA78FB" w:rsidP="00FA78FB">
            <w:pPr>
              <w:jc w:val="right"/>
              <w:rPr>
                <w:ins w:id="6297" w:author="Autor" w:date="2021-06-29T16:15:00Z"/>
                <w:rFonts w:ascii="Calibri" w:hAnsi="Calibri" w:cs="Calibri"/>
                <w:color w:val="000000"/>
                <w:sz w:val="18"/>
                <w:szCs w:val="18"/>
              </w:rPr>
            </w:pPr>
            <w:ins w:id="6298" w:author="Autor" w:date="2021-06-29T16:15:00Z">
              <w:r w:rsidRPr="00FA78FB">
                <w:rPr>
                  <w:rFonts w:ascii="Calibri" w:hAnsi="Calibri" w:cs="Calibri"/>
                  <w:color w:val="000000"/>
                  <w:sz w:val="18"/>
                  <w:szCs w:val="18"/>
                </w:rPr>
                <w:t>267.054,70</w:t>
              </w:r>
            </w:ins>
          </w:p>
        </w:tc>
        <w:tc>
          <w:tcPr>
            <w:tcW w:w="787" w:type="pct"/>
            <w:tcBorders>
              <w:top w:val="nil"/>
              <w:left w:val="nil"/>
              <w:bottom w:val="single" w:sz="8" w:space="0" w:color="auto"/>
              <w:right w:val="single" w:sz="8" w:space="0" w:color="auto"/>
            </w:tcBorders>
            <w:shd w:val="clear" w:color="auto" w:fill="auto"/>
            <w:vAlign w:val="center"/>
            <w:hideMark/>
          </w:tcPr>
          <w:p w14:paraId="187A352D" w14:textId="77777777" w:rsidR="00FA78FB" w:rsidRPr="00FA78FB" w:rsidRDefault="00FA78FB" w:rsidP="00FA78FB">
            <w:pPr>
              <w:rPr>
                <w:ins w:id="6299" w:author="Autor" w:date="2021-06-29T16:15:00Z"/>
                <w:rFonts w:ascii="Calibri" w:hAnsi="Calibri" w:cs="Calibri"/>
                <w:color w:val="000000"/>
                <w:sz w:val="18"/>
                <w:szCs w:val="18"/>
              </w:rPr>
            </w:pPr>
            <w:ins w:id="6300" w:author="Autor" w:date="2021-06-29T16:15:00Z">
              <w:r w:rsidRPr="00FA78FB">
                <w:rPr>
                  <w:rFonts w:ascii="Calibri" w:hAnsi="Calibri" w:cs="Calibri"/>
                  <w:color w:val="000000"/>
                  <w:sz w:val="18"/>
                  <w:szCs w:val="18"/>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2356CF86" w14:textId="77777777" w:rsidR="00FA78FB" w:rsidRPr="00FA78FB" w:rsidRDefault="00FA78FB" w:rsidP="00FA78FB">
            <w:pPr>
              <w:rPr>
                <w:ins w:id="6301" w:author="Autor" w:date="2021-06-29T16:15:00Z"/>
                <w:rFonts w:ascii="Calibri" w:hAnsi="Calibri" w:cs="Calibri"/>
                <w:color w:val="000000"/>
                <w:sz w:val="18"/>
                <w:szCs w:val="18"/>
              </w:rPr>
            </w:pPr>
            <w:ins w:id="6302" w:author="Autor" w:date="2021-06-29T16:15:00Z">
              <w:r w:rsidRPr="00FA78FB">
                <w:rPr>
                  <w:rFonts w:ascii="Calibri" w:hAnsi="Calibri" w:cs="Calibri"/>
                  <w:color w:val="000000"/>
                  <w:sz w:val="18"/>
                  <w:szCs w:val="18"/>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546408CB" w14:textId="77777777" w:rsidR="00FA78FB" w:rsidRPr="00FA78FB" w:rsidRDefault="00FA78FB" w:rsidP="00FA78FB">
            <w:pPr>
              <w:rPr>
                <w:ins w:id="6303" w:author="Autor" w:date="2021-06-29T16:15:00Z"/>
                <w:rFonts w:ascii="Calibri" w:hAnsi="Calibri" w:cs="Calibri"/>
                <w:color w:val="000000"/>
                <w:sz w:val="18"/>
                <w:szCs w:val="18"/>
              </w:rPr>
            </w:pPr>
            <w:ins w:id="6304" w:author="Autor" w:date="2021-06-29T16:15:00Z">
              <w:r w:rsidRPr="00FA78FB">
                <w:rPr>
                  <w:rFonts w:ascii="Calibri" w:hAnsi="Calibri" w:cs="Calibri"/>
                  <w:color w:val="000000"/>
                  <w:sz w:val="18"/>
                  <w:szCs w:val="18"/>
                </w:rPr>
                <w:t>Locação de Equipamentos Para Aterro</w:t>
              </w:r>
            </w:ins>
          </w:p>
        </w:tc>
      </w:tr>
      <w:tr w:rsidR="007239B4" w:rsidRPr="00FA78FB" w14:paraId="0D7C28E5" w14:textId="77777777" w:rsidTr="007239B4">
        <w:trPr>
          <w:trHeight w:val="495"/>
          <w:ins w:id="630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A88F61" w14:textId="77777777" w:rsidR="00FA78FB" w:rsidRPr="00FA78FB" w:rsidRDefault="00FA78FB" w:rsidP="00FA78FB">
            <w:pPr>
              <w:rPr>
                <w:ins w:id="6306" w:author="Autor" w:date="2021-06-29T16:15:00Z"/>
                <w:rFonts w:ascii="Calibri" w:hAnsi="Calibri" w:cs="Calibri"/>
                <w:color w:val="1D2228"/>
                <w:sz w:val="18"/>
                <w:szCs w:val="18"/>
              </w:rPr>
            </w:pPr>
            <w:ins w:id="63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916849" w14:textId="77777777" w:rsidR="00FA78FB" w:rsidRPr="00FA78FB" w:rsidRDefault="00FA78FB" w:rsidP="00FA78FB">
            <w:pPr>
              <w:jc w:val="center"/>
              <w:rPr>
                <w:ins w:id="6308" w:author="Autor" w:date="2021-06-29T16:15:00Z"/>
                <w:rFonts w:ascii="Calibri" w:hAnsi="Calibri" w:cs="Calibri"/>
                <w:color w:val="1D2228"/>
                <w:sz w:val="18"/>
                <w:szCs w:val="18"/>
              </w:rPr>
            </w:pPr>
            <w:ins w:id="630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5A8FAA" w14:textId="77777777" w:rsidR="00FA78FB" w:rsidRPr="00FA78FB" w:rsidRDefault="00FA78FB" w:rsidP="00FA78FB">
            <w:pPr>
              <w:rPr>
                <w:ins w:id="6310" w:author="Autor" w:date="2021-06-29T16:15:00Z"/>
                <w:rFonts w:ascii="Calibri" w:hAnsi="Calibri" w:cs="Calibri"/>
                <w:color w:val="1D2228"/>
                <w:sz w:val="18"/>
                <w:szCs w:val="18"/>
              </w:rPr>
            </w:pPr>
            <w:ins w:id="63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4629C0" w14:textId="77777777" w:rsidR="00FA78FB" w:rsidRPr="00FA78FB" w:rsidRDefault="00FA78FB" w:rsidP="00FA78FB">
            <w:pPr>
              <w:jc w:val="center"/>
              <w:rPr>
                <w:ins w:id="6312" w:author="Autor" w:date="2021-06-29T16:15:00Z"/>
                <w:rFonts w:ascii="Calibri" w:hAnsi="Calibri" w:cs="Calibri"/>
                <w:color w:val="000000"/>
                <w:sz w:val="18"/>
                <w:szCs w:val="18"/>
              </w:rPr>
            </w:pPr>
            <w:ins w:id="6313" w:author="Autor" w:date="2021-06-29T16:15:00Z">
              <w:r w:rsidRPr="00FA78FB">
                <w:rPr>
                  <w:rFonts w:ascii="Calibri" w:hAnsi="Calibri" w:cs="Calibri"/>
                  <w:color w:val="000000"/>
                  <w:sz w:val="18"/>
                  <w:szCs w:val="18"/>
                </w:rPr>
                <w:t>7112</w:t>
              </w:r>
            </w:ins>
          </w:p>
        </w:tc>
        <w:tc>
          <w:tcPr>
            <w:tcW w:w="388" w:type="pct"/>
            <w:tcBorders>
              <w:top w:val="nil"/>
              <w:left w:val="nil"/>
              <w:bottom w:val="single" w:sz="8" w:space="0" w:color="auto"/>
              <w:right w:val="single" w:sz="8" w:space="0" w:color="auto"/>
            </w:tcBorders>
            <w:shd w:val="clear" w:color="auto" w:fill="auto"/>
            <w:noWrap/>
            <w:vAlign w:val="center"/>
            <w:hideMark/>
          </w:tcPr>
          <w:p w14:paraId="5EBC7F0B" w14:textId="77777777" w:rsidR="00FA78FB" w:rsidRPr="00FA78FB" w:rsidRDefault="00FA78FB" w:rsidP="00FA78FB">
            <w:pPr>
              <w:jc w:val="center"/>
              <w:rPr>
                <w:ins w:id="6314" w:author="Autor" w:date="2021-06-29T16:15:00Z"/>
                <w:rFonts w:ascii="Calibri" w:hAnsi="Calibri" w:cs="Calibri"/>
                <w:sz w:val="18"/>
                <w:szCs w:val="18"/>
              </w:rPr>
            </w:pPr>
            <w:ins w:id="6315" w:author="Autor" w:date="2021-06-29T16:15:00Z">
              <w:r w:rsidRPr="00FA78FB">
                <w:rPr>
                  <w:rFonts w:ascii="Calibri" w:hAnsi="Calibri" w:cs="Calibri"/>
                  <w:sz w:val="18"/>
                  <w:szCs w:val="18"/>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062B01A" w14:textId="77777777" w:rsidR="00FA78FB" w:rsidRPr="00FA78FB" w:rsidRDefault="00FA78FB" w:rsidP="00FA78FB">
            <w:pPr>
              <w:jc w:val="right"/>
              <w:rPr>
                <w:ins w:id="6316" w:author="Autor" w:date="2021-06-29T16:15:00Z"/>
                <w:rFonts w:ascii="Calibri" w:hAnsi="Calibri" w:cs="Calibri"/>
                <w:color w:val="000000"/>
                <w:sz w:val="18"/>
                <w:szCs w:val="18"/>
              </w:rPr>
            </w:pPr>
            <w:ins w:id="6317" w:author="Autor" w:date="2021-06-29T16:15:00Z">
              <w:r w:rsidRPr="00FA78FB">
                <w:rPr>
                  <w:rFonts w:ascii="Calibri" w:hAnsi="Calibri" w:cs="Calibri"/>
                  <w:color w:val="000000"/>
                  <w:sz w:val="18"/>
                  <w:szCs w:val="18"/>
                </w:rPr>
                <w:t>47.127,30</w:t>
              </w:r>
            </w:ins>
          </w:p>
        </w:tc>
        <w:tc>
          <w:tcPr>
            <w:tcW w:w="787" w:type="pct"/>
            <w:tcBorders>
              <w:top w:val="nil"/>
              <w:left w:val="nil"/>
              <w:bottom w:val="single" w:sz="8" w:space="0" w:color="auto"/>
              <w:right w:val="single" w:sz="8" w:space="0" w:color="auto"/>
            </w:tcBorders>
            <w:shd w:val="clear" w:color="auto" w:fill="auto"/>
            <w:vAlign w:val="center"/>
            <w:hideMark/>
          </w:tcPr>
          <w:p w14:paraId="650A8685" w14:textId="77777777" w:rsidR="00FA78FB" w:rsidRPr="00FA78FB" w:rsidRDefault="00FA78FB" w:rsidP="00FA78FB">
            <w:pPr>
              <w:rPr>
                <w:ins w:id="6318" w:author="Autor" w:date="2021-06-29T16:15:00Z"/>
                <w:rFonts w:ascii="Calibri" w:hAnsi="Calibri" w:cs="Calibri"/>
                <w:color w:val="000000"/>
                <w:sz w:val="18"/>
                <w:szCs w:val="18"/>
              </w:rPr>
            </w:pPr>
            <w:ins w:id="6319" w:author="Autor" w:date="2021-06-29T16:15:00Z">
              <w:r w:rsidRPr="00FA78FB">
                <w:rPr>
                  <w:rFonts w:ascii="Calibri" w:hAnsi="Calibri" w:cs="Calibri"/>
                  <w:color w:val="000000"/>
                  <w:sz w:val="18"/>
                  <w:szCs w:val="18"/>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5FD79B8B" w14:textId="77777777" w:rsidR="00FA78FB" w:rsidRPr="00FA78FB" w:rsidRDefault="00FA78FB" w:rsidP="00FA78FB">
            <w:pPr>
              <w:rPr>
                <w:ins w:id="6320" w:author="Autor" w:date="2021-06-29T16:15:00Z"/>
                <w:rFonts w:ascii="Calibri" w:hAnsi="Calibri" w:cs="Calibri"/>
                <w:color w:val="000000"/>
                <w:sz w:val="18"/>
                <w:szCs w:val="18"/>
              </w:rPr>
            </w:pPr>
            <w:ins w:id="6321" w:author="Autor" w:date="2021-06-29T16:15:00Z">
              <w:r w:rsidRPr="00FA78FB">
                <w:rPr>
                  <w:rFonts w:ascii="Calibri" w:hAnsi="Calibri" w:cs="Calibri"/>
                  <w:color w:val="000000"/>
                  <w:sz w:val="18"/>
                  <w:szCs w:val="18"/>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6D771C0E" w14:textId="77777777" w:rsidR="00FA78FB" w:rsidRPr="00FA78FB" w:rsidRDefault="00FA78FB" w:rsidP="00FA78FB">
            <w:pPr>
              <w:rPr>
                <w:ins w:id="6322" w:author="Autor" w:date="2021-06-29T16:15:00Z"/>
                <w:rFonts w:ascii="Calibri" w:hAnsi="Calibri" w:cs="Calibri"/>
                <w:sz w:val="18"/>
                <w:szCs w:val="18"/>
              </w:rPr>
            </w:pPr>
            <w:ins w:id="6323" w:author="Autor" w:date="2021-06-29T16:15:00Z">
              <w:r w:rsidRPr="00FA78FB">
                <w:rPr>
                  <w:rFonts w:ascii="Calibri" w:hAnsi="Calibri" w:cs="Calibri"/>
                  <w:sz w:val="18"/>
                  <w:szCs w:val="18"/>
                </w:rPr>
                <w:t>MÃO DE OBRA PARA ATERRO</w:t>
              </w:r>
            </w:ins>
          </w:p>
        </w:tc>
      </w:tr>
      <w:tr w:rsidR="007239B4" w:rsidRPr="00FA78FB" w14:paraId="716B88B4" w14:textId="77777777" w:rsidTr="007239B4">
        <w:trPr>
          <w:trHeight w:val="735"/>
          <w:ins w:id="632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398A91" w14:textId="77777777" w:rsidR="00FA78FB" w:rsidRPr="00FA78FB" w:rsidRDefault="00FA78FB" w:rsidP="00FA78FB">
            <w:pPr>
              <w:rPr>
                <w:ins w:id="6325" w:author="Autor" w:date="2021-06-29T16:15:00Z"/>
                <w:rFonts w:ascii="Calibri" w:hAnsi="Calibri" w:cs="Calibri"/>
                <w:color w:val="1D2228"/>
                <w:sz w:val="18"/>
                <w:szCs w:val="18"/>
              </w:rPr>
            </w:pPr>
            <w:ins w:id="63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85D16B" w14:textId="77777777" w:rsidR="00FA78FB" w:rsidRPr="00FA78FB" w:rsidRDefault="00FA78FB" w:rsidP="00FA78FB">
            <w:pPr>
              <w:jc w:val="center"/>
              <w:rPr>
                <w:ins w:id="6327" w:author="Autor" w:date="2021-06-29T16:15:00Z"/>
                <w:rFonts w:ascii="Calibri" w:hAnsi="Calibri" w:cs="Calibri"/>
                <w:color w:val="1D2228"/>
                <w:sz w:val="18"/>
                <w:szCs w:val="18"/>
              </w:rPr>
            </w:pPr>
            <w:ins w:id="632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1BFA958" w14:textId="77777777" w:rsidR="00FA78FB" w:rsidRPr="00FA78FB" w:rsidRDefault="00FA78FB" w:rsidP="00FA78FB">
            <w:pPr>
              <w:rPr>
                <w:ins w:id="6329" w:author="Autor" w:date="2021-06-29T16:15:00Z"/>
                <w:rFonts w:ascii="Calibri" w:hAnsi="Calibri" w:cs="Calibri"/>
                <w:color w:val="1D2228"/>
                <w:sz w:val="18"/>
                <w:szCs w:val="18"/>
              </w:rPr>
            </w:pPr>
            <w:ins w:id="6330"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0D08D02" w14:textId="77777777" w:rsidR="00FA78FB" w:rsidRPr="00FA78FB" w:rsidRDefault="00FA78FB" w:rsidP="00FA78FB">
            <w:pPr>
              <w:jc w:val="center"/>
              <w:rPr>
                <w:ins w:id="6331" w:author="Autor" w:date="2021-06-29T16:15:00Z"/>
                <w:rFonts w:ascii="Calibri" w:hAnsi="Calibri" w:cs="Calibri"/>
                <w:color w:val="000000"/>
                <w:sz w:val="18"/>
                <w:szCs w:val="18"/>
              </w:rPr>
            </w:pPr>
            <w:ins w:id="6332" w:author="Autor" w:date="2021-06-29T16:15:00Z">
              <w:r w:rsidRPr="00FA78FB">
                <w:rPr>
                  <w:rFonts w:ascii="Calibri" w:hAnsi="Calibri" w:cs="Calibri"/>
                  <w:color w:val="000000"/>
                  <w:sz w:val="18"/>
                  <w:szCs w:val="18"/>
                </w:rPr>
                <w:t>1</w:t>
              </w:r>
            </w:ins>
          </w:p>
        </w:tc>
        <w:tc>
          <w:tcPr>
            <w:tcW w:w="388" w:type="pct"/>
            <w:tcBorders>
              <w:top w:val="nil"/>
              <w:left w:val="nil"/>
              <w:bottom w:val="single" w:sz="8" w:space="0" w:color="auto"/>
              <w:right w:val="single" w:sz="8" w:space="0" w:color="auto"/>
            </w:tcBorders>
            <w:shd w:val="clear" w:color="auto" w:fill="auto"/>
            <w:noWrap/>
            <w:vAlign w:val="center"/>
            <w:hideMark/>
          </w:tcPr>
          <w:p w14:paraId="2BBE38C1" w14:textId="77777777" w:rsidR="00FA78FB" w:rsidRPr="00FA78FB" w:rsidRDefault="00FA78FB" w:rsidP="00FA78FB">
            <w:pPr>
              <w:jc w:val="center"/>
              <w:rPr>
                <w:ins w:id="6333" w:author="Autor" w:date="2021-06-29T16:15:00Z"/>
                <w:rFonts w:ascii="Calibri" w:hAnsi="Calibri" w:cs="Calibri"/>
                <w:sz w:val="18"/>
                <w:szCs w:val="18"/>
              </w:rPr>
            </w:pPr>
            <w:ins w:id="6334" w:author="Autor" w:date="2021-06-29T16:15:00Z">
              <w:r w:rsidRPr="00FA78FB">
                <w:rPr>
                  <w:rFonts w:ascii="Calibri" w:hAnsi="Calibri" w:cs="Calibri"/>
                  <w:sz w:val="18"/>
                  <w:szCs w:val="18"/>
                </w:rPr>
                <w:t>11/01/2019</w:t>
              </w:r>
            </w:ins>
          </w:p>
        </w:tc>
        <w:tc>
          <w:tcPr>
            <w:tcW w:w="365" w:type="pct"/>
            <w:tcBorders>
              <w:top w:val="nil"/>
              <w:left w:val="nil"/>
              <w:bottom w:val="single" w:sz="8" w:space="0" w:color="auto"/>
              <w:right w:val="single" w:sz="8" w:space="0" w:color="auto"/>
            </w:tcBorders>
            <w:shd w:val="clear" w:color="auto" w:fill="auto"/>
            <w:noWrap/>
            <w:vAlign w:val="center"/>
            <w:hideMark/>
          </w:tcPr>
          <w:p w14:paraId="3B941257" w14:textId="77777777" w:rsidR="00FA78FB" w:rsidRPr="00FA78FB" w:rsidRDefault="00FA78FB" w:rsidP="00FA78FB">
            <w:pPr>
              <w:jc w:val="right"/>
              <w:rPr>
                <w:ins w:id="6335" w:author="Autor" w:date="2021-06-29T16:15:00Z"/>
                <w:rFonts w:ascii="Calibri" w:hAnsi="Calibri" w:cs="Calibri"/>
                <w:color w:val="000000"/>
                <w:sz w:val="18"/>
                <w:szCs w:val="18"/>
              </w:rPr>
            </w:pPr>
            <w:ins w:id="6336"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3A905F5C" w14:textId="77777777" w:rsidR="00FA78FB" w:rsidRPr="00FA78FB" w:rsidRDefault="00FA78FB" w:rsidP="00FA78FB">
            <w:pPr>
              <w:rPr>
                <w:ins w:id="6337" w:author="Autor" w:date="2021-06-29T16:15:00Z"/>
                <w:rFonts w:ascii="Calibri" w:hAnsi="Calibri" w:cs="Calibri"/>
                <w:color w:val="000000"/>
                <w:sz w:val="18"/>
                <w:szCs w:val="18"/>
              </w:rPr>
            </w:pPr>
            <w:ins w:id="6338"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FA71866" w14:textId="77777777" w:rsidR="00FA78FB" w:rsidRPr="00FA78FB" w:rsidRDefault="00FA78FB" w:rsidP="00FA78FB">
            <w:pPr>
              <w:rPr>
                <w:ins w:id="6339" w:author="Autor" w:date="2021-06-29T16:15:00Z"/>
                <w:rFonts w:ascii="Calibri" w:hAnsi="Calibri" w:cs="Calibri"/>
                <w:color w:val="000000"/>
                <w:sz w:val="18"/>
                <w:szCs w:val="18"/>
              </w:rPr>
            </w:pPr>
            <w:ins w:id="6340"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85FE1F0" w14:textId="77777777" w:rsidR="00FA78FB" w:rsidRPr="00FA78FB" w:rsidRDefault="00FA78FB" w:rsidP="00FA78FB">
            <w:pPr>
              <w:rPr>
                <w:ins w:id="6341" w:author="Autor" w:date="2021-06-29T16:15:00Z"/>
                <w:rFonts w:ascii="Calibri" w:hAnsi="Calibri" w:cs="Calibri"/>
                <w:sz w:val="18"/>
                <w:szCs w:val="18"/>
              </w:rPr>
            </w:pPr>
            <w:ins w:id="6342" w:author="Autor" w:date="2021-06-29T16:15:00Z">
              <w:r w:rsidRPr="00FA78FB">
                <w:rPr>
                  <w:rFonts w:ascii="Calibri" w:hAnsi="Calibri" w:cs="Calibri"/>
                  <w:sz w:val="18"/>
                  <w:szCs w:val="18"/>
                </w:rPr>
                <w:t>PROJETOS COMPLEMENTARES DE ENGENHARIA</w:t>
              </w:r>
            </w:ins>
          </w:p>
        </w:tc>
      </w:tr>
      <w:tr w:rsidR="007239B4" w:rsidRPr="00FA78FB" w14:paraId="7C5C9564" w14:textId="77777777" w:rsidTr="007239B4">
        <w:trPr>
          <w:trHeight w:val="735"/>
          <w:ins w:id="634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685D66" w14:textId="77777777" w:rsidR="00FA78FB" w:rsidRPr="00FA78FB" w:rsidRDefault="00FA78FB" w:rsidP="00FA78FB">
            <w:pPr>
              <w:rPr>
                <w:ins w:id="6344" w:author="Autor" w:date="2021-06-29T16:15:00Z"/>
                <w:rFonts w:ascii="Calibri" w:hAnsi="Calibri" w:cs="Calibri"/>
                <w:color w:val="1D2228"/>
                <w:sz w:val="18"/>
                <w:szCs w:val="18"/>
              </w:rPr>
            </w:pPr>
            <w:ins w:id="63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D3DD35" w14:textId="77777777" w:rsidR="00FA78FB" w:rsidRPr="00FA78FB" w:rsidRDefault="00FA78FB" w:rsidP="00FA78FB">
            <w:pPr>
              <w:jc w:val="center"/>
              <w:rPr>
                <w:ins w:id="6346" w:author="Autor" w:date="2021-06-29T16:15:00Z"/>
                <w:rFonts w:ascii="Calibri" w:hAnsi="Calibri" w:cs="Calibri"/>
                <w:color w:val="1D2228"/>
                <w:sz w:val="18"/>
                <w:szCs w:val="18"/>
              </w:rPr>
            </w:pPr>
            <w:ins w:id="634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DDA1B37" w14:textId="77777777" w:rsidR="00FA78FB" w:rsidRPr="00FA78FB" w:rsidRDefault="00FA78FB" w:rsidP="00FA78FB">
            <w:pPr>
              <w:rPr>
                <w:ins w:id="6348" w:author="Autor" w:date="2021-06-29T16:15:00Z"/>
                <w:rFonts w:ascii="Calibri" w:hAnsi="Calibri" w:cs="Calibri"/>
                <w:color w:val="1D2228"/>
                <w:sz w:val="18"/>
                <w:szCs w:val="18"/>
              </w:rPr>
            </w:pPr>
            <w:ins w:id="6349"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52C21C" w14:textId="77777777" w:rsidR="00FA78FB" w:rsidRPr="00FA78FB" w:rsidRDefault="00FA78FB" w:rsidP="00FA78FB">
            <w:pPr>
              <w:jc w:val="center"/>
              <w:rPr>
                <w:ins w:id="6350" w:author="Autor" w:date="2021-06-29T16:15:00Z"/>
                <w:rFonts w:ascii="Calibri" w:hAnsi="Calibri" w:cs="Calibri"/>
                <w:color w:val="000000"/>
                <w:sz w:val="18"/>
                <w:szCs w:val="18"/>
              </w:rPr>
            </w:pPr>
            <w:ins w:id="6351" w:author="Autor" w:date="2021-06-29T16:15:00Z">
              <w:r w:rsidRPr="00FA78FB">
                <w:rPr>
                  <w:rFonts w:ascii="Calibri" w:hAnsi="Calibri" w:cs="Calibri"/>
                  <w:color w:val="000000"/>
                  <w:sz w:val="18"/>
                  <w:szCs w:val="18"/>
                </w:rPr>
                <w:t>19</w:t>
              </w:r>
            </w:ins>
          </w:p>
        </w:tc>
        <w:tc>
          <w:tcPr>
            <w:tcW w:w="388" w:type="pct"/>
            <w:tcBorders>
              <w:top w:val="nil"/>
              <w:left w:val="nil"/>
              <w:bottom w:val="single" w:sz="8" w:space="0" w:color="auto"/>
              <w:right w:val="single" w:sz="8" w:space="0" w:color="auto"/>
            </w:tcBorders>
            <w:shd w:val="clear" w:color="auto" w:fill="auto"/>
            <w:noWrap/>
            <w:vAlign w:val="center"/>
            <w:hideMark/>
          </w:tcPr>
          <w:p w14:paraId="18ED5755" w14:textId="77777777" w:rsidR="00FA78FB" w:rsidRPr="00FA78FB" w:rsidRDefault="00FA78FB" w:rsidP="00FA78FB">
            <w:pPr>
              <w:jc w:val="center"/>
              <w:rPr>
                <w:ins w:id="6352" w:author="Autor" w:date="2021-06-29T16:15:00Z"/>
                <w:rFonts w:ascii="Calibri" w:hAnsi="Calibri" w:cs="Calibri"/>
                <w:sz w:val="18"/>
                <w:szCs w:val="18"/>
              </w:rPr>
            </w:pPr>
            <w:ins w:id="6353" w:author="Autor" w:date="2021-06-29T16:15:00Z">
              <w:r w:rsidRPr="00FA78FB">
                <w:rPr>
                  <w:rFonts w:ascii="Calibri" w:hAnsi="Calibri" w:cs="Calibri"/>
                  <w:sz w:val="18"/>
                  <w:szCs w:val="18"/>
                </w:rPr>
                <w:t>04/02/2019</w:t>
              </w:r>
            </w:ins>
          </w:p>
        </w:tc>
        <w:tc>
          <w:tcPr>
            <w:tcW w:w="365" w:type="pct"/>
            <w:tcBorders>
              <w:top w:val="nil"/>
              <w:left w:val="nil"/>
              <w:bottom w:val="single" w:sz="8" w:space="0" w:color="auto"/>
              <w:right w:val="single" w:sz="8" w:space="0" w:color="auto"/>
            </w:tcBorders>
            <w:shd w:val="clear" w:color="auto" w:fill="auto"/>
            <w:noWrap/>
            <w:vAlign w:val="center"/>
            <w:hideMark/>
          </w:tcPr>
          <w:p w14:paraId="643C2355" w14:textId="77777777" w:rsidR="00FA78FB" w:rsidRPr="00FA78FB" w:rsidRDefault="00FA78FB" w:rsidP="00FA78FB">
            <w:pPr>
              <w:jc w:val="right"/>
              <w:rPr>
                <w:ins w:id="6354" w:author="Autor" w:date="2021-06-29T16:15:00Z"/>
                <w:rFonts w:ascii="Calibri" w:hAnsi="Calibri" w:cs="Calibri"/>
                <w:color w:val="000000"/>
                <w:sz w:val="18"/>
                <w:szCs w:val="18"/>
              </w:rPr>
            </w:pPr>
            <w:ins w:id="6355"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72246159" w14:textId="77777777" w:rsidR="00FA78FB" w:rsidRPr="00FA78FB" w:rsidRDefault="00FA78FB" w:rsidP="00FA78FB">
            <w:pPr>
              <w:rPr>
                <w:ins w:id="6356" w:author="Autor" w:date="2021-06-29T16:15:00Z"/>
                <w:rFonts w:ascii="Calibri" w:hAnsi="Calibri" w:cs="Calibri"/>
                <w:color w:val="000000"/>
                <w:sz w:val="18"/>
                <w:szCs w:val="18"/>
              </w:rPr>
            </w:pPr>
            <w:ins w:id="6357"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8B77BA1" w14:textId="77777777" w:rsidR="00FA78FB" w:rsidRPr="00FA78FB" w:rsidRDefault="00FA78FB" w:rsidP="00FA78FB">
            <w:pPr>
              <w:rPr>
                <w:ins w:id="6358" w:author="Autor" w:date="2021-06-29T16:15:00Z"/>
                <w:rFonts w:ascii="Calibri" w:hAnsi="Calibri" w:cs="Calibri"/>
                <w:color w:val="000000"/>
                <w:sz w:val="18"/>
                <w:szCs w:val="18"/>
              </w:rPr>
            </w:pPr>
            <w:ins w:id="6359"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320EC9B3" w14:textId="77777777" w:rsidR="00FA78FB" w:rsidRPr="00FA78FB" w:rsidRDefault="00FA78FB" w:rsidP="00FA78FB">
            <w:pPr>
              <w:rPr>
                <w:ins w:id="6360" w:author="Autor" w:date="2021-06-29T16:15:00Z"/>
                <w:rFonts w:ascii="Calibri" w:hAnsi="Calibri" w:cs="Calibri"/>
                <w:sz w:val="18"/>
                <w:szCs w:val="18"/>
              </w:rPr>
            </w:pPr>
            <w:ins w:id="6361" w:author="Autor" w:date="2021-06-29T16:15:00Z">
              <w:r w:rsidRPr="00FA78FB">
                <w:rPr>
                  <w:rFonts w:ascii="Calibri" w:hAnsi="Calibri" w:cs="Calibri"/>
                  <w:sz w:val="18"/>
                  <w:szCs w:val="18"/>
                </w:rPr>
                <w:t>PROJETOS COMPLEMENTARES DE ENGENHARIA</w:t>
              </w:r>
            </w:ins>
          </w:p>
        </w:tc>
      </w:tr>
      <w:tr w:rsidR="007239B4" w:rsidRPr="00FA78FB" w14:paraId="29CFA628" w14:textId="77777777" w:rsidTr="007239B4">
        <w:trPr>
          <w:trHeight w:val="735"/>
          <w:ins w:id="636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DC1478" w14:textId="77777777" w:rsidR="00FA78FB" w:rsidRPr="00FA78FB" w:rsidRDefault="00FA78FB" w:rsidP="00FA78FB">
            <w:pPr>
              <w:rPr>
                <w:ins w:id="6363" w:author="Autor" w:date="2021-06-29T16:15:00Z"/>
                <w:rFonts w:ascii="Calibri" w:hAnsi="Calibri" w:cs="Calibri"/>
                <w:color w:val="1D2228"/>
                <w:sz w:val="18"/>
                <w:szCs w:val="18"/>
              </w:rPr>
            </w:pPr>
            <w:ins w:id="63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09EBE0" w14:textId="77777777" w:rsidR="00FA78FB" w:rsidRPr="00FA78FB" w:rsidRDefault="00FA78FB" w:rsidP="00FA78FB">
            <w:pPr>
              <w:jc w:val="center"/>
              <w:rPr>
                <w:ins w:id="6365" w:author="Autor" w:date="2021-06-29T16:15:00Z"/>
                <w:rFonts w:ascii="Calibri" w:hAnsi="Calibri" w:cs="Calibri"/>
                <w:color w:val="1D2228"/>
                <w:sz w:val="18"/>
                <w:szCs w:val="18"/>
              </w:rPr>
            </w:pPr>
            <w:ins w:id="636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BAAD7A0" w14:textId="77777777" w:rsidR="00FA78FB" w:rsidRPr="00FA78FB" w:rsidRDefault="00FA78FB" w:rsidP="00FA78FB">
            <w:pPr>
              <w:rPr>
                <w:ins w:id="6367" w:author="Autor" w:date="2021-06-29T16:15:00Z"/>
                <w:rFonts w:ascii="Calibri" w:hAnsi="Calibri" w:cs="Calibri"/>
                <w:color w:val="1D2228"/>
                <w:sz w:val="18"/>
                <w:szCs w:val="18"/>
              </w:rPr>
            </w:pPr>
            <w:ins w:id="636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1EFA80" w14:textId="77777777" w:rsidR="00FA78FB" w:rsidRPr="00FA78FB" w:rsidRDefault="00FA78FB" w:rsidP="00FA78FB">
            <w:pPr>
              <w:jc w:val="center"/>
              <w:rPr>
                <w:ins w:id="6369" w:author="Autor" w:date="2021-06-29T16:15:00Z"/>
                <w:rFonts w:ascii="Calibri" w:hAnsi="Calibri" w:cs="Calibri"/>
                <w:color w:val="000000"/>
                <w:sz w:val="18"/>
                <w:szCs w:val="18"/>
              </w:rPr>
            </w:pPr>
            <w:ins w:id="6370" w:author="Autor" w:date="2021-06-29T16:15:00Z">
              <w:r w:rsidRPr="00FA78FB">
                <w:rPr>
                  <w:rFonts w:ascii="Calibri" w:hAnsi="Calibri" w:cs="Calibri"/>
                  <w:color w:val="000000"/>
                  <w:sz w:val="18"/>
                  <w:szCs w:val="18"/>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637CF77C" w14:textId="77777777" w:rsidR="00FA78FB" w:rsidRPr="00FA78FB" w:rsidRDefault="00FA78FB" w:rsidP="00FA78FB">
            <w:pPr>
              <w:jc w:val="center"/>
              <w:rPr>
                <w:ins w:id="6371" w:author="Autor" w:date="2021-06-29T16:15:00Z"/>
                <w:rFonts w:ascii="Calibri" w:hAnsi="Calibri" w:cs="Calibri"/>
                <w:sz w:val="18"/>
                <w:szCs w:val="18"/>
              </w:rPr>
            </w:pPr>
            <w:ins w:id="6372" w:author="Autor" w:date="2021-06-29T16:15:00Z">
              <w:r w:rsidRPr="00FA78FB">
                <w:rPr>
                  <w:rFonts w:ascii="Calibri" w:hAnsi="Calibri" w:cs="Calibri"/>
                  <w:sz w:val="18"/>
                  <w:szCs w:val="18"/>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4C2F3AF8" w14:textId="77777777" w:rsidR="00FA78FB" w:rsidRPr="00FA78FB" w:rsidRDefault="00FA78FB" w:rsidP="00FA78FB">
            <w:pPr>
              <w:jc w:val="right"/>
              <w:rPr>
                <w:ins w:id="6373" w:author="Autor" w:date="2021-06-29T16:15:00Z"/>
                <w:rFonts w:ascii="Calibri" w:hAnsi="Calibri" w:cs="Calibri"/>
                <w:color w:val="000000"/>
                <w:sz w:val="18"/>
                <w:szCs w:val="18"/>
              </w:rPr>
            </w:pPr>
            <w:ins w:id="6374"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AF61DA6" w14:textId="77777777" w:rsidR="00FA78FB" w:rsidRPr="00FA78FB" w:rsidRDefault="00FA78FB" w:rsidP="00FA78FB">
            <w:pPr>
              <w:rPr>
                <w:ins w:id="6375" w:author="Autor" w:date="2021-06-29T16:15:00Z"/>
                <w:rFonts w:ascii="Calibri" w:hAnsi="Calibri" w:cs="Calibri"/>
                <w:color w:val="000000"/>
                <w:sz w:val="18"/>
                <w:szCs w:val="18"/>
              </w:rPr>
            </w:pPr>
            <w:ins w:id="6376"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EDC562D" w14:textId="77777777" w:rsidR="00FA78FB" w:rsidRPr="00FA78FB" w:rsidRDefault="00FA78FB" w:rsidP="00FA78FB">
            <w:pPr>
              <w:rPr>
                <w:ins w:id="6377" w:author="Autor" w:date="2021-06-29T16:15:00Z"/>
                <w:rFonts w:ascii="Calibri" w:hAnsi="Calibri" w:cs="Calibri"/>
                <w:color w:val="000000"/>
                <w:sz w:val="18"/>
                <w:szCs w:val="18"/>
              </w:rPr>
            </w:pPr>
            <w:ins w:id="6378"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45E2D344" w14:textId="77777777" w:rsidR="00FA78FB" w:rsidRPr="00FA78FB" w:rsidRDefault="00FA78FB" w:rsidP="00FA78FB">
            <w:pPr>
              <w:rPr>
                <w:ins w:id="6379" w:author="Autor" w:date="2021-06-29T16:15:00Z"/>
                <w:rFonts w:ascii="Calibri" w:hAnsi="Calibri" w:cs="Calibri"/>
                <w:sz w:val="18"/>
                <w:szCs w:val="18"/>
              </w:rPr>
            </w:pPr>
            <w:ins w:id="6380" w:author="Autor" w:date="2021-06-29T16:15:00Z">
              <w:r w:rsidRPr="00FA78FB">
                <w:rPr>
                  <w:rFonts w:ascii="Calibri" w:hAnsi="Calibri" w:cs="Calibri"/>
                  <w:sz w:val="18"/>
                  <w:szCs w:val="18"/>
                </w:rPr>
                <w:t>PROJETOS COMPLEMENTARES DE ENGENHARIA</w:t>
              </w:r>
            </w:ins>
          </w:p>
        </w:tc>
      </w:tr>
      <w:tr w:rsidR="007239B4" w:rsidRPr="00FA78FB" w14:paraId="296534EB" w14:textId="77777777" w:rsidTr="007239B4">
        <w:trPr>
          <w:trHeight w:val="735"/>
          <w:ins w:id="638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2606D4" w14:textId="77777777" w:rsidR="00FA78FB" w:rsidRPr="00FA78FB" w:rsidRDefault="00FA78FB" w:rsidP="00FA78FB">
            <w:pPr>
              <w:rPr>
                <w:ins w:id="6382" w:author="Autor" w:date="2021-06-29T16:15:00Z"/>
                <w:rFonts w:ascii="Calibri" w:hAnsi="Calibri" w:cs="Calibri"/>
                <w:color w:val="1D2228"/>
                <w:sz w:val="18"/>
                <w:szCs w:val="18"/>
              </w:rPr>
            </w:pPr>
            <w:ins w:id="6383"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E0B2A1" w14:textId="77777777" w:rsidR="00FA78FB" w:rsidRPr="00FA78FB" w:rsidRDefault="00FA78FB" w:rsidP="00FA78FB">
            <w:pPr>
              <w:jc w:val="center"/>
              <w:rPr>
                <w:ins w:id="6384" w:author="Autor" w:date="2021-06-29T16:15:00Z"/>
                <w:rFonts w:ascii="Calibri" w:hAnsi="Calibri" w:cs="Calibri"/>
                <w:color w:val="1D2228"/>
                <w:sz w:val="18"/>
                <w:szCs w:val="18"/>
              </w:rPr>
            </w:pPr>
            <w:ins w:id="638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E31AC7E" w14:textId="77777777" w:rsidR="00FA78FB" w:rsidRPr="00FA78FB" w:rsidRDefault="00FA78FB" w:rsidP="00FA78FB">
            <w:pPr>
              <w:rPr>
                <w:ins w:id="6386" w:author="Autor" w:date="2021-06-29T16:15:00Z"/>
                <w:rFonts w:ascii="Calibri" w:hAnsi="Calibri" w:cs="Calibri"/>
                <w:color w:val="1D2228"/>
                <w:sz w:val="18"/>
                <w:szCs w:val="18"/>
              </w:rPr>
            </w:pPr>
            <w:ins w:id="6387"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B34E17" w14:textId="77777777" w:rsidR="00FA78FB" w:rsidRPr="00FA78FB" w:rsidRDefault="00FA78FB" w:rsidP="00FA78FB">
            <w:pPr>
              <w:jc w:val="center"/>
              <w:rPr>
                <w:ins w:id="6388" w:author="Autor" w:date="2021-06-29T16:15:00Z"/>
                <w:rFonts w:ascii="Calibri" w:hAnsi="Calibri" w:cs="Calibri"/>
                <w:color w:val="000000"/>
                <w:sz w:val="18"/>
                <w:szCs w:val="18"/>
              </w:rPr>
            </w:pPr>
            <w:ins w:id="6389" w:author="Autor" w:date="2021-06-29T16:15:00Z">
              <w:r w:rsidRPr="00FA78FB">
                <w:rPr>
                  <w:rFonts w:ascii="Calibri" w:hAnsi="Calibri" w:cs="Calibri"/>
                  <w:color w:val="000000"/>
                  <w:sz w:val="18"/>
                  <w:szCs w:val="18"/>
                </w:rPr>
                <w:t>38</w:t>
              </w:r>
            </w:ins>
          </w:p>
        </w:tc>
        <w:tc>
          <w:tcPr>
            <w:tcW w:w="388" w:type="pct"/>
            <w:tcBorders>
              <w:top w:val="nil"/>
              <w:left w:val="nil"/>
              <w:bottom w:val="single" w:sz="8" w:space="0" w:color="auto"/>
              <w:right w:val="single" w:sz="8" w:space="0" w:color="auto"/>
            </w:tcBorders>
            <w:shd w:val="clear" w:color="auto" w:fill="auto"/>
            <w:noWrap/>
            <w:vAlign w:val="center"/>
            <w:hideMark/>
          </w:tcPr>
          <w:p w14:paraId="13C7ACEA" w14:textId="77777777" w:rsidR="00FA78FB" w:rsidRPr="00FA78FB" w:rsidRDefault="00FA78FB" w:rsidP="00FA78FB">
            <w:pPr>
              <w:jc w:val="center"/>
              <w:rPr>
                <w:ins w:id="6390" w:author="Autor" w:date="2021-06-29T16:15:00Z"/>
                <w:rFonts w:ascii="Calibri" w:hAnsi="Calibri" w:cs="Calibri"/>
                <w:sz w:val="18"/>
                <w:szCs w:val="18"/>
              </w:rPr>
            </w:pPr>
            <w:ins w:id="6391" w:author="Autor" w:date="2021-06-29T16:15:00Z">
              <w:r w:rsidRPr="00FA78FB">
                <w:rPr>
                  <w:rFonts w:ascii="Calibri" w:hAnsi="Calibri" w:cs="Calibri"/>
                  <w:sz w:val="18"/>
                  <w:szCs w:val="18"/>
                </w:rPr>
                <w:t>01/04/2019</w:t>
              </w:r>
            </w:ins>
          </w:p>
        </w:tc>
        <w:tc>
          <w:tcPr>
            <w:tcW w:w="365" w:type="pct"/>
            <w:tcBorders>
              <w:top w:val="nil"/>
              <w:left w:val="nil"/>
              <w:bottom w:val="single" w:sz="8" w:space="0" w:color="auto"/>
              <w:right w:val="single" w:sz="8" w:space="0" w:color="auto"/>
            </w:tcBorders>
            <w:shd w:val="clear" w:color="auto" w:fill="auto"/>
            <w:noWrap/>
            <w:vAlign w:val="center"/>
            <w:hideMark/>
          </w:tcPr>
          <w:p w14:paraId="6E413757" w14:textId="77777777" w:rsidR="00FA78FB" w:rsidRPr="00FA78FB" w:rsidRDefault="00FA78FB" w:rsidP="00FA78FB">
            <w:pPr>
              <w:jc w:val="right"/>
              <w:rPr>
                <w:ins w:id="6392" w:author="Autor" w:date="2021-06-29T16:15:00Z"/>
                <w:rFonts w:ascii="Calibri" w:hAnsi="Calibri" w:cs="Calibri"/>
                <w:color w:val="000000"/>
                <w:sz w:val="18"/>
                <w:szCs w:val="18"/>
              </w:rPr>
            </w:pPr>
            <w:ins w:id="6393"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56F4F67F" w14:textId="77777777" w:rsidR="00FA78FB" w:rsidRPr="00FA78FB" w:rsidRDefault="00FA78FB" w:rsidP="00FA78FB">
            <w:pPr>
              <w:rPr>
                <w:ins w:id="6394" w:author="Autor" w:date="2021-06-29T16:15:00Z"/>
                <w:rFonts w:ascii="Calibri" w:hAnsi="Calibri" w:cs="Calibri"/>
                <w:color w:val="000000"/>
                <w:sz w:val="18"/>
                <w:szCs w:val="18"/>
              </w:rPr>
            </w:pPr>
            <w:ins w:id="6395"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EA14393" w14:textId="77777777" w:rsidR="00FA78FB" w:rsidRPr="00FA78FB" w:rsidRDefault="00FA78FB" w:rsidP="00FA78FB">
            <w:pPr>
              <w:rPr>
                <w:ins w:id="6396" w:author="Autor" w:date="2021-06-29T16:15:00Z"/>
                <w:rFonts w:ascii="Calibri" w:hAnsi="Calibri" w:cs="Calibri"/>
                <w:color w:val="000000"/>
                <w:sz w:val="18"/>
                <w:szCs w:val="18"/>
              </w:rPr>
            </w:pPr>
            <w:ins w:id="6397"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BAA2548" w14:textId="77777777" w:rsidR="00FA78FB" w:rsidRPr="00FA78FB" w:rsidRDefault="00FA78FB" w:rsidP="00FA78FB">
            <w:pPr>
              <w:rPr>
                <w:ins w:id="6398" w:author="Autor" w:date="2021-06-29T16:15:00Z"/>
                <w:rFonts w:ascii="Calibri" w:hAnsi="Calibri" w:cs="Calibri"/>
                <w:sz w:val="18"/>
                <w:szCs w:val="18"/>
              </w:rPr>
            </w:pPr>
            <w:ins w:id="6399" w:author="Autor" w:date="2021-06-29T16:15:00Z">
              <w:r w:rsidRPr="00FA78FB">
                <w:rPr>
                  <w:rFonts w:ascii="Calibri" w:hAnsi="Calibri" w:cs="Calibri"/>
                  <w:sz w:val="18"/>
                  <w:szCs w:val="18"/>
                </w:rPr>
                <w:t>PROJETOS COMPLEMENTARES DE ENGENHARIA</w:t>
              </w:r>
            </w:ins>
          </w:p>
        </w:tc>
      </w:tr>
      <w:tr w:rsidR="007239B4" w:rsidRPr="00FA78FB" w14:paraId="45E1110B" w14:textId="77777777" w:rsidTr="007239B4">
        <w:trPr>
          <w:trHeight w:val="735"/>
          <w:ins w:id="640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ABD538" w14:textId="77777777" w:rsidR="00FA78FB" w:rsidRPr="00FA78FB" w:rsidRDefault="00FA78FB" w:rsidP="00FA78FB">
            <w:pPr>
              <w:rPr>
                <w:ins w:id="6401" w:author="Autor" w:date="2021-06-29T16:15:00Z"/>
                <w:rFonts w:ascii="Calibri" w:hAnsi="Calibri" w:cs="Calibri"/>
                <w:color w:val="1D2228"/>
                <w:sz w:val="18"/>
                <w:szCs w:val="18"/>
              </w:rPr>
            </w:pPr>
            <w:ins w:id="64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1F8183" w14:textId="77777777" w:rsidR="00FA78FB" w:rsidRPr="00FA78FB" w:rsidRDefault="00FA78FB" w:rsidP="00FA78FB">
            <w:pPr>
              <w:jc w:val="center"/>
              <w:rPr>
                <w:ins w:id="6403" w:author="Autor" w:date="2021-06-29T16:15:00Z"/>
                <w:rFonts w:ascii="Calibri" w:hAnsi="Calibri" w:cs="Calibri"/>
                <w:color w:val="1D2228"/>
                <w:sz w:val="18"/>
                <w:szCs w:val="18"/>
              </w:rPr>
            </w:pPr>
            <w:ins w:id="640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CB852F5" w14:textId="77777777" w:rsidR="00FA78FB" w:rsidRPr="00FA78FB" w:rsidRDefault="00FA78FB" w:rsidP="00FA78FB">
            <w:pPr>
              <w:rPr>
                <w:ins w:id="6405" w:author="Autor" w:date="2021-06-29T16:15:00Z"/>
                <w:rFonts w:ascii="Calibri" w:hAnsi="Calibri" w:cs="Calibri"/>
                <w:color w:val="1D2228"/>
                <w:sz w:val="18"/>
                <w:szCs w:val="18"/>
              </w:rPr>
            </w:pPr>
            <w:ins w:id="6406"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6536F13" w14:textId="77777777" w:rsidR="00FA78FB" w:rsidRPr="00FA78FB" w:rsidRDefault="00FA78FB" w:rsidP="00FA78FB">
            <w:pPr>
              <w:jc w:val="center"/>
              <w:rPr>
                <w:ins w:id="6407" w:author="Autor" w:date="2021-06-29T16:15:00Z"/>
                <w:rFonts w:ascii="Calibri" w:hAnsi="Calibri" w:cs="Calibri"/>
                <w:color w:val="000000"/>
                <w:sz w:val="18"/>
                <w:szCs w:val="18"/>
              </w:rPr>
            </w:pPr>
            <w:ins w:id="6408" w:author="Autor" w:date="2021-06-29T16:15:00Z">
              <w:r w:rsidRPr="00FA78FB">
                <w:rPr>
                  <w:rFonts w:ascii="Calibri" w:hAnsi="Calibri" w:cs="Calibri"/>
                  <w:color w:val="000000"/>
                  <w:sz w:val="18"/>
                  <w:szCs w:val="18"/>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69D8FF38" w14:textId="77777777" w:rsidR="00FA78FB" w:rsidRPr="00FA78FB" w:rsidRDefault="00FA78FB" w:rsidP="00FA78FB">
            <w:pPr>
              <w:jc w:val="center"/>
              <w:rPr>
                <w:ins w:id="6409" w:author="Autor" w:date="2021-06-29T16:15:00Z"/>
                <w:rFonts w:ascii="Calibri" w:hAnsi="Calibri" w:cs="Calibri"/>
                <w:sz w:val="18"/>
                <w:szCs w:val="18"/>
              </w:rPr>
            </w:pPr>
            <w:ins w:id="6410" w:author="Autor" w:date="2021-06-29T16:15:00Z">
              <w:r w:rsidRPr="00FA78FB">
                <w:rPr>
                  <w:rFonts w:ascii="Calibri" w:hAnsi="Calibri" w:cs="Calibri"/>
                  <w:sz w:val="18"/>
                  <w:szCs w:val="18"/>
                </w:rPr>
                <w:t>03/05/2019</w:t>
              </w:r>
            </w:ins>
          </w:p>
        </w:tc>
        <w:tc>
          <w:tcPr>
            <w:tcW w:w="365" w:type="pct"/>
            <w:tcBorders>
              <w:top w:val="nil"/>
              <w:left w:val="nil"/>
              <w:bottom w:val="single" w:sz="8" w:space="0" w:color="auto"/>
              <w:right w:val="single" w:sz="8" w:space="0" w:color="auto"/>
            </w:tcBorders>
            <w:shd w:val="clear" w:color="auto" w:fill="auto"/>
            <w:noWrap/>
            <w:vAlign w:val="center"/>
            <w:hideMark/>
          </w:tcPr>
          <w:p w14:paraId="44C406F2" w14:textId="77777777" w:rsidR="00FA78FB" w:rsidRPr="00FA78FB" w:rsidRDefault="00FA78FB" w:rsidP="00FA78FB">
            <w:pPr>
              <w:jc w:val="right"/>
              <w:rPr>
                <w:ins w:id="6411" w:author="Autor" w:date="2021-06-29T16:15:00Z"/>
                <w:rFonts w:ascii="Calibri" w:hAnsi="Calibri" w:cs="Calibri"/>
                <w:color w:val="000000"/>
                <w:sz w:val="18"/>
                <w:szCs w:val="18"/>
              </w:rPr>
            </w:pPr>
            <w:ins w:id="6412"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F4B5891" w14:textId="77777777" w:rsidR="00FA78FB" w:rsidRPr="00FA78FB" w:rsidRDefault="00FA78FB" w:rsidP="00FA78FB">
            <w:pPr>
              <w:rPr>
                <w:ins w:id="6413" w:author="Autor" w:date="2021-06-29T16:15:00Z"/>
                <w:rFonts w:ascii="Calibri" w:hAnsi="Calibri" w:cs="Calibri"/>
                <w:color w:val="000000"/>
                <w:sz w:val="18"/>
                <w:szCs w:val="18"/>
              </w:rPr>
            </w:pPr>
            <w:ins w:id="6414"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89186AB" w14:textId="77777777" w:rsidR="00FA78FB" w:rsidRPr="00FA78FB" w:rsidRDefault="00FA78FB" w:rsidP="00FA78FB">
            <w:pPr>
              <w:rPr>
                <w:ins w:id="6415" w:author="Autor" w:date="2021-06-29T16:15:00Z"/>
                <w:rFonts w:ascii="Calibri" w:hAnsi="Calibri" w:cs="Calibri"/>
                <w:color w:val="000000"/>
                <w:sz w:val="18"/>
                <w:szCs w:val="18"/>
              </w:rPr>
            </w:pPr>
            <w:ins w:id="6416"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1E83FB7" w14:textId="77777777" w:rsidR="00FA78FB" w:rsidRPr="00FA78FB" w:rsidRDefault="00FA78FB" w:rsidP="00FA78FB">
            <w:pPr>
              <w:rPr>
                <w:ins w:id="6417" w:author="Autor" w:date="2021-06-29T16:15:00Z"/>
                <w:rFonts w:ascii="Calibri" w:hAnsi="Calibri" w:cs="Calibri"/>
                <w:sz w:val="18"/>
                <w:szCs w:val="18"/>
              </w:rPr>
            </w:pPr>
            <w:ins w:id="6418" w:author="Autor" w:date="2021-06-29T16:15:00Z">
              <w:r w:rsidRPr="00FA78FB">
                <w:rPr>
                  <w:rFonts w:ascii="Calibri" w:hAnsi="Calibri" w:cs="Calibri"/>
                  <w:sz w:val="18"/>
                  <w:szCs w:val="18"/>
                </w:rPr>
                <w:t>PROJETOS COMPLEMENTARES DE ENGENHARIA</w:t>
              </w:r>
            </w:ins>
          </w:p>
        </w:tc>
      </w:tr>
      <w:tr w:rsidR="007239B4" w:rsidRPr="00FA78FB" w14:paraId="6F976B73" w14:textId="77777777" w:rsidTr="007239B4">
        <w:trPr>
          <w:trHeight w:val="735"/>
          <w:ins w:id="641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57AA5D" w14:textId="77777777" w:rsidR="00FA78FB" w:rsidRPr="00FA78FB" w:rsidRDefault="00FA78FB" w:rsidP="00FA78FB">
            <w:pPr>
              <w:rPr>
                <w:ins w:id="6420" w:author="Autor" w:date="2021-06-29T16:15:00Z"/>
                <w:rFonts w:ascii="Calibri" w:hAnsi="Calibri" w:cs="Calibri"/>
                <w:color w:val="1D2228"/>
                <w:sz w:val="18"/>
                <w:szCs w:val="18"/>
              </w:rPr>
            </w:pPr>
            <w:ins w:id="64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2F9AAF" w14:textId="77777777" w:rsidR="00FA78FB" w:rsidRPr="00FA78FB" w:rsidRDefault="00FA78FB" w:rsidP="00FA78FB">
            <w:pPr>
              <w:jc w:val="center"/>
              <w:rPr>
                <w:ins w:id="6422" w:author="Autor" w:date="2021-06-29T16:15:00Z"/>
                <w:rFonts w:ascii="Calibri" w:hAnsi="Calibri" w:cs="Calibri"/>
                <w:color w:val="1D2228"/>
                <w:sz w:val="18"/>
                <w:szCs w:val="18"/>
              </w:rPr>
            </w:pPr>
            <w:ins w:id="642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94E10CD" w14:textId="77777777" w:rsidR="00FA78FB" w:rsidRPr="00FA78FB" w:rsidRDefault="00FA78FB" w:rsidP="00FA78FB">
            <w:pPr>
              <w:rPr>
                <w:ins w:id="6424" w:author="Autor" w:date="2021-06-29T16:15:00Z"/>
                <w:rFonts w:ascii="Calibri" w:hAnsi="Calibri" w:cs="Calibri"/>
                <w:color w:val="1D2228"/>
                <w:sz w:val="18"/>
                <w:szCs w:val="18"/>
              </w:rPr>
            </w:pPr>
            <w:ins w:id="6425"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E77186" w14:textId="77777777" w:rsidR="00FA78FB" w:rsidRPr="00FA78FB" w:rsidRDefault="00FA78FB" w:rsidP="00FA78FB">
            <w:pPr>
              <w:jc w:val="center"/>
              <w:rPr>
                <w:ins w:id="6426" w:author="Autor" w:date="2021-06-29T16:15:00Z"/>
                <w:rFonts w:ascii="Calibri" w:hAnsi="Calibri" w:cs="Calibri"/>
                <w:color w:val="000000"/>
                <w:sz w:val="18"/>
                <w:szCs w:val="18"/>
              </w:rPr>
            </w:pPr>
            <w:ins w:id="6427" w:author="Autor" w:date="2021-06-29T16:15:00Z">
              <w:r w:rsidRPr="00FA78FB">
                <w:rPr>
                  <w:rFonts w:ascii="Calibri" w:hAnsi="Calibri" w:cs="Calibri"/>
                  <w:color w:val="000000"/>
                  <w:sz w:val="18"/>
                  <w:szCs w:val="18"/>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23FAEE7C" w14:textId="77777777" w:rsidR="00FA78FB" w:rsidRPr="00FA78FB" w:rsidRDefault="00FA78FB" w:rsidP="00FA78FB">
            <w:pPr>
              <w:jc w:val="center"/>
              <w:rPr>
                <w:ins w:id="6428" w:author="Autor" w:date="2021-06-29T16:15:00Z"/>
                <w:rFonts w:ascii="Calibri" w:hAnsi="Calibri" w:cs="Calibri"/>
                <w:sz w:val="18"/>
                <w:szCs w:val="18"/>
              </w:rPr>
            </w:pPr>
            <w:ins w:id="6429" w:author="Autor" w:date="2021-06-29T16:15:00Z">
              <w:r w:rsidRPr="00FA78FB">
                <w:rPr>
                  <w:rFonts w:ascii="Calibri" w:hAnsi="Calibri" w:cs="Calibri"/>
                  <w:sz w:val="18"/>
                  <w:szCs w:val="18"/>
                </w:rPr>
                <w:t>04/06/2019</w:t>
              </w:r>
            </w:ins>
          </w:p>
        </w:tc>
        <w:tc>
          <w:tcPr>
            <w:tcW w:w="365" w:type="pct"/>
            <w:tcBorders>
              <w:top w:val="nil"/>
              <w:left w:val="nil"/>
              <w:bottom w:val="single" w:sz="8" w:space="0" w:color="auto"/>
              <w:right w:val="single" w:sz="8" w:space="0" w:color="auto"/>
            </w:tcBorders>
            <w:shd w:val="clear" w:color="auto" w:fill="auto"/>
            <w:noWrap/>
            <w:vAlign w:val="center"/>
            <w:hideMark/>
          </w:tcPr>
          <w:p w14:paraId="6C9BC57D" w14:textId="77777777" w:rsidR="00FA78FB" w:rsidRPr="00FA78FB" w:rsidRDefault="00FA78FB" w:rsidP="00FA78FB">
            <w:pPr>
              <w:jc w:val="right"/>
              <w:rPr>
                <w:ins w:id="6430" w:author="Autor" w:date="2021-06-29T16:15:00Z"/>
                <w:rFonts w:ascii="Calibri" w:hAnsi="Calibri" w:cs="Calibri"/>
                <w:color w:val="000000"/>
                <w:sz w:val="18"/>
                <w:szCs w:val="18"/>
              </w:rPr>
            </w:pPr>
            <w:ins w:id="6431"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EF44053" w14:textId="77777777" w:rsidR="00FA78FB" w:rsidRPr="00FA78FB" w:rsidRDefault="00FA78FB" w:rsidP="00FA78FB">
            <w:pPr>
              <w:rPr>
                <w:ins w:id="6432" w:author="Autor" w:date="2021-06-29T16:15:00Z"/>
                <w:rFonts w:ascii="Calibri" w:hAnsi="Calibri" w:cs="Calibri"/>
                <w:color w:val="000000"/>
                <w:sz w:val="18"/>
                <w:szCs w:val="18"/>
              </w:rPr>
            </w:pPr>
            <w:ins w:id="6433"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B5489FD" w14:textId="77777777" w:rsidR="00FA78FB" w:rsidRPr="00FA78FB" w:rsidRDefault="00FA78FB" w:rsidP="00FA78FB">
            <w:pPr>
              <w:rPr>
                <w:ins w:id="6434" w:author="Autor" w:date="2021-06-29T16:15:00Z"/>
                <w:rFonts w:ascii="Calibri" w:hAnsi="Calibri" w:cs="Calibri"/>
                <w:color w:val="000000"/>
                <w:sz w:val="18"/>
                <w:szCs w:val="18"/>
              </w:rPr>
            </w:pPr>
            <w:ins w:id="6435"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253EA6F2" w14:textId="77777777" w:rsidR="00FA78FB" w:rsidRPr="00FA78FB" w:rsidRDefault="00FA78FB" w:rsidP="00FA78FB">
            <w:pPr>
              <w:rPr>
                <w:ins w:id="6436" w:author="Autor" w:date="2021-06-29T16:15:00Z"/>
                <w:rFonts w:ascii="Calibri" w:hAnsi="Calibri" w:cs="Calibri"/>
                <w:sz w:val="18"/>
                <w:szCs w:val="18"/>
              </w:rPr>
            </w:pPr>
            <w:ins w:id="6437" w:author="Autor" w:date="2021-06-29T16:15:00Z">
              <w:r w:rsidRPr="00FA78FB">
                <w:rPr>
                  <w:rFonts w:ascii="Calibri" w:hAnsi="Calibri" w:cs="Calibri"/>
                  <w:sz w:val="18"/>
                  <w:szCs w:val="18"/>
                </w:rPr>
                <w:t>PROJETOS COMPLEMENTARES DE ENGENHARIA</w:t>
              </w:r>
            </w:ins>
          </w:p>
        </w:tc>
      </w:tr>
      <w:tr w:rsidR="007239B4" w:rsidRPr="00FA78FB" w14:paraId="185F5732" w14:textId="77777777" w:rsidTr="007239B4">
        <w:trPr>
          <w:trHeight w:val="735"/>
          <w:ins w:id="643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021D4E" w14:textId="77777777" w:rsidR="00FA78FB" w:rsidRPr="00FA78FB" w:rsidRDefault="00FA78FB" w:rsidP="00FA78FB">
            <w:pPr>
              <w:rPr>
                <w:ins w:id="6439" w:author="Autor" w:date="2021-06-29T16:15:00Z"/>
                <w:rFonts w:ascii="Calibri" w:hAnsi="Calibri" w:cs="Calibri"/>
                <w:color w:val="1D2228"/>
                <w:sz w:val="18"/>
                <w:szCs w:val="18"/>
              </w:rPr>
            </w:pPr>
            <w:ins w:id="64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2AFCFF" w14:textId="77777777" w:rsidR="00FA78FB" w:rsidRPr="00FA78FB" w:rsidRDefault="00FA78FB" w:rsidP="00FA78FB">
            <w:pPr>
              <w:jc w:val="center"/>
              <w:rPr>
                <w:ins w:id="6441" w:author="Autor" w:date="2021-06-29T16:15:00Z"/>
                <w:rFonts w:ascii="Calibri" w:hAnsi="Calibri" w:cs="Calibri"/>
                <w:color w:val="1D2228"/>
                <w:sz w:val="18"/>
                <w:szCs w:val="18"/>
              </w:rPr>
            </w:pPr>
            <w:ins w:id="644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F389D4D" w14:textId="77777777" w:rsidR="00FA78FB" w:rsidRPr="00FA78FB" w:rsidRDefault="00FA78FB" w:rsidP="00FA78FB">
            <w:pPr>
              <w:rPr>
                <w:ins w:id="6443" w:author="Autor" w:date="2021-06-29T16:15:00Z"/>
                <w:rFonts w:ascii="Calibri" w:hAnsi="Calibri" w:cs="Calibri"/>
                <w:color w:val="1D2228"/>
                <w:sz w:val="18"/>
                <w:szCs w:val="18"/>
              </w:rPr>
            </w:pPr>
            <w:ins w:id="6444"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9F76491" w14:textId="77777777" w:rsidR="00FA78FB" w:rsidRPr="00FA78FB" w:rsidRDefault="00FA78FB" w:rsidP="00FA78FB">
            <w:pPr>
              <w:jc w:val="center"/>
              <w:rPr>
                <w:ins w:id="6445" w:author="Autor" w:date="2021-06-29T16:15:00Z"/>
                <w:rFonts w:ascii="Calibri" w:hAnsi="Calibri" w:cs="Calibri"/>
                <w:color w:val="000000"/>
                <w:sz w:val="18"/>
                <w:szCs w:val="18"/>
              </w:rPr>
            </w:pPr>
            <w:ins w:id="6446" w:author="Autor" w:date="2021-06-29T16:15:00Z">
              <w:r w:rsidRPr="00FA78FB">
                <w:rPr>
                  <w:rFonts w:ascii="Calibri" w:hAnsi="Calibri" w:cs="Calibri"/>
                  <w:color w:val="000000"/>
                  <w:sz w:val="18"/>
                  <w:szCs w:val="18"/>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02DA0777" w14:textId="77777777" w:rsidR="00FA78FB" w:rsidRPr="00FA78FB" w:rsidRDefault="00FA78FB" w:rsidP="00FA78FB">
            <w:pPr>
              <w:jc w:val="center"/>
              <w:rPr>
                <w:ins w:id="6447" w:author="Autor" w:date="2021-06-29T16:15:00Z"/>
                <w:rFonts w:ascii="Calibri" w:hAnsi="Calibri" w:cs="Calibri"/>
                <w:sz w:val="18"/>
                <w:szCs w:val="18"/>
              </w:rPr>
            </w:pPr>
            <w:ins w:id="6448" w:author="Autor" w:date="2021-06-29T16:15:00Z">
              <w:r w:rsidRPr="00FA78FB">
                <w:rPr>
                  <w:rFonts w:ascii="Calibri" w:hAnsi="Calibri" w:cs="Calibri"/>
                  <w:sz w:val="18"/>
                  <w:szCs w:val="18"/>
                </w:rPr>
                <w:t>03/07/2019</w:t>
              </w:r>
            </w:ins>
          </w:p>
        </w:tc>
        <w:tc>
          <w:tcPr>
            <w:tcW w:w="365" w:type="pct"/>
            <w:tcBorders>
              <w:top w:val="nil"/>
              <w:left w:val="nil"/>
              <w:bottom w:val="single" w:sz="8" w:space="0" w:color="auto"/>
              <w:right w:val="single" w:sz="8" w:space="0" w:color="auto"/>
            </w:tcBorders>
            <w:shd w:val="clear" w:color="auto" w:fill="auto"/>
            <w:noWrap/>
            <w:vAlign w:val="center"/>
            <w:hideMark/>
          </w:tcPr>
          <w:p w14:paraId="015D0C38" w14:textId="77777777" w:rsidR="00FA78FB" w:rsidRPr="00FA78FB" w:rsidRDefault="00FA78FB" w:rsidP="00FA78FB">
            <w:pPr>
              <w:jc w:val="right"/>
              <w:rPr>
                <w:ins w:id="6449" w:author="Autor" w:date="2021-06-29T16:15:00Z"/>
                <w:rFonts w:ascii="Calibri" w:hAnsi="Calibri" w:cs="Calibri"/>
                <w:color w:val="000000"/>
                <w:sz w:val="18"/>
                <w:szCs w:val="18"/>
              </w:rPr>
            </w:pPr>
            <w:ins w:id="6450"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69AA655C" w14:textId="77777777" w:rsidR="00FA78FB" w:rsidRPr="00FA78FB" w:rsidRDefault="00FA78FB" w:rsidP="00FA78FB">
            <w:pPr>
              <w:rPr>
                <w:ins w:id="6451" w:author="Autor" w:date="2021-06-29T16:15:00Z"/>
                <w:rFonts w:ascii="Calibri" w:hAnsi="Calibri" w:cs="Calibri"/>
                <w:color w:val="000000"/>
                <w:sz w:val="18"/>
                <w:szCs w:val="18"/>
              </w:rPr>
            </w:pPr>
            <w:ins w:id="6452"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8FF60EB" w14:textId="77777777" w:rsidR="00FA78FB" w:rsidRPr="00FA78FB" w:rsidRDefault="00FA78FB" w:rsidP="00FA78FB">
            <w:pPr>
              <w:rPr>
                <w:ins w:id="6453" w:author="Autor" w:date="2021-06-29T16:15:00Z"/>
                <w:rFonts w:ascii="Calibri" w:hAnsi="Calibri" w:cs="Calibri"/>
                <w:color w:val="000000"/>
                <w:sz w:val="18"/>
                <w:szCs w:val="18"/>
              </w:rPr>
            </w:pPr>
            <w:ins w:id="6454"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835F0B0" w14:textId="77777777" w:rsidR="00FA78FB" w:rsidRPr="00FA78FB" w:rsidRDefault="00FA78FB" w:rsidP="00FA78FB">
            <w:pPr>
              <w:rPr>
                <w:ins w:id="6455" w:author="Autor" w:date="2021-06-29T16:15:00Z"/>
                <w:rFonts w:ascii="Calibri" w:hAnsi="Calibri" w:cs="Calibri"/>
                <w:sz w:val="18"/>
                <w:szCs w:val="18"/>
              </w:rPr>
            </w:pPr>
            <w:ins w:id="6456" w:author="Autor" w:date="2021-06-29T16:15:00Z">
              <w:r w:rsidRPr="00FA78FB">
                <w:rPr>
                  <w:rFonts w:ascii="Calibri" w:hAnsi="Calibri" w:cs="Calibri"/>
                  <w:sz w:val="18"/>
                  <w:szCs w:val="18"/>
                </w:rPr>
                <w:t>PROJETOS COMPLEMENTARES DE ENGENHARIA</w:t>
              </w:r>
            </w:ins>
          </w:p>
        </w:tc>
      </w:tr>
      <w:tr w:rsidR="007239B4" w:rsidRPr="00FA78FB" w14:paraId="029758F0" w14:textId="77777777" w:rsidTr="007239B4">
        <w:trPr>
          <w:trHeight w:val="735"/>
          <w:ins w:id="645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A0E90A" w14:textId="77777777" w:rsidR="00FA78FB" w:rsidRPr="00FA78FB" w:rsidRDefault="00FA78FB" w:rsidP="00FA78FB">
            <w:pPr>
              <w:rPr>
                <w:ins w:id="6458" w:author="Autor" w:date="2021-06-29T16:15:00Z"/>
                <w:rFonts w:ascii="Calibri" w:hAnsi="Calibri" w:cs="Calibri"/>
                <w:color w:val="1D2228"/>
                <w:sz w:val="18"/>
                <w:szCs w:val="18"/>
              </w:rPr>
            </w:pPr>
            <w:ins w:id="64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18F03C" w14:textId="77777777" w:rsidR="00FA78FB" w:rsidRPr="00FA78FB" w:rsidRDefault="00FA78FB" w:rsidP="00FA78FB">
            <w:pPr>
              <w:jc w:val="center"/>
              <w:rPr>
                <w:ins w:id="6460" w:author="Autor" w:date="2021-06-29T16:15:00Z"/>
                <w:rFonts w:ascii="Calibri" w:hAnsi="Calibri" w:cs="Calibri"/>
                <w:color w:val="1D2228"/>
                <w:sz w:val="18"/>
                <w:szCs w:val="18"/>
              </w:rPr>
            </w:pPr>
            <w:ins w:id="646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BC51234" w14:textId="77777777" w:rsidR="00FA78FB" w:rsidRPr="00FA78FB" w:rsidRDefault="00FA78FB" w:rsidP="00FA78FB">
            <w:pPr>
              <w:rPr>
                <w:ins w:id="6462" w:author="Autor" w:date="2021-06-29T16:15:00Z"/>
                <w:rFonts w:ascii="Calibri" w:hAnsi="Calibri" w:cs="Calibri"/>
                <w:color w:val="1D2228"/>
                <w:sz w:val="18"/>
                <w:szCs w:val="18"/>
              </w:rPr>
            </w:pPr>
            <w:ins w:id="6463"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5817A7" w14:textId="77777777" w:rsidR="00FA78FB" w:rsidRPr="00FA78FB" w:rsidRDefault="00FA78FB" w:rsidP="00FA78FB">
            <w:pPr>
              <w:jc w:val="center"/>
              <w:rPr>
                <w:ins w:id="6464" w:author="Autor" w:date="2021-06-29T16:15:00Z"/>
                <w:rFonts w:ascii="Calibri" w:hAnsi="Calibri" w:cs="Calibri"/>
                <w:color w:val="000000"/>
                <w:sz w:val="18"/>
                <w:szCs w:val="18"/>
              </w:rPr>
            </w:pPr>
            <w:ins w:id="6465" w:author="Autor" w:date="2021-06-29T16:15:00Z">
              <w:r w:rsidRPr="00FA78FB">
                <w:rPr>
                  <w:rFonts w:ascii="Calibri" w:hAnsi="Calibri" w:cs="Calibri"/>
                  <w:color w:val="000000"/>
                  <w:sz w:val="18"/>
                  <w:szCs w:val="18"/>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48903570" w14:textId="77777777" w:rsidR="00FA78FB" w:rsidRPr="00FA78FB" w:rsidRDefault="00FA78FB" w:rsidP="00FA78FB">
            <w:pPr>
              <w:jc w:val="center"/>
              <w:rPr>
                <w:ins w:id="6466" w:author="Autor" w:date="2021-06-29T16:15:00Z"/>
                <w:rFonts w:ascii="Calibri" w:hAnsi="Calibri" w:cs="Calibri"/>
                <w:sz w:val="18"/>
                <w:szCs w:val="18"/>
              </w:rPr>
            </w:pPr>
            <w:ins w:id="6467" w:author="Autor" w:date="2021-06-29T16:15:00Z">
              <w:r w:rsidRPr="00FA78FB">
                <w:rPr>
                  <w:rFonts w:ascii="Calibri" w:hAnsi="Calibri" w:cs="Calibri"/>
                  <w:sz w:val="18"/>
                  <w:szCs w:val="18"/>
                </w:rPr>
                <w:t>01/08/2019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5F5EE65F" w14:textId="77777777" w:rsidR="00FA78FB" w:rsidRPr="00FA78FB" w:rsidRDefault="00FA78FB" w:rsidP="00FA78FB">
            <w:pPr>
              <w:jc w:val="right"/>
              <w:rPr>
                <w:ins w:id="6468" w:author="Autor" w:date="2021-06-29T16:15:00Z"/>
                <w:rFonts w:ascii="Calibri" w:hAnsi="Calibri" w:cs="Calibri"/>
                <w:color w:val="000000"/>
                <w:sz w:val="18"/>
                <w:szCs w:val="18"/>
              </w:rPr>
            </w:pPr>
            <w:ins w:id="6469"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56B8BECD" w14:textId="77777777" w:rsidR="00FA78FB" w:rsidRPr="00FA78FB" w:rsidRDefault="00FA78FB" w:rsidP="00FA78FB">
            <w:pPr>
              <w:rPr>
                <w:ins w:id="6470" w:author="Autor" w:date="2021-06-29T16:15:00Z"/>
                <w:rFonts w:ascii="Calibri" w:hAnsi="Calibri" w:cs="Calibri"/>
                <w:color w:val="000000"/>
                <w:sz w:val="18"/>
                <w:szCs w:val="18"/>
              </w:rPr>
            </w:pPr>
            <w:ins w:id="6471"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87C94B8" w14:textId="77777777" w:rsidR="00FA78FB" w:rsidRPr="00FA78FB" w:rsidRDefault="00FA78FB" w:rsidP="00FA78FB">
            <w:pPr>
              <w:rPr>
                <w:ins w:id="6472" w:author="Autor" w:date="2021-06-29T16:15:00Z"/>
                <w:rFonts w:ascii="Calibri" w:hAnsi="Calibri" w:cs="Calibri"/>
                <w:color w:val="000000"/>
                <w:sz w:val="18"/>
                <w:szCs w:val="18"/>
              </w:rPr>
            </w:pPr>
            <w:ins w:id="6473"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2E620CF2" w14:textId="77777777" w:rsidR="00FA78FB" w:rsidRPr="00FA78FB" w:rsidRDefault="00FA78FB" w:rsidP="00FA78FB">
            <w:pPr>
              <w:rPr>
                <w:ins w:id="6474" w:author="Autor" w:date="2021-06-29T16:15:00Z"/>
                <w:rFonts w:ascii="Calibri" w:hAnsi="Calibri" w:cs="Calibri"/>
                <w:sz w:val="18"/>
                <w:szCs w:val="18"/>
              </w:rPr>
            </w:pPr>
            <w:ins w:id="6475" w:author="Autor" w:date="2021-06-29T16:15:00Z">
              <w:r w:rsidRPr="00FA78FB">
                <w:rPr>
                  <w:rFonts w:ascii="Calibri" w:hAnsi="Calibri" w:cs="Calibri"/>
                  <w:sz w:val="18"/>
                  <w:szCs w:val="18"/>
                </w:rPr>
                <w:t>PROJETOS COMPLEMENTARES DE ENGENHARIA</w:t>
              </w:r>
            </w:ins>
          </w:p>
        </w:tc>
      </w:tr>
      <w:tr w:rsidR="007239B4" w:rsidRPr="00FA78FB" w14:paraId="342E9591" w14:textId="77777777" w:rsidTr="007239B4">
        <w:trPr>
          <w:trHeight w:val="495"/>
          <w:ins w:id="647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3BAB6F" w14:textId="77777777" w:rsidR="00FA78FB" w:rsidRPr="00FA78FB" w:rsidRDefault="00FA78FB" w:rsidP="00FA78FB">
            <w:pPr>
              <w:rPr>
                <w:ins w:id="6477" w:author="Autor" w:date="2021-06-29T16:15:00Z"/>
                <w:rFonts w:ascii="Calibri" w:hAnsi="Calibri" w:cs="Calibri"/>
                <w:color w:val="1D2228"/>
                <w:sz w:val="18"/>
                <w:szCs w:val="18"/>
              </w:rPr>
            </w:pPr>
            <w:ins w:id="64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2C764E" w14:textId="77777777" w:rsidR="00FA78FB" w:rsidRPr="00FA78FB" w:rsidRDefault="00FA78FB" w:rsidP="00FA78FB">
            <w:pPr>
              <w:jc w:val="center"/>
              <w:rPr>
                <w:ins w:id="6479" w:author="Autor" w:date="2021-06-29T16:15:00Z"/>
                <w:rFonts w:ascii="Calibri" w:hAnsi="Calibri" w:cs="Calibri"/>
                <w:color w:val="1D2228"/>
                <w:sz w:val="18"/>
                <w:szCs w:val="18"/>
              </w:rPr>
            </w:pPr>
            <w:ins w:id="648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C3428E" w14:textId="77777777" w:rsidR="00FA78FB" w:rsidRPr="00FA78FB" w:rsidRDefault="00FA78FB" w:rsidP="00FA78FB">
            <w:pPr>
              <w:rPr>
                <w:ins w:id="6481" w:author="Autor" w:date="2021-06-29T16:15:00Z"/>
                <w:rFonts w:ascii="Calibri" w:hAnsi="Calibri" w:cs="Calibri"/>
                <w:color w:val="1D2228"/>
                <w:sz w:val="18"/>
                <w:szCs w:val="18"/>
              </w:rPr>
            </w:pPr>
            <w:ins w:id="648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DD2AF0" w14:textId="77777777" w:rsidR="00FA78FB" w:rsidRPr="00FA78FB" w:rsidRDefault="00FA78FB" w:rsidP="00FA78FB">
            <w:pPr>
              <w:jc w:val="center"/>
              <w:rPr>
                <w:ins w:id="6483" w:author="Autor" w:date="2021-06-29T16:15:00Z"/>
                <w:rFonts w:ascii="Calibri" w:hAnsi="Calibri" w:cs="Calibri"/>
                <w:color w:val="000000"/>
                <w:sz w:val="18"/>
                <w:szCs w:val="18"/>
              </w:rPr>
            </w:pPr>
            <w:ins w:id="6484" w:author="Autor" w:date="2021-06-29T16:15:00Z">
              <w:r w:rsidRPr="00FA78FB">
                <w:rPr>
                  <w:rFonts w:ascii="Calibri" w:hAnsi="Calibri" w:cs="Calibri"/>
                  <w:color w:val="000000"/>
                  <w:sz w:val="18"/>
                  <w:szCs w:val="18"/>
                </w:rPr>
                <w:t>13</w:t>
              </w:r>
            </w:ins>
          </w:p>
        </w:tc>
        <w:tc>
          <w:tcPr>
            <w:tcW w:w="388" w:type="pct"/>
            <w:tcBorders>
              <w:top w:val="nil"/>
              <w:left w:val="nil"/>
              <w:bottom w:val="single" w:sz="8" w:space="0" w:color="auto"/>
              <w:right w:val="single" w:sz="8" w:space="0" w:color="auto"/>
            </w:tcBorders>
            <w:shd w:val="clear" w:color="auto" w:fill="auto"/>
            <w:noWrap/>
            <w:vAlign w:val="center"/>
            <w:hideMark/>
          </w:tcPr>
          <w:p w14:paraId="1BC4FBA7" w14:textId="77777777" w:rsidR="00FA78FB" w:rsidRPr="00FA78FB" w:rsidRDefault="00FA78FB" w:rsidP="00FA78FB">
            <w:pPr>
              <w:jc w:val="center"/>
              <w:rPr>
                <w:ins w:id="6485" w:author="Autor" w:date="2021-06-29T16:15:00Z"/>
                <w:rFonts w:ascii="Calibri" w:hAnsi="Calibri" w:cs="Calibri"/>
                <w:sz w:val="18"/>
                <w:szCs w:val="18"/>
              </w:rPr>
            </w:pPr>
            <w:ins w:id="6486" w:author="Autor" w:date="2021-06-29T16:15:00Z">
              <w:r w:rsidRPr="00FA78FB">
                <w:rPr>
                  <w:rFonts w:ascii="Calibri" w:hAnsi="Calibri" w:cs="Calibri"/>
                  <w:sz w:val="18"/>
                  <w:szCs w:val="18"/>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F6ED90" w14:textId="77777777" w:rsidR="00FA78FB" w:rsidRPr="00FA78FB" w:rsidRDefault="00FA78FB" w:rsidP="00FA78FB">
            <w:pPr>
              <w:jc w:val="right"/>
              <w:rPr>
                <w:ins w:id="6487" w:author="Autor" w:date="2021-06-29T16:15:00Z"/>
                <w:rFonts w:ascii="Calibri" w:hAnsi="Calibri" w:cs="Calibri"/>
                <w:color w:val="000000"/>
                <w:sz w:val="18"/>
                <w:szCs w:val="18"/>
              </w:rPr>
            </w:pPr>
            <w:ins w:id="6488" w:author="Autor" w:date="2021-06-29T16:15:00Z">
              <w:r w:rsidRPr="00FA78FB">
                <w:rPr>
                  <w:rFonts w:ascii="Calibri" w:hAnsi="Calibri" w:cs="Calibri"/>
                  <w:color w:val="000000"/>
                  <w:sz w:val="18"/>
                  <w:szCs w:val="18"/>
                </w:rPr>
                <w:t>6.950,00</w:t>
              </w:r>
            </w:ins>
          </w:p>
        </w:tc>
        <w:tc>
          <w:tcPr>
            <w:tcW w:w="787" w:type="pct"/>
            <w:tcBorders>
              <w:top w:val="nil"/>
              <w:left w:val="nil"/>
              <w:bottom w:val="single" w:sz="8" w:space="0" w:color="auto"/>
              <w:right w:val="single" w:sz="8" w:space="0" w:color="auto"/>
            </w:tcBorders>
            <w:shd w:val="clear" w:color="auto" w:fill="auto"/>
            <w:vAlign w:val="center"/>
            <w:hideMark/>
          </w:tcPr>
          <w:p w14:paraId="12049A7C" w14:textId="77777777" w:rsidR="00FA78FB" w:rsidRPr="00FA78FB" w:rsidRDefault="00FA78FB" w:rsidP="00FA78FB">
            <w:pPr>
              <w:rPr>
                <w:ins w:id="6489" w:author="Autor" w:date="2021-06-29T16:15:00Z"/>
                <w:rFonts w:ascii="Calibri" w:hAnsi="Calibri" w:cs="Calibri"/>
                <w:color w:val="000000"/>
                <w:sz w:val="18"/>
                <w:szCs w:val="18"/>
              </w:rPr>
            </w:pPr>
            <w:ins w:id="6490" w:author="Autor" w:date="2021-06-29T16:15:00Z">
              <w:r w:rsidRPr="00FA78FB">
                <w:rPr>
                  <w:rFonts w:ascii="Calibri" w:hAnsi="Calibri" w:cs="Calibri"/>
                  <w:color w:val="000000"/>
                  <w:sz w:val="18"/>
                  <w:szCs w:val="18"/>
                </w:rPr>
                <w:t>TIAGO ROBERTO DA LUZ</w:t>
              </w:r>
            </w:ins>
          </w:p>
        </w:tc>
        <w:tc>
          <w:tcPr>
            <w:tcW w:w="485" w:type="pct"/>
            <w:tcBorders>
              <w:top w:val="nil"/>
              <w:left w:val="nil"/>
              <w:bottom w:val="single" w:sz="8" w:space="0" w:color="auto"/>
              <w:right w:val="single" w:sz="8" w:space="0" w:color="auto"/>
            </w:tcBorders>
            <w:shd w:val="clear" w:color="auto" w:fill="auto"/>
            <w:noWrap/>
            <w:vAlign w:val="center"/>
            <w:hideMark/>
          </w:tcPr>
          <w:p w14:paraId="55A7538C" w14:textId="77777777" w:rsidR="00FA78FB" w:rsidRPr="00FA78FB" w:rsidRDefault="00FA78FB" w:rsidP="00FA78FB">
            <w:pPr>
              <w:rPr>
                <w:ins w:id="6491" w:author="Autor" w:date="2021-06-29T16:15:00Z"/>
                <w:rFonts w:ascii="Calibri" w:hAnsi="Calibri" w:cs="Calibri"/>
                <w:color w:val="000000"/>
                <w:sz w:val="18"/>
                <w:szCs w:val="18"/>
              </w:rPr>
            </w:pPr>
            <w:ins w:id="6492" w:author="Autor" w:date="2021-06-29T16:15:00Z">
              <w:r w:rsidRPr="00FA78FB">
                <w:rPr>
                  <w:rFonts w:ascii="Calibri" w:hAnsi="Calibri" w:cs="Calibri"/>
                  <w:color w:val="000000"/>
                  <w:sz w:val="18"/>
                  <w:szCs w:val="18"/>
                </w:rPr>
                <w:t>33.161.422/0001-06</w:t>
              </w:r>
            </w:ins>
          </w:p>
        </w:tc>
        <w:tc>
          <w:tcPr>
            <w:tcW w:w="1176" w:type="pct"/>
            <w:tcBorders>
              <w:top w:val="nil"/>
              <w:left w:val="nil"/>
              <w:bottom w:val="single" w:sz="8" w:space="0" w:color="auto"/>
              <w:right w:val="single" w:sz="8" w:space="0" w:color="auto"/>
            </w:tcBorders>
            <w:shd w:val="clear" w:color="auto" w:fill="auto"/>
            <w:vAlign w:val="center"/>
            <w:hideMark/>
          </w:tcPr>
          <w:p w14:paraId="0F3D0D29" w14:textId="77777777" w:rsidR="00FA78FB" w:rsidRPr="00FA78FB" w:rsidRDefault="00FA78FB" w:rsidP="00FA78FB">
            <w:pPr>
              <w:rPr>
                <w:ins w:id="6493" w:author="Autor" w:date="2021-06-29T16:15:00Z"/>
                <w:rFonts w:ascii="Calibri" w:hAnsi="Calibri" w:cs="Calibri"/>
                <w:sz w:val="18"/>
                <w:szCs w:val="18"/>
              </w:rPr>
            </w:pPr>
            <w:ins w:id="6494" w:author="Autor" w:date="2021-06-29T16:15:00Z">
              <w:r w:rsidRPr="00FA78FB">
                <w:rPr>
                  <w:rFonts w:ascii="Calibri" w:hAnsi="Calibri" w:cs="Calibri"/>
                  <w:sz w:val="18"/>
                  <w:szCs w:val="18"/>
                </w:rPr>
                <w:t>INSTALAÇÃO DE ESPELHO, PAINEL E BOX</w:t>
              </w:r>
            </w:ins>
          </w:p>
        </w:tc>
      </w:tr>
      <w:tr w:rsidR="007239B4" w:rsidRPr="00FA78FB" w14:paraId="0F6D3D12" w14:textId="77777777" w:rsidTr="007239B4">
        <w:trPr>
          <w:trHeight w:val="495"/>
          <w:ins w:id="649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2CB3F0" w14:textId="77777777" w:rsidR="00FA78FB" w:rsidRPr="00FA78FB" w:rsidRDefault="00FA78FB" w:rsidP="00FA78FB">
            <w:pPr>
              <w:rPr>
                <w:ins w:id="6496" w:author="Autor" w:date="2021-06-29T16:15:00Z"/>
                <w:rFonts w:ascii="Calibri" w:hAnsi="Calibri" w:cs="Calibri"/>
                <w:color w:val="1D2228"/>
                <w:sz w:val="18"/>
                <w:szCs w:val="18"/>
              </w:rPr>
            </w:pPr>
            <w:ins w:id="64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FFFD58" w14:textId="77777777" w:rsidR="00FA78FB" w:rsidRPr="00FA78FB" w:rsidRDefault="00FA78FB" w:rsidP="00FA78FB">
            <w:pPr>
              <w:jc w:val="center"/>
              <w:rPr>
                <w:ins w:id="6498" w:author="Autor" w:date="2021-06-29T16:15:00Z"/>
                <w:rFonts w:ascii="Calibri" w:hAnsi="Calibri" w:cs="Calibri"/>
                <w:color w:val="1D2228"/>
                <w:sz w:val="18"/>
                <w:szCs w:val="18"/>
              </w:rPr>
            </w:pPr>
            <w:ins w:id="649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AA6D5E3" w14:textId="77777777" w:rsidR="00FA78FB" w:rsidRPr="00FA78FB" w:rsidRDefault="00FA78FB" w:rsidP="00FA78FB">
            <w:pPr>
              <w:rPr>
                <w:ins w:id="6500" w:author="Autor" w:date="2021-06-29T16:15:00Z"/>
                <w:rFonts w:ascii="Calibri" w:hAnsi="Calibri" w:cs="Calibri"/>
                <w:color w:val="1D2228"/>
                <w:sz w:val="18"/>
                <w:szCs w:val="18"/>
              </w:rPr>
            </w:pPr>
            <w:ins w:id="65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6832CB" w14:textId="77777777" w:rsidR="00FA78FB" w:rsidRPr="00FA78FB" w:rsidRDefault="00FA78FB" w:rsidP="00FA78FB">
            <w:pPr>
              <w:jc w:val="center"/>
              <w:rPr>
                <w:ins w:id="6502" w:author="Autor" w:date="2021-06-29T16:15:00Z"/>
                <w:rFonts w:ascii="Calibri" w:hAnsi="Calibri" w:cs="Calibri"/>
                <w:color w:val="000000"/>
                <w:sz w:val="18"/>
                <w:szCs w:val="18"/>
              </w:rPr>
            </w:pPr>
            <w:ins w:id="6503" w:author="Autor" w:date="2021-06-29T16:15:00Z">
              <w:r w:rsidRPr="00FA78FB">
                <w:rPr>
                  <w:rFonts w:ascii="Calibri" w:hAnsi="Calibri" w:cs="Calibri"/>
                  <w:color w:val="000000"/>
                  <w:sz w:val="18"/>
                  <w:szCs w:val="18"/>
                </w:rPr>
                <w:t>44199</w:t>
              </w:r>
            </w:ins>
          </w:p>
        </w:tc>
        <w:tc>
          <w:tcPr>
            <w:tcW w:w="388" w:type="pct"/>
            <w:tcBorders>
              <w:top w:val="nil"/>
              <w:left w:val="nil"/>
              <w:bottom w:val="single" w:sz="8" w:space="0" w:color="auto"/>
              <w:right w:val="single" w:sz="8" w:space="0" w:color="auto"/>
            </w:tcBorders>
            <w:shd w:val="clear" w:color="auto" w:fill="auto"/>
            <w:noWrap/>
            <w:vAlign w:val="center"/>
            <w:hideMark/>
          </w:tcPr>
          <w:p w14:paraId="11715A9C" w14:textId="77777777" w:rsidR="00FA78FB" w:rsidRPr="00FA78FB" w:rsidRDefault="00FA78FB" w:rsidP="00FA78FB">
            <w:pPr>
              <w:jc w:val="center"/>
              <w:rPr>
                <w:ins w:id="6504" w:author="Autor" w:date="2021-06-29T16:15:00Z"/>
                <w:rFonts w:ascii="Calibri" w:hAnsi="Calibri" w:cs="Calibri"/>
                <w:sz w:val="18"/>
                <w:szCs w:val="18"/>
              </w:rPr>
            </w:pPr>
            <w:ins w:id="6505" w:author="Autor" w:date="2021-06-29T16:15:00Z">
              <w:r w:rsidRPr="00FA78FB">
                <w:rPr>
                  <w:rFonts w:ascii="Calibri" w:hAnsi="Calibri" w:cs="Calibri"/>
                  <w:sz w:val="18"/>
                  <w:szCs w:val="18"/>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4ADC360" w14:textId="77777777" w:rsidR="00FA78FB" w:rsidRPr="00FA78FB" w:rsidRDefault="00FA78FB" w:rsidP="00FA78FB">
            <w:pPr>
              <w:jc w:val="right"/>
              <w:rPr>
                <w:ins w:id="6506" w:author="Autor" w:date="2021-06-29T16:15:00Z"/>
                <w:rFonts w:ascii="Calibri" w:hAnsi="Calibri" w:cs="Calibri"/>
                <w:color w:val="000000"/>
                <w:sz w:val="18"/>
                <w:szCs w:val="18"/>
              </w:rPr>
            </w:pPr>
            <w:ins w:id="6507" w:author="Autor" w:date="2021-06-29T16:15:00Z">
              <w:r w:rsidRPr="00FA78FB">
                <w:rPr>
                  <w:rFonts w:ascii="Calibri" w:hAnsi="Calibri" w:cs="Calibri"/>
                  <w:color w:val="000000"/>
                  <w:sz w:val="18"/>
                  <w:szCs w:val="18"/>
                </w:rPr>
                <w:t>150</w:t>
              </w:r>
            </w:ins>
          </w:p>
        </w:tc>
        <w:tc>
          <w:tcPr>
            <w:tcW w:w="787" w:type="pct"/>
            <w:tcBorders>
              <w:top w:val="nil"/>
              <w:left w:val="nil"/>
              <w:bottom w:val="single" w:sz="8" w:space="0" w:color="auto"/>
              <w:right w:val="single" w:sz="8" w:space="0" w:color="auto"/>
            </w:tcBorders>
            <w:shd w:val="clear" w:color="auto" w:fill="auto"/>
            <w:vAlign w:val="center"/>
            <w:hideMark/>
          </w:tcPr>
          <w:p w14:paraId="592D1643" w14:textId="77777777" w:rsidR="00FA78FB" w:rsidRPr="00FA78FB" w:rsidRDefault="00FA78FB" w:rsidP="00FA78FB">
            <w:pPr>
              <w:rPr>
                <w:ins w:id="6508" w:author="Autor" w:date="2021-06-29T16:15:00Z"/>
                <w:rFonts w:ascii="Calibri" w:hAnsi="Calibri" w:cs="Calibri"/>
                <w:color w:val="000000"/>
                <w:sz w:val="18"/>
                <w:szCs w:val="18"/>
              </w:rPr>
            </w:pPr>
            <w:ins w:id="6509" w:author="Autor" w:date="2021-06-29T16:15:00Z">
              <w:r w:rsidRPr="00FA78FB">
                <w:rPr>
                  <w:rFonts w:ascii="Calibri" w:hAnsi="Calibri" w:cs="Calibri"/>
                  <w:color w:val="000000"/>
                  <w:sz w:val="18"/>
                  <w:szCs w:val="18"/>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1BBE0C2" w14:textId="77777777" w:rsidR="00FA78FB" w:rsidRPr="00FA78FB" w:rsidRDefault="00FA78FB" w:rsidP="00FA78FB">
            <w:pPr>
              <w:rPr>
                <w:ins w:id="6510" w:author="Autor" w:date="2021-06-29T16:15:00Z"/>
                <w:rFonts w:ascii="Calibri" w:hAnsi="Calibri" w:cs="Calibri"/>
                <w:color w:val="000000"/>
                <w:sz w:val="18"/>
                <w:szCs w:val="18"/>
              </w:rPr>
            </w:pPr>
            <w:ins w:id="6511" w:author="Autor" w:date="2021-06-29T16:15:00Z">
              <w:r w:rsidRPr="00FA78FB">
                <w:rPr>
                  <w:rFonts w:ascii="Calibri" w:hAnsi="Calibri" w:cs="Calibri"/>
                  <w:color w:val="000000"/>
                  <w:sz w:val="18"/>
                  <w:szCs w:val="18"/>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0FAA32D8" w14:textId="77777777" w:rsidR="00FA78FB" w:rsidRPr="00FA78FB" w:rsidRDefault="00FA78FB" w:rsidP="00FA78FB">
            <w:pPr>
              <w:rPr>
                <w:ins w:id="6512" w:author="Autor" w:date="2021-06-29T16:15:00Z"/>
                <w:rFonts w:ascii="Calibri" w:hAnsi="Calibri" w:cs="Calibri"/>
                <w:sz w:val="18"/>
                <w:szCs w:val="18"/>
              </w:rPr>
            </w:pPr>
            <w:ins w:id="6513" w:author="Autor" w:date="2021-06-29T16:15:00Z">
              <w:r w:rsidRPr="00FA78FB">
                <w:rPr>
                  <w:rFonts w:ascii="Calibri" w:hAnsi="Calibri" w:cs="Calibri"/>
                  <w:sz w:val="18"/>
                  <w:szCs w:val="18"/>
                </w:rPr>
                <w:t>FRETE</w:t>
              </w:r>
            </w:ins>
          </w:p>
        </w:tc>
      </w:tr>
      <w:tr w:rsidR="007239B4" w:rsidRPr="00FA78FB" w14:paraId="4F8E0DC7" w14:textId="77777777" w:rsidTr="007239B4">
        <w:trPr>
          <w:trHeight w:val="495"/>
          <w:ins w:id="651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CCA2A5" w14:textId="77777777" w:rsidR="00FA78FB" w:rsidRPr="00FA78FB" w:rsidRDefault="00FA78FB" w:rsidP="00FA78FB">
            <w:pPr>
              <w:rPr>
                <w:ins w:id="6515" w:author="Autor" w:date="2021-06-29T16:15:00Z"/>
                <w:rFonts w:ascii="Calibri" w:hAnsi="Calibri" w:cs="Calibri"/>
                <w:color w:val="1D2228"/>
                <w:sz w:val="18"/>
                <w:szCs w:val="18"/>
              </w:rPr>
            </w:pPr>
            <w:ins w:id="65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887C3F" w14:textId="77777777" w:rsidR="00FA78FB" w:rsidRPr="00FA78FB" w:rsidRDefault="00FA78FB" w:rsidP="00FA78FB">
            <w:pPr>
              <w:jc w:val="center"/>
              <w:rPr>
                <w:ins w:id="6517" w:author="Autor" w:date="2021-06-29T16:15:00Z"/>
                <w:rFonts w:ascii="Calibri" w:hAnsi="Calibri" w:cs="Calibri"/>
                <w:color w:val="1D2228"/>
                <w:sz w:val="18"/>
                <w:szCs w:val="18"/>
              </w:rPr>
            </w:pPr>
            <w:ins w:id="651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132A5E" w14:textId="77777777" w:rsidR="00FA78FB" w:rsidRPr="00FA78FB" w:rsidRDefault="00FA78FB" w:rsidP="00FA78FB">
            <w:pPr>
              <w:rPr>
                <w:ins w:id="6519" w:author="Autor" w:date="2021-06-29T16:15:00Z"/>
                <w:rFonts w:ascii="Calibri" w:hAnsi="Calibri" w:cs="Calibri"/>
                <w:color w:val="1D2228"/>
                <w:sz w:val="18"/>
                <w:szCs w:val="18"/>
              </w:rPr>
            </w:pPr>
            <w:ins w:id="65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4D3BCE" w14:textId="77777777" w:rsidR="00FA78FB" w:rsidRPr="00FA78FB" w:rsidRDefault="00FA78FB" w:rsidP="00FA78FB">
            <w:pPr>
              <w:jc w:val="center"/>
              <w:rPr>
                <w:ins w:id="6521" w:author="Autor" w:date="2021-06-29T16:15:00Z"/>
                <w:rFonts w:ascii="Calibri" w:hAnsi="Calibri" w:cs="Calibri"/>
                <w:color w:val="000000"/>
                <w:sz w:val="18"/>
                <w:szCs w:val="18"/>
              </w:rPr>
            </w:pPr>
            <w:ins w:id="6522" w:author="Autor" w:date="2021-06-29T16:15:00Z">
              <w:r w:rsidRPr="00FA78FB">
                <w:rPr>
                  <w:rFonts w:ascii="Calibri" w:hAnsi="Calibri" w:cs="Calibri"/>
                  <w:color w:val="000000"/>
                  <w:sz w:val="18"/>
                  <w:szCs w:val="18"/>
                </w:rPr>
                <w:t>44008</w:t>
              </w:r>
            </w:ins>
          </w:p>
        </w:tc>
        <w:tc>
          <w:tcPr>
            <w:tcW w:w="388" w:type="pct"/>
            <w:tcBorders>
              <w:top w:val="nil"/>
              <w:left w:val="nil"/>
              <w:bottom w:val="single" w:sz="8" w:space="0" w:color="auto"/>
              <w:right w:val="single" w:sz="8" w:space="0" w:color="auto"/>
            </w:tcBorders>
            <w:shd w:val="clear" w:color="auto" w:fill="auto"/>
            <w:noWrap/>
            <w:vAlign w:val="center"/>
            <w:hideMark/>
          </w:tcPr>
          <w:p w14:paraId="4BFC232E" w14:textId="77777777" w:rsidR="00FA78FB" w:rsidRPr="00FA78FB" w:rsidRDefault="00FA78FB" w:rsidP="00FA78FB">
            <w:pPr>
              <w:jc w:val="center"/>
              <w:rPr>
                <w:ins w:id="6523" w:author="Autor" w:date="2021-06-29T16:15:00Z"/>
                <w:rFonts w:ascii="Calibri" w:hAnsi="Calibri" w:cs="Calibri"/>
                <w:sz w:val="18"/>
                <w:szCs w:val="18"/>
              </w:rPr>
            </w:pPr>
            <w:ins w:id="6524"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2DE7148" w14:textId="77777777" w:rsidR="00FA78FB" w:rsidRPr="00FA78FB" w:rsidRDefault="00FA78FB" w:rsidP="00FA78FB">
            <w:pPr>
              <w:jc w:val="right"/>
              <w:rPr>
                <w:ins w:id="6525" w:author="Autor" w:date="2021-06-29T16:15:00Z"/>
                <w:rFonts w:ascii="Calibri" w:hAnsi="Calibri" w:cs="Calibri"/>
                <w:color w:val="000000"/>
                <w:sz w:val="18"/>
                <w:szCs w:val="18"/>
              </w:rPr>
            </w:pPr>
            <w:ins w:id="6526" w:author="Autor" w:date="2021-06-29T16:15:00Z">
              <w:r w:rsidRPr="00FA78FB">
                <w:rPr>
                  <w:rFonts w:ascii="Calibri" w:hAnsi="Calibri" w:cs="Calibri"/>
                  <w:color w:val="000000"/>
                  <w:sz w:val="18"/>
                  <w:szCs w:val="18"/>
                </w:rPr>
                <w:t>250</w:t>
              </w:r>
            </w:ins>
          </w:p>
        </w:tc>
        <w:tc>
          <w:tcPr>
            <w:tcW w:w="787" w:type="pct"/>
            <w:tcBorders>
              <w:top w:val="nil"/>
              <w:left w:val="nil"/>
              <w:bottom w:val="single" w:sz="8" w:space="0" w:color="auto"/>
              <w:right w:val="single" w:sz="8" w:space="0" w:color="auto"/>
            </w:tcBorders>
            <w:shd w:val="clear" w:color="auto" w:fill="auto"/>
            <w:vAlign w:val="center"/>
            <w:hideMark/>
          </w:tcPr>
          <w:p w14:paraId="4AAC9B44" w14:textId="77777777" w:rsidR="00FA78FB" w:rsidRPr="00FA78FB" w:rsidRDefault="00FA78FB" w:rsidP="00FA78FB">
            <w:pPr>
              <w:rPr>
                <w:ins w:id="6527" w:author="Autor" w:date="2021-06-29T16:15:00Z"/>
                <w:rFonts w:ascii="Calibri" w:hAnsi="Calibri" w:cs="Calibri"/>
                <w:color w:val="000000"/>
                <w:sz w:val="18"/>
                <w:szCs w:val="18"/>
              </w:rPr>
            </w:pPr>
            <w:ins w:id="6528" w:author="Autor" w:date="2021-06-29T16:15:00Z">
              <w:r w:rsidRPr="00FA78FB">
                <w:rPr>
                  <w:rFonts w:ascii="Calibri" w:hAnsi="Calibri" w:cs="Calibri"/>
                  <w:color w:val="000000"/>
                  <w:sz w:val="18"/>
                  <w:szCs w:val="18"/>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ACD5DD0" w14:textId="77777777" w:rsidR="00FA78FB" w:rsidRPr="00FA78FB" w:rsidRDefault="00FA78FB" w:rsidP="00FA78FB">
            <w:pPr>
              <w:rPr>
                <w:ins w:id="6529" w:author="Autor" w:date="2021-06-29T16:15:00Z"/>
                <w:rFonts w:ascii="Calibri" w:hAnsi="Calibri" w:cs="Calibri"/>
                <w:color w:val="000000"/>
                <w:sz w:val="18"/>
                <w:szCs w:val="18"/>
              </w:rPr>
            </w:pPr>
            <w:ins w:id="6530" w:author="Autor" w:date="2021-06-29T16:15:00Z">
              <w:r w:rsidRPr="00FA78FB">
                <w:rPr>
                  <w:rFonts w:ascii="Calibri" w:hAnsi="Calibri" w:cs="Calibri"/>
                  <w:color w:val="000000"/>
                  <w:sz w:val="18"/>
                  <w:szCs w:val="18"/>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1394D3CD" w14:textId="77777777" w:rsidR="00FA78FB" w:rsidRPr="00FA78FB" w:rsidRDefault="00FA78FB" w:rsidP="00FA78FB">
            <w:pPr>
              <w:rPr>
                <w:ins w:id="6531" w:author="Autor" w:date="2021-06-29T16:15:00Z"/>
                <w:rFonts w:ascii="Calibri" w:hAnsi="Calibri" w:cs="Calibri"/>
                <w:sz w:val="18"/>
                <w:szCs w:val="18"/>
              </w:rPr>
            </w:pPr>
            <w:ins w:id="6532" w:author="Autor" w:date="2021-06-29T16:15:00Z">
              <w:r w:rsidRPr="00FA78FB">
                <w:rPr>
                  <w:rFonts w:ascii="Calibri" w:hAnsi="Calibri" w:cs="Calibri"/>
                  <w:sz w:val="18"/>
                  <w:szCs w:val="18"/>
                </w:rPr>
                <w:t>FRETE</w:t>
              </w:r>
            </w:ins>
          </w:p>
        </w:tc>
      </w:tr>
      <w:tr w:rsidR="007239B4" w:rsidRPr="00FA78FB" w14:paraId="7621B71E" w14:textId="77777777" w:rsidTr="007239B4">
        <w:trPr>
          <w:trHeight w:val="495"/>
          <w:ins w:id="653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B36EE0" w14:textId="77777777" w:rsidR="00FA78FB" w:rsidRPr="00FA78FB" w:rsidRDefault="00FA78FB" w:rsidP="00FA78FB">
            <w:pPr>
              <w:rPr>
                <w:ins w:id="6534" w:author="Autor" w:date="2021-06-29T16:15:00Z"/>
                <w:rFonts w:ascii="Calibri" w:hAnsi="Calibri" w:cs="Calibri"/>
                <w:color w:val="1D2228"/>
                <w:sz w:val="18"/>
                <w:szCs w:val="18"/>
              </w:rPr>
            </w:pPr>
            <w:ins w:id="65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B14A36" w14:textId="77777777" w:rsidR="00FA78FB" w:rsidRPr="00FA78FB" w:rsidRDefault="00FA78FB" w:rsidP="00FA78FB">
            <w:pPr>
              <w:jc w:val="center"/>
              <w:rPr>
                <w:ins w:id="6536" w:author="Autor" w:date="2021-06-29T16:15:00Z"/>
                <w:rFonts w:ascii="Calibri" w:hAnsi="Calibri" w:cs="Calibri"/>
                <w:color w:val="1D2228"/>
                <w:sz w:val="18"/>
                <w:szCs w:val="18"/>
              </w:rPr>
            </w:pPr>
            <w:ins w:id="653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78D45C" w14:textId="77777777" w:rsidR="00FA78FB" w:rsidRPr="00FA78FB" w:rsidRDefault="00FA78FB" w:rsidP="00FA78FB">
            <w:pPr>
              <w:rPr>
                <w:ins w:id="6538" w:author="Autor" w:date="2021-06-29T16:15:00Z"/>
                <w:rFonts w:ascii="Calibri" w:hAnsi="Calibri" w:cs="Calibri"/>
                <w:color w:val="1D2228"/>
                <w:sz w:val="18"/>
                <w:szCs w:val="18"/>
              </w:rPr>
            </w:pPr>
            <w:ins w:id="65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777FA0" w14:textId="77777777" w:rsidR="00FA78FB" w:rsidRPr="00FA78FB" w:rsidRDefault="00FA78FB" w:rsidP="00FA78FB">
            <w:pPr>
              <w:jc w:val="center"/>
              <w:rPr>
                <w:ins w:id="6540" w:author="Autor" w:date="2021-06-29T16:15:00Z"/>
                <w:rFonts w:ascii="Calibri" w:hAnsi="Calibri" w:cs="Calibri"/>
                <w:color w:val="000000"/>
                <w:sz w:val="18"/>
                <w:szCs w:val="18"/>
              </w:rPr>
            </w:pPr>
            <w:ins w:id="6541" w:author="Autor" w:date="2021-06-29T16:15:00Z">
              <w:r w:rsidRPr="00FA78FB">
                <w:rPr>
                  <w:rFonts w:ascii="Calibri" w:hAnsi="Calibri" w:cs="Calibri"/>
                  <w:color w:val="000000"/>
                  <w:sz w:val="18"/>
                  <w:szCs w:val="18"/>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6A67EB6D" w14:textId="77777777" w:rsidR="00FA78FB" w:rsidRPr="00FA78FB" w:rsidRDefault="00FA78FB" w:rsidP="00FA78FB">
            <w:pPr>
              <w:jc w:val="center"/>
              <w:rPr>
                <w:ins w:id="6542" w:author="Autor" w:date="2021-06-29T16:15:00Z"/>
                <w:rFonts w:ascii="Calibri" w:hAnsi="Calibri" w:cs="Calibri"/>
                <w:sz w:val="18"/>
                <w:szCs w:val="18"/>
              </w:rPr>
            </w:pPr>
            <w:ins w:id="6543"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FBF92D2" w14:textId="77777777" w:rsidR="00FA78FB" w:rsidRPr="00FA78FB" w:rsidRDefault="00FA78FB" w:rsidP="00FA78FB">
            <w:pPr>
              <w:jc w:val="right"/>
              <w:rPr>
                <w:ins w:id="6544" w:author="Autor" w:date="2021-06-29T16:15:00Z"/>
                <w:rFonts w:ascii="Calibri" w:hAnsi="Calibri" w:cs="Calibri"/>
                <w:color w:val="000000"/>
                <w:sz w:val="18"/>
                <w:szCs w:val="18"/>
              </w:rPr>
            </w:pPr>
            <w:ins w:id="6545" w:author="Autor" w:date="2021-06-29T16:15:00Z">
              <w:r w:rsidRPr="00FA78FB">
                <w:rPr>
                  <w:rFonts w:ascii="Calibri" w:hAnsi="Calibri" w:cs="Calibri"/>
                  <w:color w:val="000000"/>
                  <w:sz w:val="18"/>
                  <w:szCs w:val="18"/>
                </w:rPr>
                <w:t>28.000,97</w:t>
              </w:r>
            </w:ins>
          </w:p>
        </w:tc>
        <w:tc>
          <w:tcPr>
            <w:tcW w:w="787" w:type="pct"/>
            <w:tcBorders>
              <w:top w:val="nil"/>
              <w:left w:val="nil"/>
              <w:bottom w:val="single" w:sz="8" w:space="0" w:color="auto"/>
              <w:right w:val="single" w:sz="8" w:space="0" w:color="auto"/>
            </w:tcBorders>
            <w:shd w:val="clear" w:color="auto" w:fill="auto"/>
            <w:vAlign w:val="center"/>
            <w:hideMark/>
          </w:tcPr>
          <w:p w14:paraId="637058C1" w14:textId="77777777" w:rsidR="00FA78FB" w:rsidRPr="00FA78FB" w:rsidRDefault="00FA78FB" w:rsidP="00FA78FB">
            <w:pPr>
              <w:rPr>
                <w:ins w:id="6546" w:author="Autor" w:date="2021-06-29T16:15:00Z"/>
                <w:rFonts w:ascii="Calibri" w:hAnsi="Calibri" w:cs="Calibri"/>
                <w:color w:val="000000"/>
                <w:sz w:val="18"/>
                <w:szCs w:val="18"/>
              </w:rPr>
            </w:pPr>
            <w:ins w:id="6547"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809D57A" w14:textId="77777777" w:rsidR="00FA78FB" w:rsidRPr="00FA78FB" w:rsidRDefault="00FA78FB" w:rsidP="00FA78FB">
            <w:pPr>
              <w:rPr>
                <w:ins w:id="6548" w:author="Autor" w:date="2021-06-29T16:15:00Z"/>
                <w:rFonts w:ascii="Calibri" w:hAnsi="Calibri" w:cs="Calibri"/>
                <w:color w:val="000000"/>
                <w:sz w:val="18"/>
                <w:szCs w:val="18"/>
              </w:rPr>
            </w:pPr>
            <w:ins w:id="6549"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5C4FA2B4" w14:textId="77777777" w:rsidR="00FA78FB" w:rsidRPr="00FA78FB" w:rsidRDefault="00FA78FB" w:rsidP="00FA78FB">
            <w:pPr>
              <w:rPr>
                <w:ins w:id="6550" w:author="Autor" w:date="2021-06-29T16:15:00Z"/>
                <w:rFonts w:ascii="Calibri" w:hAnsi="Calibri" w:cs="Calibri"/>
                <w:color w:val="000000"/>
                <w:sz w:val="18"/>
                <w:szCs w:val="18"/>
              </w:rPr>
            </w:pPr>
            <w:ins w:id="6551" w:author="Autor" w:date="2021-06-29T16:15:00Z">
              <w:r w:rsidRPr="00FA78FB">
                <w:rPr>
                  <w:rFonts w:ascii="Calibri" w:hAnsi="Calibri" w:cs="Calibri"/>
                  <w:color w:val="000000"/>
                  <w:sz w:val="18"/>
                  <w:szCs w:val="18"/>
                </w:rPr>
                <w:t>Locação de Equipamentos Para Fundação Tipo Hélice Contínua</w:t>
              </w:r>
            </w:ins>
          </w:p>
        </w:tc>
      </w:tr>
      <w:tr w:rsidR="007239B4" w:rsidRPr="00FA78FB" w14:paraId="371E0971" w14:textId="77777777" w:rsidTr="007239B4">
        <w:trPr>
          <w:trHeight w:val="495"/>
          <w:ins w:id="655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7AF10A" w14:textId="77777777" w:rsidR="00FA78FB" w:rsidRPr="00FA78FB" w:rsidRDefault="00FA78FB" w:rsidP="00FA78FB">
            <w:pPr>
              <w:rPr>
                <w:ins w:id="6553" w:author="Autor" w:date="2021-06-29T16:15:00Z"/>
                <w:rFonts w:ascii="Calibri" w:hAnsi="Calibri" w:cs="Calibri"/>
                <w:color w:val="1D2228"/>
                <w:sz w:val="18"/>
                <w:szCs w:val="18"/>
              </w:rPr>
            </w:pPr>
            <w:ins w:id="65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7DB8EB" w14:textId="77777777" w:rsidR="00FA78FB" w:rsidRPr="00FA78FB" w:rsidRDefault="00FA78FB" w:rsidP="00FA78FB">
            <w:pPr>
              <w:jc w:val="center"/>
              <w:rPr>
                <w:ins w:id="6555" w:author="Autor" w:date="2021-06-29T16:15:00Z"/>
                <w:rFonts w:ascii="Calibri" w:hAnsi="Calibri" w:cs="Calibri"/>
                <w:color w:val="1D2228"/>
                <w:sz w:val="18"/>
                <w:szCs w:val="18"/>
              </w:rPr>
            </w:pPr>
            <w:ins w:id="655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32BD043" w14:textId="77777777" w:rsidR="00FA78FB" w:rsidRPr="00FA78FB" w:rsidRDefault="00FA78FB" w:rsidP="00FA78FB">
            <w:pPr>
              <w:rPr>
                <w:ins w:id="6557" w:author="Autor" w:date="2021-06-29T16:15:00Z"/>
                <w:rFonts w:ascii="Calibri" w:hAnsi="Calibri" w:cs="Calibri"/>
                <w:color w:val="1D2228"/>
                <w:sz w:val="18"/>
                <w:szCs w:val="18"/>
              </w:rPr>
            </w:pPr>
            <w:ins w:id="65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E1595B" w14:textId="77777777" w:rsidR="00FA78FB" w:rsidRPr="00FA78FB" w:rsidRDefault="00FA78FB" w:rsidP="00FA78FB">
            <w:pPr>
              <w:jc w:val="center"/>
              <w:rPr>
                <w:ins w:id="6559" w:author="Autor" w:date="2021-06-29T16:15:00Z"/>
                <w:rFonts w:ascii="Calibri" w:hAnsi="Calibri" w:cs="Calibri"/>
                <w:color w:val="000000"/>
                <w:sz w:val="18"/>
                <w:szCs w:val="18"/>
              </w:rPr>
            </w:pPr>
            <w:ins w:id="6560" w:author="Autor" w:date="2021-06-29T16:15:00Z">
              <w:r w:rsidRPr="00FA78FB">
                <w:rPr>
                  <w:rFonts w:ascii="Calibri" w:hAnsi="Calibri" w:cs="Calibri"/>
                  <w:color w:val="000000"/>
                  <w:sz w:val="18"/>
                  <w:szCs w:val="18"/>
                </w:rPr>
                <w:t>755</w:t>
              </w:r>
            </w:ins>
          </w:p>
        </w:tc>
        <w:tc>
          <w:tcPr>
            <w:tcW w:w="388" w:type="pct"/>
            <w:tcBorders>
              <w:top w:val="nil"/>
              <w:left w:val="nil"/>
              <w:bottom w:val="single" w:sz="8" w:space="0" w:color="auto"/>
              <w:right w:val="single" w:sz="8" w:space="0" w:color="auto"/>
            </w:tcBorders>
            <w:shd w:val="clear" w:color="auto" w:fill="auto"/>
            <w:noWrap/>
            <w:vAlign w:val="center"/>
            <w:hideMark/>
          </w:tcPr>
          <w:p w14:paraId="0A2DC8AF" w14:textId="77777777" w:rsidR="00FA78FB" w:rsidRPr="00FA78FB" w:rsidRDefault="00FA78FB" w:rsidP="00FA78FB">
            <w:pPr>
              <w:jc w:val="center"/>
              <w:rPr>
                <w:ins w:id="6561" w:author="Autor" w:date="2021-06-29T16:15:00Z"/>
                <w:rFonts w:ascii="Calibri" w:hAnsi="Calibri" w:cs="Calibri"/>
                <w:sz w:val="18"/>
                <w:szCs w:val="18"/>
              </w:rPr>
            </w:pPr>
            <w:ins w:id="6562"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978A623" w14:textId="77777777" w:rsidR="00FA78FB" w:rsidRPr="00FA78FB" w:rsidRDefault="00FA78FB" w:rsidP="00FA78FB">
            <w:pPr>
              <w:jc w:val="right"/>
              <w:rPr>
                <w:ins w:id="6563" w:author="Autor" w:date="2021-06-29T16:15:00Z"/>
                <w:rFonts w:ascii="Calibri" w:hAnsi="Calibri" w:cs="Calibri"/>
                <w:color w:val="000000"/>
                <w:sz w:val="18"/>
                <w:szCs w:val="18"/>
              </w:rPr>
            </w:pPr>
            <w:ins w:id="6564" w:author="Autor" w:date="2021-06-29T16:15:00Z">
              <w:r w:rsidRPr="00FA78FB">
                <w:rPr>
                  <w:rFonts w:ascii="Calibri" w:hAnsi="Calibri" w:cs="Calibri"/>
                  <w:color w:val="000000"/>
                  <w:sz w:val="18"/>
                  <w:szCs w:val="18"/>
                </w:rPr>
                <w:t>52.001,82</w:t>
              </w:r>
            </w:ins>
          </w:p>
        </w:tc>
        <w:tc>
          <w:tcPr>
            <w:tcW w:w="787" w:type="pct"/>
            <w:tcBorders>
              <w:top w:val="nil"/>
              <w:left w:val="nil"/>
              <w:bottom w:val="single" w:sz="8" w:space="0" w:color="auto"/>
              <w:right w:val="single" w:sz="8" w:space="0" w:color="auto"/>
            </w:tcBorders>
            <w:shd w:val="clear" w:color="auto" w:fill="auto"/>
            <w:vAlign w:val="center"/>
            <w:hideMark/>
          </w:tcPr>
          <w:p w14:paraId="448A47E9" w14:textId="77777777" w:rsidR="00FA78FB" w:rsidRPr="00FA78FB" w:rsidRDefault="00FA78FB" w:rsidP="00FA78FB">
            <w:pPr>
              <w:rPr>
                <w:ins w:id="6565" w:author="Autor" w:date="2021-06-29T16:15:00Z"/>
                <w:rFonts w:ascii="Calibri" w:hAnsi="Calibri" w:cs="Calibri"/>
                <w:color w:val="000000"/>
                <w:sz w:val="18"/>
                <w:szCs w:val="18"/>
              </w:rPr>
            </w:pPr>
            <w:ins w:id="6566"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7F57C28" w14:textId="77777777" w:rsidR="00FA78FB" w:rsidRPr="00FA78FB" w:rsidRDefault="00FA78FB" w:rsidP="00FA78FB">
            <w:pPr>
              <w:rPr>
                <w:ins w:id="6567" w:author="Autor" w:date="2021-06-29T16:15:00Z"/>
                <w:rFonts w:ascii="Calibri" w:hAnsi="Calibri" w:cs="Calibri"/>
                <w:color w:val="000000"/>
                <w:sz w:val="18"/>
                <w:szCs w:val="18"/>
              </w:rPr>
            </w:pPr>
            <w:ins w:id="6568"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6FA8BB15" w14:textId="77777777" w:rsidR="00FA78FB" w:rsidRPr="00FA78FB" w:rsidRDefault="00FA78FB" w:rsidP="00FA78FB">
            <w:pPr>
              <w:rPr>
                <w:ins w:id="6569" w:author="Autor" w:date="2021-06-29T16:15:00Z"/>
                <w:rFonts w:ascii="Calibri" w:hAnsi="Calibri" w:cs="Calibri"/>
                <w:color w:val="000000"/>
                <w:sz w:val="18"/>
                <w:szCs w:val="18"/>
              </w:rPr>
            </w:pPr>
            <w:ins w:id="6570" w:author="Autor" w:date="2021-06-29T16:15:00Z">
              <w:r w:rsidRPr="00FA78FB">
                <w:rPr>
                  <w:rFonts w:ascii="Calibri" w:hAnsi="Calibri" w:cs="Calibri"/>
                  <w:color w:val="000000"/>
                  <w:sz w:val="18"/>
                  <w:szCs w:val="18"/>
                </w:rPr>
                <w:t>SERVIÇO DE FUNDAÇÃO TIPO HÉLICE CONTINUA MONITORADA</w:t>
              </w:r>
            </w:ins>
          </w:p>
        </w:tc>
      </w:tr>
      <w:tr w:rsidR="007239B4" w:rsidRPr="00FA78FB" w14:paraId="0496F8BF" w14:textId="77777777" w:rsidTr="007239B4">
        <w:trPr>
          <w:trHeight w:val="495"/>
          <w:ins w:id="657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5D14C9" w14:textId="77777777" w:rsidR="00FA78FB" w:rsidRPr="00FA78FB" w:rsidRDefault="00FA78FB" w:rsidP="00FA78FB">
            <w:pPr>
              <w:rPr>
                <w:ins w:id="6572" w:author="Autor" w:date="2021-06-29T16:15:00Z"/>
                <w:rFonts w:ascii="Calibri" w:hAnsi="Calibri" w:cs="Calibri"/>
                <w:color w:val="1D2228"/>
                <w:sz w:val="18"/>
                <w:szCs w:val="18"/>
              </w:rPr>
            </w:pPr>
            <w:ins w:id="65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F3299B" w14:textId="77777777" w:rsidR="00FA78FB" w:rsidRPr="00FA78FB" w:rsidRDefault="00FA78FB" w:rsidP="00FA78FB">
            <w:pPr>
              <w:jc w:val="center"/>
              <w:rPr>
                <w:ins w:id="6574" w:author="Autor" w:date="2021-06-29T16:15:00Z"/>
                <w:rFonts w:ascii="Calibri" w:hAnsi="Calibri" w:cs="Calibri"/>
                <w:color w:val="1D2228"/>
                <w:sz w:val="18"/>
                <w:szCs w:val="18"/>
              </w:rPr>
            </w:pPr>
            <w:ins w:id="6575"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A8FD6D6" w14:textId="77777777" w:rsidR="00FA78FB" w:rsidRPr="00FA78FB" w:rsidRDefault="00FA78FB" w:rsidP="00FA78FB">
            <w:pPr>
              <w:rPr>
                <w:ins w:id="6576" w:author="Autor" w:date="2021-06-29T16:15:00Z"/>
                <w:rFonts w:ascii="Calibri" w:hAnsi="Calibri" w:cs="Calibri"/>
                <w:color w:val="1D2228"/>
                <w:sz w:val="18"/>
                <w:szCs w:val="18"/>
              </w:rPr>
            </w:pPr>
            <w:ins w:id="65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3173B5" w14:textId="77777777" w:rsidR="00FA78FB" w:rsidRPr="00FA78FB" w:rsidRDefault="00FA78FB" w:rsidP="00FA78FB">
            <w:pPr>
              <w:jc w:val="center"/>
              <w:rPr>
                <w:ins w:id="6578" w:author="Autor" w:date="2021-06-29T16:15:00Z"/>
                <w:rFonts w:ascii="Calibri" w:hAnsi="Calibri" w:cs="Calibri"/>
                <w:color w:val="000000"/>
                <w:sz w:val="18"/>
                <w:szCs w:val="18"/>
              </w:rPr>
            </w:pPr>
            <w:ins w:id="6579" w:author="Autor" w:date="2021-06-29T16:15:00Z">
              <w:r w:rsidRPr="00FA78FB">
                <w:rPr>
                  <w:rFonts w:ascii="Calibri" w:hAnsi="Calibri" w:cs="Calibri"/>
                  <w:color w:val="000000"/>
                  <w:sz w:val="18"/>
                  <w:szCs w:val="18"/>
                </w:rPr>
                <w:lastRenderedPageBreak/>
                <w:t>713</w:t>
              </w:r>
            </w:ins>
          </w:p>
        </w:tc>
        <w:tc>
          <w:tcPr>
            <w:tcW w:w="388" w:type="pct"/>
            <w:tcBorders>
              <w:top w:val="nil"/>
              <w:left w:val="nil"/>
              <w:bottom w:val="single" w:sz="8" w:space="0" w:color="auto"/>
              <w:right w:val="single" w:sz="8" w:space="0" w:color="auto"/>
            </w:tcBorders>
            <w:shd w:val="clear" w:color="auto" w:fill="auto"/>
            <w:noWrap/>
            <w:vAlign w:val="center"/>
            <w:hideMark/>
          </w:tcPr>
          <w:p w14:paraId="4330C7C9" w14:textId="77777777" w:rsidR="00FA78FB" w:rsidRPr="00FA78FB" w:rsidRDefault="00FA78FB" w:rsidP="00FA78FB">
            <w:pPr>
              <w:jc w:val="center"/>
              <w:rPr>
                <w:ins w:id="6580" w:author="Autor" w:date="2021-06-29T16:15:00Z"/>
                <w:rFonts w:ascii="Calibri" w:hAnsi="Calibri" w:cs="Calibri"/>
                <w:sz w:val="18"/>
                <w:szCs w:val="18"/>
              </w:rPr>
            </w:pPr>
            <w:ins w:id="6581"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16D4C7A" w14:textId="77777777" w:rsidR="00FA78FB" w:rsidRPr="00FA78FB" w:rsidRDefault="00FA78FB" w:rsidP="00FA78FB">
            <w:pPr>
              <w:jc w:val="right"/>
              <w:rPr>
                <w:ins w:id="6582" w:author="Autor" w:date="2021-06-29T16:15:00Z"/>
                <w:rFonts w:ascii="Calibri" w:hAnsi="Calibri" w:cs="Calibri"/>
                <w:color w:val="000000"/>
                <w:sz w:val="18"/>
                <w:szCs w:val="18"/>
              </w:rPr>
            </w:pPr>
            <w:ins w:id="6583" w:author="Autor" w:date="2021-06-29T16:15:00Z">
              <w:r w:rsidRPr="00FA78FB">
                <w:rPr>
                  <w:rFonts w:ascii="Calibri" w:hAnsi="Calibri" w:cs="Calibri"/>
                  <w:color w:val="000000"/>
                  <w:sz w:val="18"/>
                  <w:szCs w:val="18"/>
                </w:rPr>
                <w:t>24.434,05</w:t>
              </w:r>
            </w:ins>
          </w:p>
        </w:tc>
        <w:tc>
          <w:tcPr>
            <w:tcW w:w="787" w:type="pct"/>
            <w:tcBorders>
              <w:top w:val="nil"/>
              <w:left w:val="nil"/>
              <w:bottom w:val="single" w:sz="8" w:space="0" w:color="auto"/>
              <w:right w:val="single" w:sz="8" w:space="0" w:color="auto"/>
            </w:tcBorders>
            <w:shd w:val="clear" w:color="auto" w:fill="auto"/>
            <w:vAlign w:val="center"/>
            <w:hideMark/>
          </w:tcPr>
          <w:p w14:paraId="191BB1B9" w14:textId="77777777" w:rsidR="00FA78FB" w:rsidRPr="00FA78FB" w:rsidRDefault="00FA78FB" w:rsidP="00FA78FB">
            <w:pPr>
              <w:rPr>
                <w:ins w:id="6584" w:author="Autor" w:date="2021-06-29T16:15:00Z"/>
                <w:rFonts w:ascii="Calibri" w:hAnsi="Calibri" w:cs="Calibri"/>
                <w:color w:val="000000"/>
                <w:sz w:val="18"/>
                <w:szCs w:val="18"/>
              </w:rPr>
            </w:pPr>
            <w:ins w:id="6585"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7DD209" w14:textId="77777777" w:rsidR="00FA78FB" w:rsidRPr="00FA78FB" w:rsidRDefault="00FA78FB" w:rsidP="00FA78FB">
            <w:pPr>
              <w:rPr>
                <w:ins w:id="6586" w:author="Autor" w:date="2021-06-29T16:15:00Z"/>
                <w:rFonts w:ascii="Calibri" w:hAnsi="Calibri" w:cs="Calibri"/>
                <w:color w:val="000000"/>
                <w:sz w:val="18"/>
                <w:szCs w:val="18"/>
              </w:rPr>
            </w:pPr>
            <w:ins w:id="6587"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33EF7637" w14:textId="77777777" w:rsidR="00FA78FB" w:rsidRPr="00FA78FB" w:rsidRDefault="00FA78FB" w:rsidP="00FA78FB">
            <w:pPr>
              <w:rPr>
                <w:ins w:id="6588" w:author="Autor" w:date="2021-06-29T16:15:00Z"/>
                <w:rFonts w:ascii="Calibri" w:hAnsi="Calibri" w:cs="Calibri"/>
                <w:color w:val="000000"/>
                <w:sz w:val="18"/>
                <w:szCs w:val="18"/>
              </w:rPr>
            </w:pPr>
            <w:ins w:id="6589" w:author="Autor" w:date="2021-06-29T16:15:00Z">
              <w:r w:rsidRPr="00FA78FB">
                <w:rPr>
                  <w:rFonts w:ascii="Calibri" w:hAnsi="Calibri" w:cs="Calibri"/>
                  <w:color w:val="000000"/>
                  <w:sz w:val="18"/>
                  <w:szCs w:val="18"/>
                </w:rPr>
                <w:t>SERVIÇO DE FUNDAÇÃO TIPO HÉLICE CONTINUA MONITORADA</w:t>
              </w:r>
            </w:ins>
          </w:p>
        </w:tc>
      </w:tr>
      <w:tr w:rsidR="007239B4" w:rsidRPr="00FA78FB" w14:paraId="1C07DA95" w14:textId="77777777" w:rsidTr="007239B4">
        <w:trPr>
          <w:trHeight w:val="495"/>
          <w:ins w:id="659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D165EB" w14:textId="77777777" w:rsidR="00FA78FB" w:rsidRPr="00FA78FB" w:rsidRDefault="00FA78FB" w:rsidP="00FA78FB">
            <w:pPr>
              <w:rPr>
                <w:ins w:id="6591" w:author="Autor" w:date="2021-06-29T16:15:00Z"/>
                <w:rFonts w:ascii="Calibri" w:hAnsi="Calibri" w:cs="Calibri"/>
                <w:color w:val="1D2228"/>
                <w:sz w:val="18"/>
                <w:szCs w:val="18"/>
              </w:rPr>
            </w:pPr>
            <w:ins w:id="65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3FBA7E" w14:textId="77777777" w:rsidR="00FA78FB" w:rsidRPr="00FA78FB" w:rsidRDefault="00FA78FB" w:rsidP="00FA78FB">
            <w:pPr>
              <w:jc w:val="center"/>
              <w:rPr>
                <w:ins w:id="6593" w:author="Autor" w:date="2021-06-29T16:15:00Z"/>
                <w:rFonts w:ascii="Calibri" w:hAnsi="Calibri" w:cs="Calibri"/>
                <w:color w:val="1D2228"/>
                <w:sz w:val="18"/>
                <w:szCs w:val="18"/>
              </w:rPr>
            </w:pPr>
            <w:ins w:id="659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1E2509C" w14:textId="77777777" w:rsidR="00FA78FB" w:rsidRPr="00FA78FB" w:rsidRDefault="00FA78FB" w:rsidP="00FA78FB">
            <w:pPr>
              <w:rPr>
                <w:ins w:id="6595" w:author="Autor" w:date="2021-06-29T16:15:00Z"/>
                <w:rFonts w:ascii="Calibri" w:hAnsi="Calibri" w:cs="Calibri"/>
                <w:color w:val="1D2228"/>
                <w:sz w:val="18"/>
                <w:szCs w:val="18"/>
              </w:rPr>
            </w:pPr>
            <w:ins w:id="65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3B4C88" w14:textId="77777777" w:rsidR="00FA78FB" w:rsidRPr="00FA78FB" w:rsidRDefault="00FA78FB" w:rsidP="00FA78FB">
            <w:pPr>
              <w:jc w:val="center"/>
              <w:rPr>
                <w:ins w:id="6597" w:author="Autor" w:date="2021-06-29T16:15:00Z"/>
                <w:rFonts w:ascii="Calibri" w:hAnsi="Calibri" w:cs="Calibri"/>
                <w:color w:val="000000"/>
                <w:sz w:val="18"/>
                <w:szCs w:val="18"/>
              </w:rPr>
            </w:pPr>
            <w:ins w:id="6598" w:author="Autor" w:date="2021-06-29T16:15:00Z">
              <w:r w:rsidRPr="00FA78FB">
                <w:rPr>
                  <w:rFonts w:ascii="Calibri" w:hAnsi="Calibri" w:cs="Calibri"/>
                  <w:color w:val="000000"/>
                  <w:sz w:val="18"/>
                  <w:szCs w:val="18"/>
                </w:rPr>
                <w:t>360</w:t>
              </w:r>
            </w:ins>
          </w:p>
        </w:tc>
        <w:tc>
          <w:tcPr>
            <w:tcW w:w="388" w:type="pct"/>
            <w:tcBorders>
              <w:top w:val="nil"/>
              <w:left w:val="nil"/>
              <w:bottom w:val="single" w:sz="8" w:space="0" w:color="auto"/>
              <w:right w:val="single" w:sz="8" w:space="0" w:color="auto"/>
            </w:tcBorders>
            <w:shd w:val="clear" w:color="auto" w:fill="auto"/>
            <w:noWrap/>
            <w:vAlign w:val="center"/>
            <w:hideMark/>
          </w:tcPr>
          <w:p w14:paraId="67F3F1C5" w14:textId="77777777" w:rsidR="00FA78FB" w:rsidRPr="00FA78FB" w:rsidRDefault="00FA78FB" w:rsidP="00FA78FB">
            <w:pPr>
              <w:jc w:val="center"/>
              <w:rPr>
                <w:ins w:id="6599" w:author="Autor" w:date="2021-06-29T16:15:00Z"/>
                <w:rFonts w:ascii="Calibri" w:hAnsi="Calibri" w:cs="Calibri"/>
                <w:sz w:val="18"/>
                <w:szCs w:val="18"/>
              </w:rPr>
            </w:pPr>
            <w:ins w:id="6600"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48EEFDB" w14:textId="77777777" w:rsidR="00FA78FB" w:rsidRPr="00FA78FB" w:rsidRDefault="00FA78FB" w:rsidP="00FA78FB">
            <w:pPr>
              <w:jc w:val="right"/>
              <w:rPr>
                <w:ins w:id="6601" w:author="Autor" w:date="2021-06-29T16:15:00Z"/>
                <w:rFonts w:ascii="Calibri" w:hAnsi="Calibri" w:cs="Calibri"/>
                <w:color w:val="000000"/>
                <w:sz w:val="18"/>
                <w:szCs w:val="18"/>
              </w:rPr>
            </w:pPr>
            <w:ins w:id="6602" w:author="Autor" w:date="2021-06-29T16:15:00Z">
              <w:r w:rsidRPr="00FA78FB">
                <w:rPr>
                  <w:rFonts w:ascii="Calibri" w:hAnsi="Calibri" w:cs="Calibri"/>
                  <w:color w:val="000000"/>
                  <w:sz w:val="18"/>
                  <w:szCs w:val="18"/>
                </w:rPr>
                <w:t>13.156,80</w:t>
              </w:r>
            </w:ins>
          </w:p>
        </w:tc>
        <w:tc>
          <w:tcPr>
            <w:tcW w:w="787" w:type="pct"/>
            <w:tcBorders>
              <w:top w:val="nil"/>
              <w:left w:val="nil"/>
              <w:bottom w:val="single" w:sz="8" w:space="0" w:color="auto"/>
              <w:right w:val="single" w:sz="8" w:space="0" w:color="auto"/>
            </w:tcBorders>
            <w:shd w:val="clear" w:color="auto" w:fill="auto"/>
            <w:vAlign w:val="center"/>
            <w:hideMark/>
          </w:tcPr>
          <w:p w14:paraId="4A945D81" w14:textId="77777777" w:rsidR="00FA78FB" w:rsidRPr="00FA78FB" w:rsidRDefault="00FA78FB" w:rsidP="00FA78FB">
            <w:pPr>
              <w:rPr>
                <w:ins w:id="6603" w:author="Autor" w:date="2021-06-29T16:15:00Z"/>
                <w:rFonts w:ascii="Calibri" w:hAnsi="Calibri" w:cs="Calibri"/>
                <w:color w:val="000000"/>
                <w:sz w:val="18"/>
                <w:szCs w:val="18"/>
              </w:rPr>
            </w:pPr>
            <w:ins w:id="6604"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8D3F980" w14:textId="77777777" w:rsidR="00FA78FB" w:rsidRPr="00FA78FB" w:rsidRDefault="00FA78FB" w:rsidP="00FA78FB">
            <w:pPr>
              <w:rPr>
                <w:ins w:id="6605" w:author="Autor" w:date="2021-06-29T16:15:00Z"/>
                <w:rFonts w:ascii="Calibri" w:hAnsi="Calibri" w:cs="Calibri"/>
                <w:color w:val="000000"/>
                <w:sz w:val="18"/>
                <w:szCs w:val="18"/>
              </w:rPr>
            </w:pPr>
            <w:ins w:id="6606"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371782F6" w14:textId="77777777" w:rsidR="00FA78FB" w:rsidRPr="00FA78FB" w:rsidRDefault="00FA78FB" w:rsidP="00FA78FB">
            <w:pPr>
              <w:rPr>
                <w:ins w:id="6607" w:author="Autor" w:date="2021-06-29T16:15:00Z"/>
                <w:rFonts w:ascii="Calibri" w:hAnsi="Calibri" w:cs="Calibri"/>
                <w:color w:val="000000"/>
                <w:sz w:val="18"/>
                <w:szCs w:val="18"/>
              </w:rPr>
            </w:pPr>
            <w:ins w:id="6608" w:author="Autor" w:date="2021-06-29T16:15:00Z">
              <w:r w:rsidRPr="00FA78FB">
                <w:rPr>
                  <w:rFonts w:ascii="Calibri" w:hAnsi="Calibri" w:cs="Calibri"/>
                  <w:color w:val="000000"/>
                  <w:sz w:val="18"/>
                  <w:szCs w:val="18"/>
                </w:rPr>
                <w:t>Locação de Equipamentos Para Fundação Tipo Hélice Contínua</w:t>
              </w:r>
            </w:ins>
          </w:p>
        </w:tc>
      </w:tr>
      <w:tr w:rsidR="007239B4" w:rsidRPr="00FA78FB" w14:paraId="1D9BBB75" w14:textId="77777777" w:rsidTr="007239B4">
        <w:trPr>
          <w:trHeight w:val="495"/>
          <w:ins w:id="660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5936FB" w14:textId="77777777" w:rsidR="00FA78FB" w:rsidRPr="00FA78FB" w:rsidRDefault="00FA78FB" w:rsidP="00FA78FB">
            <w:pPr>
              <w:rPr>
                <w:ins w:id="6610" w:author="Autor" w:date="2021-06-29T16:15:00Z"/>
                <w:rFonts w:ascii="Calibri" w:hAnsi="Calibri" w:cs="Calibri"/>
                <w:color w:val="1D2228"/>
                <w:sz w:val="18"/>
                <w:szCs w:val="18"/>
              </w:rPr>
            </w:pPr>
            <w:ins w:id="66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9F2582" w14:textId="77777777" w:rsidR="00FA78FB" w:rsidRPr="00FA78FB" w:rsidRDefault="00FA78FB" w:rsidP="00FA78FB">
            <w:pPr>
              <w:jc w:val="center"/>
              <w:rPr>
                <w:ins w:id="6612" w:author="Autor" w:date="2021-06-29T16:15:00Z"/>
                <w:rFonts w:ascii="Calibri" w:hAnsi="Calibri" w:cs="Calibri"/>
                <w:color w:val="1D2228"/>
                <w:sz w:val="18"/>
                <w:szCs w:val="18"/>
              </w:rPr>
            </w:pPr>
            <w:ins w:id="661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D6EBC79" w14:textId="77777777" w:rsidR="00FA78FB" w:rsidRPr="00FA78FB" w:rsidRDefault="00FA78FB" w:rsidP="00FA78FB">
            <w:pPr>
              <w:rPr>
                <w:ins w:id="6614" w:author="Autor" w:date="2021-06-29T16:15:00Z"/>
                <w:rFonts w:ascii="Calibri" w:hAnsi="Calibri" w:cs="Calibri"/>
                <w:color w:val="1D2228"/>
                <w:sz w:val="18"/>
                <w:szCs w:val="18"/>
              </w:rPr>
            </w:pPr>
            <w:ins w:id="66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415C67" w14:textId="77777777" w:rsidR="00FA78FB" w:rsidRPr="00FA78FB" w:rsidRDefault="00FA78FB" w:rsidP="00FA78FB">
            <w:pPr>
              <w:jc w:val="center"/>
              <w:rPr>
                <w:ins w:id="6616" w:author="Autor" w:date="2021-06-29T16:15:00Z"/>
                <w:rFonts w:ascii="Calibri" w:hAnsi="Calibri" w:cs="Calibri"/>
                <w:color w:val="000000"/>
                <w:sz w:val="18"/>
                <w:szCs w:val="18"/>
              </w:rPr>
            </w:pPr>
            <w:ins w:id="6617" w:author="Autor" w:date="2021-06-29T16:15:00Z">
              <w:r w:rsidRPr="00FA78FB">
                <w:rPr>
                  <w:rFonts w:ascii="Calibri" w:hAnsi="Calibri" w:cs="Calibri"/>
                  <w:color w:val="000000"/>
                  <w:sz w:val="18"/>
                  <w:szCs w:val="18"/>
                </w:rPr>
                <w:t>43845</w:t>
              </w:r>
            </w:ins>
          </w:p>
        </w:tc>
        <w:tc>
          <w:tcPr>
            <w:tcW w:w="388" w:type="pct"/>
            <w:tcBorders>
              <w:top w:val="nil"/>
              <w:left w:val="nil"/>
              <w:bottom w:val="single" w:sz="8" w:space="0" w:color="auto"/>
              <w:right w:val="single" w:sz="8" w:space="0" w:color="auto"/>
            </w:tcBorders>
            <w:shd w:val="clear" w:color="auto" w:fill="auto"/>
            <w:noWrap/>
            <w:vAlign w:val="center"/>
            <w:hideMark/>
          </w:tcPr>
          <w:p w14:paraId="1282AB5F" w14:textId="77777777" w:rsidR="00FA78FB" w:rsidRPr="00FA78FB" w:rsidRDefault="00FA78FB" w:rsidP="00FA78FB">
            <w:pPr>
              <w:jc w:val="center"/>
              <w:rPr>
                <w:ins w:id="6618" w:author="Autor" w:date="2021-06-29T16:15:00Z"/>
                <w:rFonts w:ascii="Calibri" w:hAnsi="Calibri" w:cs="Calibri"/>
                <w:sz w:val="18"/>
                <w:szCs w:val="18"/>
              </w:rPr>
            </w:pPr>
            <w:ins w:id="6619" w:author="Autor" w:date="2021-06-29T16:15:00Z">
              <w:r w:rsidRPr="00FA78FB">
                <w:rPr>
                  <w:rFonts w:ascii="Calibri" w:hAnsi="Calibri"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9F507B8" w14:textId="77777777" w:rsidR="00FA78FB" w:rsidRPr="00FA78FB" w:rsidRDefault="00FA78FB" w:rsidP="00FA78FB">
            <w:pPr>
              <w:jc w:val="right"/>
              <w:rPr>
                <w:ins w:id="6620" w:author="Autor" w:date="2021-06-29T16:15:00Z"/>
                <w:rFonts w:ascii="Calibri" w:hAnsi="Calibri" w:cs="Calibri"/>
                <w:color w:val="000000"/>
                <w:sz w:val="18"/>
                <w:szCs w:val="18"/>
              </w:rPr>
            </w:pPr>
            <w:ins w:id="6621" w:author="Autor" w:date="2021-06-29T16:15:00Z">
              <w:r w:rsidRPr="00FA78FB">
                <w:rPr>
                  <w:rFonts w:ascii="Calibri" w:hAnsi="Calibri" w:cs="Calibri"/>
                  <w:color w:val="000000"/>
                  <w:sz w:val="18"/>
                  <w:szCs w:val="18"/>
                </w:rPr>
                <w:t>3.564,00</w:t>
              </w:r>
            </w:ins>
          </w:p>
        </w:tc>
        <w:tc>
          <w:tcPr>
            <w:tcW w:w="787" w:type="pct"/>
            <w:tcBorders>
              <w:top w:val="nil"/>
              <w:left w:val="nil"/>
              <w:bottom w:val="single" w:sz="8" w:space="0" w:color="auto"/>
              <w:right w:val="single" w:sz="8" w:space="0" w:color="auto"/>
            </w:tcBorders>
            <w:shd w:val="clear" w:color="auto" w:fill="auto"/>
            <w:vAlign w:val="center"/>
            <w:hideMark/>
          </w:tcPr>
          <w:p w14:paraId="0835FE21" w14:textId="77777777" w:rsidR="00FA78FB" w:rsidRPr="00FA78FB" w:rsidRDefault="00FA78FB" w:rsidP="00FA78FB">
            <w:pPr>
              <w:rPr>
                <w:ins w:id="6622" w:author="Autor" w:date="2021-06-29T16:15:00Z"/>
                <w:rFonts w:ascii="Calibri" w:hAnsi="Calibri" w:cs="Calibri"/>
                <w:color w:val="000000"/>
                <w:sz w:val="18"/>
                <w:szCs w:val="18"/>
              </w:rPr>
            </w:pPr>
            <w:ins w:id="6623"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A62FB20" w14:textId="77777777" w:rsidR="00FA78FB" w:rsidRPr="00FA78FB" w:rsidRDefault="00FA78FB" w:rsidP="00FA78FB">
            <w:pPr>
              <w:rPr>
                <w:ins w:id="6624" w:author="Autor" w:date="2021-06-29T16:15:00Z"/>
                <w:rFonts w:ascii="Calibri" w:hAnsi="Calibri" w:cs="Calibri"/>
                <w:color w:val="000000"/>
                <w:sz w:val="18"/>
                <w:szCs w:val="18"/>
              </w:rPr>
            </w:pPr>
            <w:ins w:id="6625"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248CADF" w14:textId="77777777" w:rsidR="00FA78FB" w:rsidRPr="00FA78FB" w:rsidRDefault="00FA78FB" w:rsidP="00FA78FB">
            <w:pPr>
              <w:rPr>
                <w:ins w:id="6626" w:author="Autor" w:date="2021-06-29T16:15:00Z"/>
                <w:rFonts w:ascii="Calibri" w:hAnsi="Calibri" w:cs="Calibri"/>
                <w:sz w:val="18"/>
                <w:szCs w:val="18"/>
              </w:rPr>
            </w:pPr>
            <w:ins w:id="6627" w:author="Autor" w:date="2021-06-29T16:15:00Z">
              <w:r w:rsidRPr="00FA78FB">
                <w:rPr>
                  <w:rFonts w:ascii="Calibri" w:hAnsi="Calibri" w:cs="Calibri"/>
                  <w:sz w:val="18"/>
                  <w:szCs w:val="18"/>
                </w:rPr>
                <w:t>BLOCOS CONCRETO 3 MPA</w:t>
              </w:r>
            </w:ins>
          </w:p>
        </w:tc>
      </w:tr>
      <w:tr w:rsidR="007239B4" w:rsidRPr="00FA78FB" w14:paraId="44744504" w14:textId="77777777" w:rsidTr="007239B4">
        <w:trPr>
          <w:trHeight w:val="495"/>
          <w:ins w:id="662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73474D" w14:textId="77777777" w:rsidR="00FA78FB" w:rsidRPr="00FA78FB" w:rsidRDefault="00FA78FB" w:rsidP="00FA78FB">
            <w:pPr>
              <w:rPr>
                <w:ins w:id="6629" w:author="Autor" w:date="2021-06-29T16:15:00Z"/>
                <w:rFonts w:ascii="Calibri" w:hAnsi="Calibri" w:cs="Calibri"/>
                <w:color w:val="1D2228"/>
                <w:sz w:val="18"/>
                <w:szCs w:val="18"/>
              </w:rPr>
            </w:pPr>
            <w:ins w:id="663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833FF9" w14:textId="77777777" w:rsidR="00FA78FB" w:rsidRPr="00FA78FB" w:rsidRDefault="00FA78FB" w:rsidP="00FA78FB">
            <w:pPr>
              <w:jc w:val="center"/>
              <w:rPr>
                <w:ins w:id="6631" w:author="Autor" w:date="2021-06-29T16:15:00Z"/>
                <w:rFonts w:ascii="Calibri" w:hAnsi="Calibri" w:cs="Calibri"/>
                <w:color w:val="1D2228"/>
                <w:sz w:val="18"/>
                <w:szCs w:val="18"/>
              </w:rPr>
            </w:pPr>
            <w:ins w:id="663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39F59E" w14:textId="77777777" w:rsidR="00FA78FB" w:rsidRPr="00FA78FB" w:rsidRDefault="00FA78FB" w:rsidP="00FA78FB">
            <w:pPr>
              <w:rPr>
                <w:ins w:id="6633" w:author="Autor" w:date="2021-06-29T16:15:00Z"/>
                <w:rFonts w:ascii="Calibri" w:hAnsi="Calibri" w:cs="Calibri"/>
                <w:color w:val="1D2228"/>
                <w:sz w:val="18"/>
                <w:szCs w:val="18"/>
              </w:rPr>
            </w:pPr>
            <w:ins w:id="66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909726" w14:textId="77777777" w:rsidR="00FA78FB" w:rsidRPr="00FA78FB" w:rsidRDefault="00FA78FB" w:rsidP="00FA78FB">
            <w:pPr>
              <w:jc w:val="center"/>
              <w:rPr>
                <w:ins w:id="6635" w:author="Autor" w:date="2021-06-29T16:15:00Z"/>
                <w:rFonts w:ascii="Calibri" w:hAnsi="Calibri" w:cs="Calibri"/>
                <w:color w:val="000000"/>
                <w:sz w:val="18"/>
                <w:szCs w:val="18"/>
              </w:rPr>
            </w:pPr>
            <w:ins w:id="6636" w:author="Autor" w:date="2021-06-29T16:15:00Z">
              <w:r w:rsidRPr="00FA78FB">
                <w:rPr>
                  <w:rFonts w:ascii="Calibri" w:hAnsi="Calibri" w:cs="Calibri"/>
                  <w:color w:val="000000"/>
                  <w:sz w:val="18"/>
                  <w:szCs w:val="18"/>
                </w:rPr>
                <w:t>44001</w:t>
              </w:r>
            </w:ins>
          </w:p>
        </w:tc>
        <w:tc>
          <w:tcPr>
            <w:tcW w:w="388" w:type="pct"/>
            <w:tcBorders>
              <w:top w:val="nil"/>
              <w:left w:val="nil"/>
              <w:bottom w:val="single" w:sz="8" w:space="0" w:color="auto"/>
              <w:right w:val="single" w:sz="8" w:space="0" w:color="auto"/>
            </w:tcBorders>
            <w:shd w:val="clear" w:color="auto" w:fill="auto"/>
            <w:noWrap/>
            <w:vAlign w:val="center"/>
            <w:hideMark/>
          </w:tcPr>
          <w:p w14:paraId="1D036419" w14:textId="77777777" w:rsidR="00FA78FB" w:rsidRPr="00FA78FB" w:rsidRDefault="00FA78FB" w:rsidP="00FA78FB">
            <w:pPr>
              <w:jc w:val="center"/>
              <w:rPr>
                <w:ins w:id="6637" w:author="Autor" w:date="2021-06-29T16:15:00Z"/>
                <w:rFonts w:ascii="Calibri" w:hAnsi="Calibri" w:cs="Calibri"/>
                <w:sz w:val="18"/>
                <w:szCs w:val="18"/>
              </w:rPr>
            </w:pPr>
            <w:ins w:id="6638" w:author="Autor" w:date="2021-06-29T16:15:00Z">
              <w:r w:rsidRPr="00FA78FB">
                <w:rPr>
                  <w:rFonts w:ascii="Calibri" w:hAnsi="Calibri" w:cs="Calibri"/>
                  <w:sz w:val="18"/>
                  <w:szCs w:val="18"/>
                </w:rPr>
                <w:t>16/09/2020</w:t>
              </w:r>
            </w:ins>
          </w:p>
        </w:tc>
        <w:tc>
          <w:tcPr>
            <w:tcW w:w="365" w:type="pct"/>
            <w:tcBorders>
              <w:top w:val="nil"/>
              <w:left w:val="nil"/>
              <w:bottom w:val="single" w:sz="8" w:space="0" w:color="auto"/>
              <w:right w:val="single" w:sz="8" w:space="0" w:color="auto"/>
            </w:tcBorders>
            <w:shd w:val="clear" w:color="auto" w:fill="auto"/>
            <w:noWrap/>
            <w:vAlign w:val="center"/>
            <w:hideMark/>
          </w:tcPr>
          <w:p w14:paraId="2623DE03" w14:textId="77777777" w:rsidR="00FA78FB" w:rsidRPr="00FA78FB" w:rsidRDefault="00FA78FB" w:rsidP="00FA78FB">
            <w:pPr>
              <w:jc w:val="right"/>
              <w:rPr>
                <w:ins w:id="6639" w:author="Autor" w:date="2021-06-29T16:15:00Z"/>
                <w:rFonts w:ascii="Calibri" w:hAnsi="Calibri" w:cs="Calibri"/>
                <w:color w:val="000000"/>
                <w:sz w:val="18"/>
                <w:szCs w:val="18"/>
              </w:rPr>
            </w:pPr>
            <w:ins w:id="6640" w:author="Autor" w:date="2021-06-29T16:15:00Z">
              <w:r w:rsidRPr="00FA78FB">
                <w:rPr>
                  <w:rFonts w:ascii="Calibri" w:hAnsi="Calibri"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4908E524" w14:textId="77777777" w:rsidR="00FA78FB" w:rsidRPr="00FA78FB" w:rsidRDefault="00FA78FB" w:rsidP="00FA78FB">
            <w:pPr>
              <w:rPr>
                <w:ins w:id="6641" w:author="Autor" w:date="2021-06-29T16:15:00Z"/>
                <w:rFonts w:ascii="Calibri" w:hAnsi="Calibri" w:cs="Calibri"/>
                <w:color w:val="000000"/>
                <w:sz w:val="18"/>
                <w:szCs w:val="18"/>
              </w:rPr>
            </w:pPr>
            <w:ins w:id="6642"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54B7DED" w14:textId="77777777" w:rsidR="00FA78FB" w:rsidRPr="00FA78FB" w:rsidRDefault="00FA78FB" w:rsidP="00FA78FB">
            <w:pPr>
              <w:rPr>
                <w:ins w:id="6643" w:author="Autor" w:date="2021-06-29T16:15:00Z"/>
                <w:rFonts w:ascii="Calibri" w:hAnsi="Calibri" w:cs="Calibri"/>
                <w:color w:val="000000"/>
                <w:sz w:val="18"/>
                <w:szCs w:val="18"/>
              </w:rPr>
            </w:pPr>
            <w:ins w:id="6644"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C2AE3DB" w14:textId="77777777" w:rsidR="00FA78FB" w:rsidRPr="00FA78FB" w:rsidRDefault="00FA78FB" w:rsidP="00FA78FB">
            <w:pPr>
              <w:rPr>
                <w:ins w:id="6645" w:author="Autor" w:date="2021-06-29T16:15:00Z"/>
                <w:rFonts w:ascii="Calibri" w:hAnsi="Calibri" w:cs="Calibri"/>
                <w:sz w:val="18"/>
                <w:szCs w:val="18"/>
              </w:rPr>
            </w:pPr>
            <w:ins w:id="6646" w:author="Autor" w:date="2021-06-29T16:15:00Z">
              <w:r w:rsidRPr="00FA78FB">
                <w:rPr>
                  <w:rFonts w:ascii="Calibri" w:hAnsi="Calibri" w:cs="Calibri"/>
                  <w:sz w:val="18"/>
                  <w:szCs w:val="18"/>
                </w:rPr>
                <w:t>BLOCOS CONCRETO 3 MPA</w:t>
              </w:r>
            </w:ins>
          </w:p>
        </w:tc>
      </w:tr>
      <w:tr w:rsidR="007239B4" w:rsidRPr="00FA78FB" w14:paraId="30164974" w14:textId="77777777" w:rsidTr="007239B4">
        <w:trPr>
          <w:trHeight w:val="495"/>
          <w:ins w:id="664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88790E" w14:textId="77777777" w:rsidR="00FA78FB" w:rsidRPr="00FA78FB" w:rsidRDefault="00FA78FB" w:rsidP="00FA78FB">
            <w:pPr>
              <w:rPr>
                <w:ins w:id="6648" w:author="Autor" w:date="2021-06-29T16:15:00Z"/>
                <w:rFonts w:ascii="Calibri" w:hAnsi="Calibri" w:cs="Calibri"/>
                <w:color w:val="1D2228"/>
                <w:sz w:val="18"/>
                <w:szCs w:val="18"/>
              </w:rPr>
            </w:pPr>
            <w:ins w:id="664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98D650" w14:textId="77777777" w:rsidR="00FA78FB" w:rsidRPr="00FA78FB" w:rsidRDefault="00FA78FB" w:rsidP="00FA78FB">
            <w:pPr>
              <w:jc w:val="center"/>
              <w:rPr>
                <w:ins w:id="6650" w:author="Autor" w:date="2021-06-29T16:15:00Z"/>
                <w:rFonts w:ascii="Calibri" w:hAnsi="Calibri" w:cs="Calibri"/>
                <w:color w:val="1D2228"/>
                <w:sz w:val="18"/>
                <w:szCs w:val="18"/>
              </w:rPr>
            </w:pPr>
            <w:ins w:id="665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B62BF29" w14:textId="77777777" w:rsidR="00FA78FB" w:rsidRPr="00FA78FB" w:rsidRDefault="00FA78FB" w:rsidP="00FA78FB">
            <w:pPr>
              <w:rPr>
                <w:ins w:id="6652" w:author="Autor" w:date="2021-06-29T16:15:00Z"/>
                <w:rFonts w:ascii="Calibri" w:hAnsi="Calibri" w:cs="Calibri"/>
                <w:color w:val="1D2228"/>
                <w:sz w:val="18"/>
                <w:szCs w:val="18"/>
              </w:rPr>
            </w:pPr>
            <w:ins w:id="66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4C6ABA" w14:textId="77777777" w:rsidR="00FA78FB" w:rsidRPr="00FA78FB" w:rsidRDefault="00FA78FB" w:rsidP="00FA78FB">
            <w:pPr>
              <w:jc w:val="center"/>
              <w:rPr>
                <w:ins w:id="6654" w:author="Autor" w:date="2021-06-29T16:15:00Z"/>
                <w:rFonts w:ascii="Calibri" w:hAnsi="Calibri" w:cs="Calibri"/>
                <w:color w:val="000000"/>
                <w:sz w:val="18"/>
                <w:szCs w:val="18"/>
              </w:rPr>
            </w:pPr>
            <w:ins w:id="6655" w:author="Autor" w:date="2021-06-29T16:15:00Z">
              <w:r w:rsidRPr="00FA78FB">
                <w:rPr>
                  <w:rFonts w:ascii="Calibri" w:hAnsi="Calibri" w:cs="Calibri"/>
                  <w:color w:val="000000"/>
                  <w:sz w:val="18"/>
                  <w:szCs w:val="18"/>
                </w:rPr>
                <w:t>44557</w:t>
              </w:r>
            </w:ins>
          </w:p>
        </w:tc>
        <w:tc>
          <w:tcPr>
            <w:tcW w:w="388" w:type="pct"/>
            <w:tcBorders>
              <w:top w:val="nil"/>
              <w:left w:val="nil"/>
              <w:bottom w:val="single" w:sz="8" w:space="0" w:color="auto"/>
              <w:right w:val="single" w:sz="8" w:space="0" w:color="auto"/>
            </w:tcBorders>
            <w:shd w:val="clear" w:color="auto" w:fill="auto"/>
            <w:noWrap/>
            <w:vAlign w:val="center"/>
            <w:hideMark/>
          </w:tcPr>
          <w:p w14:paraId="7CA72B85" w14:textId="77777777" w:rsidR="00FA78FB" w:rsidRPr="00FA78FB" w:rsidRDefault="00FA78FB" w:rsidP="00FA78FB">
            <w:pPr>
              <w:jc w:val="center"/>
              <w:rPr>
                <w:ins w:id="6656" w:author="Autor" w:date="2021-06-29T16:15:00Z"/>
                <w:rFonts w:ascii="Calibri" w:hAnsi="Calibri" w:cs="Calibri"/>
                <w:sz w:val="18"/>
                <w:szCs w:val="18"/>
              </w:rPr>
            </w:pPr>
            <w:ins w:id="6657" w:author="Autor" w:date="2021-06-29T16:15:00Z">
              <w:r w:rsidRPr="00FA78FB">
                <w:rPr>
                  <w:rFonts w:ascii="Calibri" w:hAnsi="Calibri" w:cs="Calibri"/>
                  <w:sz w:val="18"/>
                  <w:szCs w:val="18"/>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43D983C" w14:textId="77777777" w:rsidR="00FA78FB" w:rsidRPr="00FA78FB" w:rsidRDefault="00FA78FB" w:rsidP="00FA78FB">
            <w:pPr>
              <w:jc w:val="right"/>
              <w:rPr>
                <w:ins w:id="6658" w:author="Autor" w:date="2021-06-29T16:15:00Z"/>
                <w:rFonts w:ascii="Calibri" w:hAnsi="Calibri" w:cs="Calibri"/>
                <w:color w:val="000000"/>
                <w:sz w:val="18"/>
                <w:szCs w:val="18"/>
              </w:rPr>
            </w:pPr>
            <w:ins w:id="6659" w:author="Autor" w:date="2021-06-29T16:15:00Z">
              <w:r w:rsidRPr="00FA78FB">
                <w:rPr>
                  <w:rFonts w:ascii="Calibri" w:hAnsi="Calibri"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3A0606A5" w14:textId="77777777" w:rsidR="00FA78FB" w:rsidRPr="00FA78FB" w:rsidRDefault="00FA78FB" w:rsidP="00FA78FB">
            <w:pPr>
              <w:rPr>
                <w:ins w:id="6660" w:author="Autor" w:date="2021-06-29T16:15:00Z"/>
                <w:rFonts w:ascii="Calibri" w:hAnsi="Calibri" w:cs="Calibri"/>
                <w:color w:val="000000"/>
                <w:sz w:val="18"/>
                <w:szCs w:val="18"/>
              </w:rPr>
            </w:pPr>
            <w:ins w:id="6661"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439C169" w14:textId="77777777" w:rsidR="00FA78FB" w:rsidRPr="00FA78FB" w:rsidRDefault="00FA78FB" w:rsidP="00FA78FB">
            <w:pPr>
              <w:rPr>
                <w:ins w:id="6662" w:author="Autor" w:date="2021-06-29T16:15:00Z"/>
                <w:rFonts w:ascii="Calibri" w:hAnsi="Calibri" w:cs="Calibri"/>
                <w:color w:val="000000"/>
                <w:sz w:val="18"/>
                <w:szCs w:val="18"/>
              </w:rPr>
            </w:pPr>
            <w:ins w:id="6663"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6BD87FB" w14:textId="77777777" w:rsidR="00FA78FB" w:rsidRPr="00FA78FB" w:rsidRDefault="00FA78FB" w:rsidP="00FA78FB">
            <w:pPr>
              <w:rPr>
                <w:ins w:id="6664" w:author="Autor" w:date="2021-06-29T16:15:00Z"/>
                <w:rFonts w:ascii="Calibri" w:hAnsi="Calibri" w:cs="Calibri"/>
                <w:sz w:val="18"/>
                <w:szCs w:val="18"/>
              </w:rPr>
            </w:pPr>
            <w:ins w:id="6665" w:author="Autor" w:date="2021-06-29T16:15:00Z">
              <w:r w:rsidRPr="00FA78FB">
                <w:rPr>
                  <w:rFonts w:ascii="Calibri" w:hAnsi="Calibri" w:cs="Calibri"/>
                  <w:sz w:val="18"/>
                  <w:szCs w:val="18"/>
                </w:rPr>
                <w:t>BLOCOS CONCRETO 3 MPA</w:t>
              </w:r>
            </w:ins>
          </w:p>
        </w:tc>
      </w:tr>
      <w:tr w:rsidR="007239B4" w:rsidRPr="00FA78FB" w14:paraId="42B13B8D" w14:textId="77777777" w:rsidTr="007239B4">
        <w:trPr>
          <w:trHeight w:val="495"/>
          <w:ins w:id="666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0CB37E" w14:textId="77777777" w:rsidR="00FA78FB" w:rsidRPr="00FA78FB" w:rsidRDefault="00FA78FB" w:rsidP="00FA78FB">
            <w:pPr>
              <w:rPr>
                <w:ins w:id="6667" w:author="Autor" w:date="2021-06-29T16:15:00Z"/>
                <w:rFonts w:ascii="Calibri" w:hAnsi="Calibri" w:cs="Calibri"/>
                <w:color w:val="1D2228"/>
                <w:sz w:val="18"/>
                <w:szCs w:val="18"/>
              </w:rPr>
            </w:pPr>
            <w:ins w:id="666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4EC623" w14:textId="77777777" w:rsidR="00FA78FB" w:rsidRPr="00FA78FB" w:rsidRDefault="00FA78FB" w:rsidP="00FA78FB">
            <w:pPr>
              <w:jc w:val="center"/>
              <w:rPr>
                <w:ins w:id="6669" w:author="Autor" w:date="2021-06-29T16:15:00Z"/>
                <w:rFonts w:ascii="Calibri" w:hAnsi="Calibri" w:cs="Calibri"/>
                <w:color w:val="1D2228"/>
                <w:sz w:val="18"/>
                <w:szCs w:val="18"/>
              </w:rPr>
            </w:pPr>
            <w:ins w:id="667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13ECA2" w14:textId="77777777" w:rsidR="00FA78FB" w:rsidRPr="00FA78FB" w:rsidRDefault="00FA78FB" w:rsidP="00FA78FB">
            <w:pPr>
              <w:rPr>
                <w:ins w:id="6671" w:author="Autor" w:date="2021-06-29T16:15:00Z"/>
                <w:rFonts w:ascii="Calibri" w:hAnsi="Calibri" w:cs="Calibri"/>
                <w:color w:val="1D2228"/>
                <w:sz w:val="18"/>
                <w:szCs w:val="18"/>
              </w:rPr>
            </w:pPr>
            <w:ins w:id="66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69B401" w14:textId="77777777" w:rsidR="00FA78FB" w:rsidRPr="00FA78FB" w:rsidRDefault="00FA78FB" w:rsidP="00FA78FB">
            <w:pPr>
              <w:jc w:val="center"/>
              <w:rPr>
                <w:ins w:id="6673" w:author="Autor" w:date="2021-06-29T16:15:00Z"/>
                <w:rFonts w:ascii="Calibri" w:hAnsi="Calibri" w:cs="Calibri"/>
                <w:color w:val="000000"/>
                <w:sz w:val="18"/>
                <w:szCs w:val="18"/>
              </w:rPr>
            </w:pPr>
            <w:ins w:id="6674" w:author="Autor" w:date="2021-06-29T16:15:00Z">
              <w:r w:rsidRPr="00FA78FB">
                <w:rPr>
                  <w:rFonts w:ascii="Calibri" w:hAnsi="Calibri" w:cs="Calibri"/>
                  <w:color w:val="000000"/>
                  <w:sz w:val="18"/>
                  <w:szCs w:val="18"/>
                </w:rPr>
                <w:t>45274</w:t>
              </w:r>
            </w:ins>
          </w:p>
        </w:tc>
        <w:tc>
          <w:tcPr>
            <w:tcW w:w="388" w:type="pct"/>
            <w:tcBorders>
              <w:top w:val="nil"/>
              <w:left w:val="nil"/>
              <w:bottom w:val="single" w:sz="8" w:space="0" w:color="auto"/>
              <w:right w:val="single" w:sz="8" w:space="0" w:color="auto"/>
            </w:tcBorders>
            <w:shd w:val="clear" w:color="auto" w:fill="auto"/>
            <w:noWrap/>
            <w:vAlign w:val="center"/>
            <w:hideMark/>
          </w:tcPr>
          <w:p w14:paraId="4A2B6A32" w14:textId="77777777" w:rsidR="00FA78FB" w:rsidRPr="00FA78FB" w:rsidRDefault="00FA78FB" w:rsidP="00FA78FB">
            <w:pPr>
              <w:jc w:val="center"/>
              <w:rPr>
                <w:ins w:id="6675" w:author="Autor" w:date="2021-06-29T16:15:00Z"/>
                <w:rFonts w:ascii="Calibri" w:hAnsi="Calibri" w:cs="Calibri"/>
                <w:sz w:val="18"/>
                <w:szCs w:val="18"/>
              </w:rPr>
            </w:pPr>
            <w:ins w:id="6676"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E95E637" w14:textId="77777777" w:rsidR="00FA78FB" w:rsidRPr="00FA78FB" w:rsidRDefault="00FA78FB" w:rsidP="00FA78FB">
            <w:pPr>
              <w:jc w:val="right"/>
              <w:rPr>
                <w:ins w:id="6677" w:author="Autor" w:date="2021-06-29T16:15:00Z"/>
                <w:rFonts w:ascii="Calibri" w:hAnsi="Calibri" w:cs="Calibri"/>
                <w:color w:val="000000"/>
                <w:sz w:val="18"/>
                <w:szCs w:val="18"/>
              </w:rPr>
            </w:pPr>
            <w:ins w:id="6678" w:author="Autor" w:date="2021-06-29T16:15:00Z">
              <w:r w:rsidRPr="00FA78FB">
                <w:rPr>
                  <w:rFonts w:ascii="Calibri" w:hAnsi="Calibri" w:cs="Calibri"/>
                  <w:color w:val="000000"/>
                  <w:sz w:val="18"/>
                  <w:szCs w:val="18"/>
                </w:rPr>
                <w:t>2.825,00</w:t>
              </w:r>
            </w:ins>
          </w:p>
        </w:tc>
        <w:tc>
          <w:tcPr>
            <w:tcW w:w="787" w:type="pct"/>
            <w:tcBorders>
              <w:top w:val="nil"/>
              <w:left w:val="nil"/>
              <w:bottom w:val="single" w:sz="8" w:space="0" w:color="auto"/>
              <w:right w:val="single" w:sz="8" w:space="0" w:color="auto"/>
            </w:tcBorders>
            <w:shd w:val="clear" w:color="auto" w:fill="auto"/>
            <w:vAlign w:val="center"/>
            <w:hideMark/>
          </w:tcPr>
          <w:p w14:paraId="57ADB4F4" w14:textId="77777777" w:rsidR="00FA78FB" w:rsidRPr="00FA78FB" w:rsidRDefault="00FA78FB" w:rsidP="00FA78FB">
            <w:pPr>
              <w:rPr>
                <w:ins w:id="6679" w:author="Autor" w:date="2021-06-29T16:15:00Z"/>
                <w:rFonts w:ascii="Calibri" w:hAnsi="Calibri" w:cs="Calibri"/>
                <w:color w:val="000000"/>
                <w:sz w:val="18"/>
                <w:szCs w:val="18"/>
              </w:rPr>
            </w:pPr>
            <w:ins w:id="6680"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E03E0EA" w14:textId="77777777" w:rsidR="00FA78FB" w:rsidRPr="00FA78FB" w:rsidRDefault="00FA78FB" w:rsidP="00FA78FB">
            <w:pPr>
              <w:rPr>
                <w:ins w:id="6681" w:author="Autor" w:date="2021-06-29T16:15:00Z"/>
                <w:rFonts w:ascii="Calibri" w:hAnsi="Calibri" w:cs="Calibri"/>
                <w:color w:val="000000"/>
                <w:sz w:val="18"/>
                <w:szCs w:val="18"/>
              </w:rPr>
            </w:pPr>
            <w:ins w:id="6682"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5D8368B" w14:textId="77777777" w:rsidR="00FA78FB" w:rsidRPr="00FA78FB" w:rsidRDefault="00FA78FB" w:rsidP="00FA78FB">
            <w:pPr>
              <w:rPr>
                <w:ins w:id="6683" w:author="Autor" w:date="2021-06-29T16:15:00Z"/>
                <w:rFonts w:ascii="Calibri" w:hAnsi="Calibri" w:cs="Calibri"/>
                <w:sz w:val="18"/>
                <w:szCs w:val="18"/>
              </w:rPr>
            </w:pPr>
            <w:ins w:id="6684" w:author="Autor" w:date="2021-06-29T16:15:00Z">
              <w:r w:rsidRPr="00FA78FB">
                <w:rPr>
                  <w:rFonts w:ascii="Calibri" w:hAnsi="Calibri" w:cs="Calibri"/>
                  <w:sz w:val="18"/>
                  <w:szCs w:val="18"/>
                </w:rPr>
                <w:t>BLOCOS CONCRETO MEIO FIO</w:t>
              </w:r>
            </w:ins>
          </w:p>
        </w:tc>
      </w:tr>
      <w:tr w:rsidR="007239B4" w:rsidRPr="00FA78FB" w14:paraId="02F35ABD" w14:textId="77777777" w:rsidTr="007239B4">
        <w:trPr>
          <w:trHeight w:val="495"/>
          <w:ins w:id="668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466DE3" w14:textId="77777777" w:rsidR="00FA78FB" w:rsidRPr="00FA78FB" w:rsidRDefault="00FA78FB" w:rsidP="00FA78FB">
            <w:pPr>
              <w:rPr>
                <w:ins w:id="6686" w:author="Autor" w:date="2021-06-29T16:15:00Z"/>
                <w:rFonts w:ascii="Calibri" w:hAnsi="Calibri" w:cs="Calibri"/>
                <w:color w:val="1D2228"/>
                <w:sz w:val="18"/>
                <w:szCs w:val="18"/>
              </w:rPr>
            </w:pPr>
            <w:ins w:id="66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F252E4" w14:textId="77777777" w:rsidR="00FA78FB" w:rsidRPr="00FA78FB" w:rsidRDefault="00FA78FB" w:rsidP="00FA78FB">
            <w:pPr>
              <w:jc w:val="center"/>
              <w:rPr>
                <w:ins w:id="6688" w:author="Autor" w:date="2021-06-29T16:15:00Z"/>
                <w:rFonts w:ascii="Calibri" w:hAnsi="Calibri" w:cs="Calibri"/>
                <w:color w:val="1D2228"/>
                <w:sz w:val="18"/>
                <w:szCs w:val="18"/>
              </w:rPr>
            </w:pPr>
            <w:ins w:id="668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62BBDC" w14:textId="77777777" w:rsidR="00FA78FB" w:rsidRPr="00FA78FB" w:rsidRDefault="00FA78FB" w:rsidP="00FA78FB">
            <w:pPr>
              <w:rPr>
                <w:ins w:id="6690" w:author="Autor" w:date="2021-06-29T16:15:00Z"/>
                <w:rFonts w:ascii="Calibri" w:hAnsi="Calibri" w:cs="Calibri"/>
                <w:color w:val="1D2228"/>
                <w:sz w:val="18"/>
                <w:szCs w:val="18"/>
              </w:rPr>
            </w:pPr>
            <w:ins w:id="66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CDC841" w14:textId="77777777" w:rsidR="00FA78FB" w:rsidRPr="00FA78FB" w:rsidRDefault="00FA78FB" w:rsidP="00FA78FB">
            <w:pPr>
              <w:jc w:val="center"/>
              <w:rPr>
                <w:ins w:id="6692" w:author="Autor" w:date="2021-06-29T16:15:00Z"/>
                <w:rFonts w:ascii="Calibri" w:hAnsi="Calibri" w:cs="Calibri"/>
                <w:color w:val="000000"/>
                <w:sz w:val="18"/>
                <w:szCs w:val="18"/>
              </w:rPr>
            </w:pPr>
            <w:ins w:id="6693" w:author="Autor" w:date="2021-06-29T16:15:00Z">
              <w:r w:rsidRPr="00FA78FB">
                <w:rPr>
                  <w:rFonts w:ascii="Calibri" w:hAnsi="Calibri" w:cs="Calibri"/>
                  <w:color w:val="000000"/>
                  <w:sz w:val="18"/>
                  <w:szCs w:val="18"/>
                </w:rPr>
                <w:t>45275</w:t>
              </w:r>
            </w:ins>
          </w:p>
        </w:tc>
        <w:tc>
          <w:tcPr>
            <w:tcW w:w="388" w:type="pct"/>
            <w:tcBorders>
              <w:top w:val="nil"/>
              <w:left w:val="nil"/>
              <w:bottom w:val="single" w:sz="8" w:space="0" w:color="auto"/>
              <w:right w:val="single" w:sz="8" w:space="0" w:color="auto"/>
            </w:tcBorders>
            <w:shd w:val="clear" w:color="auto" w:fill="auto"/>
            <w:noWrap/>
            <w:vAlign w:val="center"/>
            <w:hideMark/>
          </w:tcPr>
          <w:p w14:paraId="2E883D95" w14:textId="77777777" w:rsidR="00FA78FB" w:rsidRPr="00FA78FB" w:rsidRDefault="00FA78FB" w:rsidP="00FA78FB">
            <w:pPr>
              <w:jc w:val="center"/>
              <w:rPr>
                <w:ins w:id="6694" w:author="Autor" w:date="2021-06-29T16:15:00Z"/>
                <w:rFonts w:ascii="Calibri" w:hAnsi="Calibri" w:cs="Calibri"/>
                <w:sz w:val="18"/>
                <w:szCs w:val="18"/>
              </w:rPr>
            </w:pPr>
            <w:ins w:id="6695"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BAF3A0C" w14:textId="77777777" w:rsidR="00FA78FB" w:rsidRPr="00FA78FB" w:rsidRDefault="00FA78FB" w:rsidP="00FA78FB">
            <w:pPr>
              <w:jc w:val="right"/>
              <w:rPr>
                <w:ins w:id="6696" w:author="Autor" w:date="2021-06-29T16:15:00Z"/>
                <w:rFonts w:ascii="Calibri" w:hAnsi="Calibri" w:cs="Calibri"/>
                <w:color w:val="000000"/>
                <w:sz w:val="18"/>
                <w:szCs w:val="18"/>
              </w:rPr>
            </w:pPr>
            <w:ins w:id="6697" w:author="Autor" w:date="2021-06-29T16:15:00Z">
              <w:r w:rsidRPr="00FA78FB">
                <w:rPr>
                  <w:rFonts w:ascii="Calibri" w:hAnsi="Calibri" w:cs="Calibri"/>
                  <w:color w:val="000000"/>
                  <w:sz w:val="18"/>
                  <w:szCs w:val="18"/>
                </w:rPr>
                <w:t>4.162,72</w:t>
              </w:r>
            </w:ins>
          </w:p>
        </w:tc>
        <w:tc>
          <w:tcPr>
            <w:tcW w:w="787" w:type="pct"/>
            <w:tcBorders>
              <w:top w:val="nil"/>
              <w:left w:val="nil"/>
              <w:bottom w:val="single" w:sz="8" w:space="0" w:color="auto"/>
              <w:right w:val="single" w:sz="8" w:space="0" w:color="auto"/>
            </w:tcBorders>
            <w:shd w:val="clear" w:color="auto" w:fill="auto"/>
            <w:vAlign w:val="center"/>
            <w:hideMark/>
          </w:tcPr>
          <w:p w14:paraId="4C52ABAF" w14:textId="77777777" w:rsidR="00FA78FB" w:rsidRPr="00FA78FB" w:rsidRDefault="00FA78FB" w:rsidP="00FA78FB">
            <w:pPr>
              <w:rPr>
                <w:ins w:id="6698" w:author="Autor" w:date="2021-06-29T16:15:00Z"/>
                <w:rFonts w:ascii="Calibri" w:hAnsi="Calibri" w:cs="Calibri"/>
                <w:color w:val="000000"/>
                <w:sz w:val="18"/>
                <w:szCs w:val="18"/>
              </w:rPr>
            </w:pPr>
            <w:ins w:id="6699"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A9143CD" w14:textId="77777777" w:rsidR="00FA78FB" w:rsidRPr="00FA78FB" w:rsidRDefault="00FA78FB" w:rsidP="00FA78FB">
            <w:pPr>
              <w:rPr>
                <w:ins w:id="6700" w:author="Autor" w:date="2021-06-29T16:15:00Z"/>
                <w:rFonts w:ascii="Calibri" w:hAnsi="Calibri" w:cs="Calibri"/>
                <w:color w:val="000000"/>
                <w:sz w:val="18"/>
                <w:szCs w:val="18"/>
              </w:rPr>
            </w:pPr>
            <w:ins w:id="6701"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1E2C02D" w14:textId="77777777" w:rsidR="00FA78FB" w:rsidRPr="00FA78FB" w:rsidRDefault="00FA78FB" w:rsidP="00FA78FB">
            <w:pPr>
              <w:rPr>
                <w:ins w:id="6702" w:author="Autor" w:date="2021-06-29T16:15:00Z"/>
                <w:rFonts w:ascii="Calibri" w:hAnsi="Calibri" w:cs="Calibri"/>
                <w:sz w:val="18"/>
                <w:szCs w:val="18"/>
              </w:rPr>
            </w:pPr>
            <w:ins w:id="6703" w:author="Autor" w:date="2021-06-29T16:15:00Z">
              <w:r w:rsidRPr="00FA78FB">
                <w:rPr>
                  <w:rFonts w:ascii="Calibri" w:hAnsi="Calibri" w:cs="Calibri"/>
                  <w:sz w:val="18"/>
                  <w:szCs w:val="18"/>
                </w:rPr>
                <w:t xml:space="preserve">BLOCOS CONCRETO </w:t>
              </w:r>
            </w:ins>
          </w:p>
        </w:tc>
      </w:tr>
      <w:tr w:rsidR="007239B4" w:rsidRPr="00FA78FB" w14:paraId="7AE70F7E" w14:textId="77777777" w:rsidTr="007239B4">
        <w:trPr>
          <w:trHeight w:val="495"/>
          <w:ins w:id="670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ECB6B6" w14:textId="77777777" w:rsidR="00FA78FB" w:rsidRPr="00FA78FB" w:rsidRDefault="00FA78FB" w:rsidP="00FA78FB">
            <w:pPr>
              <w:rPr>
                <w:ins w:id="6705" w:author="Autor" w:date="2021-06-29T16:15:00Z"/>
                <w:rFonts w:ascii="Calibri" w:hAnsi="Calibri" w:cs="Calibri"/>
                <w:color w:val="1D2228"/>
                <w:sz w:val="18"/>
                <w:szCs w:val="18"/>
              </w:rPr>
            </w:pPr>
            <w:ins w:id="670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2A4AD9" w14:textId="77777777" w:rsidR="00FA78FB" w:rsidRPr="00FA78FB" w:rsidRDefault="00FA78FB" w:rsidP="00FA78FB">
            <w:pPr>
              <w:jc w:val="center"/>
              <w:rPr>
                <w:ins w:id="6707" w:author="Autor" w:date="2021-06-29T16:15:00Z"/>
                <w:rFonts w:ascii="Calibri" w:hAnsi="Calibri" w:cs="Calibri"/>
                <w:color w:val="1D2228"/>
                <w:sz w:val="18"/>
                <w:szCs w:val="18"/>
              </w:rPr>
            </w:pPr>
            <w:ins w:id="670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86326F" w14:textId="77777777" w:rsidR="00FA78FB" w:rsidRPr="00FA78FB" w:rsidRDefault="00FA78FB" w:rsidP="00FA78FB">
            <w:pPr>
              <w:rPr>
                <w:ins w:id="6709" w:author="Autor" w:date="2021-06-29T16:15:00Z"/>
                <w:rFonts w:ascii="Calibri" w:hAnsi="Calibri" w:cs="Calibri"/>
                <w:color w:val="1D2228"/>
                <w:sz w:val="18"/>
                <w:szCs w:val="18"/>
              </w:rPr>
            </w:pPr>
            <w:ins w:id="67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49B0BA" w14:textId="77777777" w:rsidR="00FA78FB" w:rsidRPr="00FA78FB" w:rsidRDefault="00FA78FB" w:rsidP="00FA78FB">
            <w:pPr>
              <w:jc w:val="center"/>
              <w:rPr>
                <w:ins w:id="6711" w:author="Autor" w:date="2021-06-29T16:15:00Z"/>
                <w:rFonts w:ascii="Calibri" w:hAnsi="Calibri" w:cs="Calibri"/>
                <w:color w:val="000000"/>
                <w:sz w:val="18"/>
                <w:szCs w:val="18"/>
              </w:rPr>
            </w:pPr>
            <w:ins w:id="6712" w:author="Autor" w:date="2021-06-29T16:15:00Z">
              <w:r w:rsidRPr="00FA78FB">
                <w:rPr>
                  <w:rFonts w:ascii="Calibri" w:hAnsi="Calibri" w:cs="Calibri"/>
                  <w:color w:val="000000"/>
                  <w:sz w:val="18"/>
                  <w:szCs w:val="18"/>
                </w:rPr>
                <w:t>45897</w:t>
              </w:r>
            </w:ins>
          </w:p>
        </w:tc>
        <w:tc>
          <w:tcPr>
            <w:tcW w:w="388" w:type="pct"/>
            <w:tcBorders>
              <w:top w:val="nil"/>
              <w:left w:val="nil"/>
              <w:bottom w:val="single" w:sz="8" w:space="0" w:color="auto"/>
              <w:right w:val="single" w:sz="8" w:space="0" w:color="auto"/>
            </w:tcBorders>
            <w:shd w:val="clear" w:color="auto" w:fill="auto"/>
            <w:noWrap/>
            <w:vAlign w:val="center"/>
            <w:hideMark/>
          </w:tcPr>
          <w:p w14:paraId="4A0DB8B2" w14:textId="77777777" w:rsidR="00FA78FB" w:rsidRPr="00FA78FB" w:rsidRDefault="00FA78FB" w:rsidP="00FA78FB">
            <w:pPr>
              <w:jc w:val="center"/>
              <w:rPr>
                <w:ins w:id="6713" w:author="Autor" w:date="2021-06-29T16:15:00Z"/>
                <w:rFonts w:ascii="Calibri" w:hAnsi="Calibri" w:cs="Calibri"/>
                <w:sz w:val="18"/>
                <w:szCs w:val="18"/>
              </w:rPr>
            </w:pPr>
            <w:ins w:id="6714"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B735883" w14:textId="77777777" w:rsidR="00FA78FB" w:rsidRPr="00FA78FB" w:rsidRDefault="00FA78FB" w:rsidP="00FA78FB">
            <w:pPr>
              <w:jc w:val="right"/>
              <w:rPr>
                <w:ins w:id="6715" w:author="Autor" w:date="2021-06-29T16:15:00Z"/>
                <w:rFonts w:ascii="Calibri" w:hAnsi="Calibri" w:cs="Calibri"/>
                <w:color w:val="000000"/>
                <w:sz w:val="18"/>
                <w:szCs w:val="18"/>
              </w:rPr>
            </w:pPr>
            <w:ins w:id="6716" w:author="Autor" w:date="2021-06-29T16:15:00Z">
              <w:r w:rsidRPr="00FA78FB">
                <w:rPr>
                  <w:rFonts w:ascii="Calibri" w:hAnsi="Calibri" w:cs="Calibri"/>
                  <w:color w:val="000000"/>
                  <w:sz w:val="18"/>
                  <w:szCs w:val="18"/>
                </w:rPr>
                <w:t>2.080,80</w:t>
              </w:r>
            </w:ins>
          </w:p>
        </w:tc>
        <w:tc>
          <w:tcPr>
            <w:tcW w:w="787" w:type="pct"/>
            <w:tcBorders>
              <w:top w:val="nil"/>
              <w:left w:val="nil"/>
              <w:bottom w:val="single" w:sz="8" w:space="0" w:color="auto"/>
              <w:right w:val="single" w:sz="8" w:space="0" w:color="auto"/>
            </w:tcBorders>
            <w:shd w:val="clear" w:color="auto" w:fill="auto"/>
            <w:vAlign w:val="center"/>
            <w:hideMark/>
          </w:tcPr>
          <w:p w14:paraId="631756E1" w14:textId="77777777" w:rsidR="00FA78FB" w:rsidRPr="00FA78FB" w:rsidRDefault="00FA78FB" w:rsidP="00FA78FB">
            <w:pPr>
              <w:rPr>
                <w:ins w:id="6717" w:author="Autor" w:date="2021-06-29T16:15:00Z"/>
                <w:rFonts w:ascii="Calibri" w:hAnsi="Calibri" w:cs="Calibri"/>
                <w:color w:val="000000"/>
                <w:sz w:val="18"/>
                <w:szCs w:val="18"/>
              </w:rPr>
            </w:pPr>
            <w:ins w:id="6718"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16CE5E9" w14:textId="77777777" w:rsidR="00FA78FB" w:rsidRPr="00FA78FB" w:rsidRDefault="00FA78FB" w:rsidP="00FA78FB">
            <w:pPr>
              <w:rPr>
                <w:ins w:id="6719" w:author="Autor" w:date="2021-06-29T16:15:00Z"/>
                <w:rFonts w:ascii="Calibri" w:hAnsi="Calibri" w:cs="Calibri"/>
                <w:color w:val="000000"/>
                <w:sz w:val="18"/>
                <w:szCs w:val="18"/>
              </w:rPr>
            </w:pPr>
            <w:ins w:id="6720"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9BCCBE7" w14:textId="77777777" w:rsidR="00FA78FB" w:rsidRPr="00FA78FB" w:rsidRDefault="00FA78FB" w:rsidP="00FA78FB">
            <w:pPr>
              <w:rPr>
                <w:ins w:id="6721" w:author="Autor" w:date="2021-06-29T16:15:00Z"/>
                <w:rFonts w:ascii="Calibri" w:hAnsi="Calibri" w:cs="Calibri"/>
                <w:sz w:val="18"/>
                <w:szCs w:val="18"/>
              </w:rPr>
            </w:pPr>
            <w:ins w:id="6722" w:author="Autor" w:date="2021-06-29T16:15:00Z">
              <w:r w:rsidRPr="00FA78FB">
                <w:rPr>
                  <w:rFonts w:ascii="Calibri" w:hAnsi="Calibri" w:cs="Calibri"/>
                  <w:sz w:val="18"/>
                  <w:szCs w:val="18"/>
                </w:rPr>
                <w:t>BLOCOS CONCRETO 4 E 6 MPA</w:t>
              </w:r>
            </w:ins>
          </w:p>
        </w:tc>
      </w:tr>
      <w:tr w:rsidR="007239B4" w:rsidRPr="00FA78FB" w14:paraId="596C033E" w14:textId="77777777" w:rsidTr="007239B4">
        <w:trPr>
          <w:trHeight w:val="495"/>
          <w:ins w:id="672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4A45EB" w14:textId="77777777" w:rsidR="00FA78FB" w:rsidRPr="00FA78FB" w:rsidRDefault="00FA78FB" w:rsidP="00FA78FB">
            <w:pPr>
              <w:rPr>
                <w:ins w:id="6724" w:author="Autor" w:date="2021-06-29T16:15:00Z"/>
                <w:rFonts w:ascii="Calibri" w:hAnsi="Calibri" w:cs="Calibri"/>
                <w:color w:val="1D2228"/>
                <w:sz w:val="18"/>
                <w:szCs w:val="18"/>
              </w:rPr>
            </w:pPr>
            <w:ins w:id="67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6906A2" w14:textId="77777777" w:rsidR="00FA78FB" w:rsidRPr="00FA78FB" w:rsidRDefault="00FA78FB" w:rsidP="00FA78FB">
            <w:pPr>
              <w:jc w:val="center"/>
              <w:rPr>
                <w:ins w:id="6726" w:author="Autor" w:date="2021-06-29T16:15:00Z"/>
                <w:rFonts w:ascii="Calibri" w:hAnsi="Calibri" w:cs="Calibri"/>
                <w:color w:val="1D2228"/>
                <w:sz w:val="18"/>
                <w:szCs w:val="18"/>
              </w:rPr>
            </w:pPr>
            <w:ins w:id="672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3072E1" w14:textId="77777777" w:rsidR="00FA78FB" w:rsidRPr="00FA78FB" w:rsidRDefault="00FA78FB" w:rsidP="00FA78FB">
            <w:pPr>
              <w:rPr>
                <w:ins w:id="6728" w:author="Autor" w:date="2021-06-29T16:15:00Z"/>
                <w:rFonts w:ascii="Calibri" w:hAnsi="Calibri" w:cs="Calibri"/>
                <w:color w:val="1D2228"/>
                <w:sz w:val="18"/>
                <w:szCs w:val="18"/>
              </w:rPr>
            </w:pPr>
            <w:ins w:id="67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B40FA9" w14:textId="77777777" w:rsidR="00FA78FB" w:rsidRPr="00FA78FB" w:rsidRDefault="00FA78FB" w:rsidP="00FA78FB">
            <w:pPr>
              <w:jc w:val="center"/>
              <w:rPr>
                <w:ins w:id="6730" w:author="Autor" w:date="2021-06-29T16:15:00Z"/>
                <w:rFonts w:ascii="Calibri" w:hAnsi="Calibri" w:cs="Calibri"/>
                <w:color w:val="000000"/>
                <w:sz w:val="18"/>
                <w:szCs w:val="18"/>
              </w:rPr>
            </w:pPr>
            <w:ins w:id="6731" w:author="Autor" w:date="2021-06-29T16:15:00Z">
              <w:r w:rsidRPr="00FA78FB">
                <w:rPr>
                  <w:rFonts w:ascii="Calibri" w:hAnsi="Calibri" w:cs="Calibri"/>
                  <w:color w:val="000000"/>
                  <w:sz w:val="18"/>
                  <w:szCs w:val="18"/>
                </w:rPr>
                <w:t>45898</w:t>
              </w:r>
            </w:ins>
          </w:p>
        </w:tc>
        <w:tc>
          <w:tcPr>
            <w:tcW w:w="388" w:type="pct"/>
            <w:tcBorders>
              <w:top w:val="nil"/>
              <w:left w:val="nil"/>
              <w:bottom w:val="single" w:sz="8" w:space="0" w:color="auto"/>
              <w:right w:val="single" w:sz="8" w:space="0" w:color="auto"/>
            </w:tcBorders>
            <w:shd w:val="clear" w:color="auto" w:fill="auto"/>
            <w:noWrap/>
            <w:vAlign w:val="center"/>
            <w:hideMark/>
          </w:tcPr>
          <w:p w14:paraId="40C98BC7" w14:textId="77777777" w:rsidR="00FA78FB" w:rsidRPr="00FA78FB" w:rsidRDefault="00FA78FB" w:rsidP="00FA78FB">
            <w:pPr>
              <w:jc w:val="center"/>
              <w:rPr>
                <w:ins w:id="6732" w:author="Autor" w:date="2021-06-29T16:15:00Z"/>
                <w:rFonts w:ascii="Calibri" w:hAnsi="Calibri" w:cs="Calibri"/>
                <w:sz w:val="18"/>
                <w:szCs w:val="18"/>
              </w:rPr>
            </w:pPr>
            <w:ins w:id="6733"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F0432C7" w14:textId="77777777" w:rsidR="00FA78FB" w:rsidRPr="00FA78FB" w:rsidRDefault="00FA78FB" w:rsidP="00FA78FB">
            <w:pPr>
              <w:jc w:val="right"/>
              <w:rPr>
                <w:ins w:id="6734" w:author="Autor" w:date="2021-06-29T16:15:00Z"/>
                <w:rFonts w:ascii="Calibri" w:hAnsi="Calibri" w:cs="Calibri"/>
                <w:color w:val="000000"/>
                <w:sz w:val="18"/>
                <w:szCs w:val="18"/>
              </w:rPr>
            </w:pPr>
            <w:ins w:id="6735"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2F1CBBD5" w14:textId="77777777" w:rsidR="00FA78FB" w:rsidRPr="00FA78FB" w:rsidRDefault="00FA78FB" w:rsidP="00FA78FB">
            <w:pPr>
              <w:rPr>
                <w:ins w:id="6736" w:author="Autor" w:date="2021-06-29T16:15:00Z"/>
                <w:rFonts w:ascii="Calibri" w:hAnsi="Calibri" w:cs="Calibri"/>
                <w:color w:val="000000"/>
                <w:sz w:val="18"/>
                <w:szCs w:val="18"/>
              </w:rPr>
            </w:pPr>
            <w:ins w:id="6737"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C5EB56A" w14:textId="77777777" w:rsidR="00FA78FB" w:rsidRPr="00FA78FB" w:rsidRDefault="00FA78FB" w:rsidP="00FA78FB">
            <w:pPr>
              <w:rPr>
                <w:ins w:id="6738" w:author="Autor" w:date="2021-06-29T16:15:00Z"/>
                <w:rFonts w:ascii="Calibri" w:hAnsi="Calibri" w:cs="Calibri"/>
                <w:color w:val="000000"/>
                <w:sz w:val="18"/>
                <w:szCs w:val="18"/>
              </w:rPr>
            </w:pPr>
            <w:ins w:id="6739"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86297F2" w14:textId="77777777" w:rsidR="00FA78FB" w:rsidRPr="00FA78FB" w:rsidRDefault="00FA78FB" w:rsidP="00FA78FB">
            <w:pPr>
              <w:rPr>
                <w:ins w:id="6740" w:author="Autor" w:date="2021-06-29T16:15:00Z"/>
                <w:rFonts w:ascii="Calibri" w:hAnsi="Calibri" w:cs="Calibri"/>
                <w:sz w:val="18"/>
                <w:szCs w:val="18"/>
              </w:rPr>
            </w:pPr>
            <w:ins w:id="6741" w:author="Autor" w:date="2021-06-29T16:15:00Z">
              <w:r w:rsidRPr="00FA78FB">
                <w:rPr>
                  <w:rFonts w:ascii="Calibri" w:hAnsi="Calibri" w:cs="Calibri"/>
                  <w:sz w:val="18"/>
                  <w:szCs w:val="18"/>
                </w:rPr>
                <w:t>BLOCOS CONCRETO 3 MPA</w:t>
              </w:r>
            </w:ins>
          </w:p>
        </w:tc>
      </w:tr>
      <w:tr w:rsidR="007239B4" w:rsidRPr="00FA78FB" w14:paraId="20B83202" w14:textId="77777777" w:rsidTr="007239B4">
        <w:trPr>
          <w:trHeight w:val="495"/>
          <w:ins w:id="674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C543AF" w14:textId="77777777" w:rsidR="00FA78FB" w:rsidRPr="00FA78FB" w:rsidRDefault="00FA78FB" w:rsidP="00FA78FB">
            <w:pPr>
              <w:rPr>
                <w:ins w:id="6743" w:author="Autor" w:date="2021-06-29T16:15:00Z"/>
                <w:rFonts w:ascii="Calibri" w:hAnsi="Calibri" w:cs="Calibri"/>
                <w:color w:val="1D2228"/>
                <w:sz w:val="18"/>
                <w:szCs w:val="18"/>
              </w:rPr>
            </w:pPr>
            <w:ins w:id="67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C24219" w14:textId="77777777" w:rsidR="00FA78FB" w:rsidRPr="00FA78FB" w:rsidRDefault="00FA78FB" w:rsidP="00FA78FB">
            <w:pPr>
              <w:jc w:val="center"/>
              <w:rPr>
                <w:ins w:id="6745" w:author="Autor" w:date="2021-06-29T16:15:00Z"/>
                <w:rFonts w:ascii="Calibri" w:hAnsi="Calibri" w:cs="Calibri"/>
                <w:color w:val="1D2228"/>
                <w:sz w:val="18"/>
                <w:szCs w:val="18"/>
              </w:rPr>
            </w:pPr>
            <w:ins w:id="674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6EBBC2" w14:textId="77777777" w:rsidR="00FA78FB" w:rsidRPr="00FA78FB" w:rsidRDefault="00FA78FB" w:rsidP="00FA78FB">
            <w:pPr>
              <w:rPr>
                <w:ins w:id="6747" w:author="Autor" w:date="2021-06-29T16:15:00Z"/>
                <w:rFonts w:ascii="Calibri" w:hAnsi="Calibri" w:cs="Calibri"/>
                <w:color w:val="1D2228"/>
                <w:sz w:val="18"/>
                <w:szCs w:val="18"/>
              </w:rPr>
            </w:pPr>
            <w:ins w:id="67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25D2EC" w14:textId="77777777" w:rsidR="00FA78FB" w:rsidRPr="00FA78FB" w:rsidRDefault="00FA78FB" w:rsidP="00FA78FB">
            <w:pPr>
              <w:jc w:val="center"/>
              <w:rPr>
                <w:ins w:id="6749" w:author="Autor" w:date="2021-06-29T16:15:00Z"/>
                <w:rFonts w:ascii="Calibri" w:hAnsi="Calibri" w:cs="Calibri"/>
                <w:color w:val="000000"/>
                <w:sz w:val="18"/>
                <w:szCs w:val="18"/>
              </w:rPr>
            </w:pPr>
            <w:ins w:id="6750" w:author="Autor" w:date="2021-06-29T16:15:00Z">
              <w:r w:rsidRPr="00FA78FB">
                <w:rPr>
                  <w:rFonts w:ascii="Calibri" w:hAnsi="Calibri" w:cs="Calibri"/>
                  <w:color w:val="000000"/>
                  <w:sz w:val="18"/>
                  <w:szCs w:val="18"/>
                </w:rPr>
                <w:t>45903</w:t>
              </w:r>
            </w:ins>
          </w:p>
        </w:tc>
        <w:tc>
          <w:tcPr>
            <w:tcW w:w="388" w:type="pct"/>
            <w:tcBorders>
              <w:top w:val="nil"/>
              <w:left w:val="nil"/>
              <w:bottom w:val="single" w:sz="8" w:space="0" w:color="auto"/>
              <w:right w:val="single" w:sz="8" w:space="0" w:color="auto"/>
            </w:tcBorders>
            <w:shd w:val="clear" w:color="auto" w:fill="auto"/>
            <w:noWrap/>
            <w:vAlign w:val="center"/>
            <w:hideMark/>
          </w:tcPr>
          <w:p w14:paraId="1D199296" w14:textId="77777777" w:rsidR="00FA78FB" w:rsidRPr="00FA78FB" w:rsidRDefault="00FA78FB" w:rsidP="00FA78FB">
            <w:pPr>
              <w:jc w:val="center"/>
              <w:rPr>
                <w:ins w:id="6751" w:author="Autor" w:date="2021-06-29T16:15:00Z"/>
                <w:rFonts w:ascii="Calibri" w:hAnsi="Calibri" w:cs="Calibri"/>
                <w:sz w:val="18"/>
                <w:szCs w:val="18"/>
              </w:rPr>
            </w:pPr>
            <w:ins w:id="6752"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91938B7" w14:textId="77777777" w:rsidR="00FA78FB" w:rsidRPr="00FA78FB" w:rsidRDefault="00FA78FB" w:rsidP="00FA78FB">
            <w:pPr>
              <w:jc w:val="right"/>
              <w:rPr>
                <w:ins w:id="6753" w:author="Autor" w:date="2021-06-29T16:15:00Z"/>
                <w:rFonts w:ascii="Calibri" w:hAnsi="Calibri" w:cs="Calibri"/>
                <w:color w:val="000000"/>
                <w:sz w:val="18"/>
                <w:szCs w:val="18"/>
              </w:rPr>
            </w:pPr>
            <w:ins w:id="6754" w:author="Autor" w:date="2021-06-29T16:15:00Z">
              <w:r w:rsidRPr="00FA78FB">
                <w:rPr>
                  <w:rFonts w:ascii="Calibri" w:hAnsi="Calibri" w:cs="Calibri"/>
                  <w:color w:val="000000"/>
                  <w:sz w:val="18"/>
                  <w:szCs w:val="18"/>
                </w:rPr>
                <w:t>3.121,20</w:t>
              </w:r>
            </w:ins>
          </w:p>
        </w:tc>
        <w:tc>
          <w:tcPr>
            <w:tcW w:w="787" w:type="pct"/>
            <w:tcBorders>
              <w:top w:val="nil"/>
              <w:left w:val="nil"/>
              <w:bottom w:val="single" w:sz="8" w:space="0" w:color="auto"/>
              <w:right w:val="single" w:sz="8" w:space="0" w:color="auto"/>
            </w:tcBorders>
            <w:shd w:val="clear" w:color="auto" w:fill="auto"/>
            <w:vAlign w:val="center"/>
            <w:hideMark/>
          </w:tcPr>
          <w:p w14:paraId="57A1B579" w14:textId="77777777" w:rsidR="00FA78FB" w:rsidRPr="00FA78FB" w:rsidRDefault="00FA78FB" w:rsidP="00FA78FB">
            <w:pPr>
              <w:rPr>
                <w:ins w:id="6755" w:author="Autor" w:date="2021-06-29T16:15:00Z"/>
                <w:rFonts w:ascii="Calibri" w:hAnsi="Calibri" w:cs="Calibri"/>
                <w:color w:val="000000"/>
                <w:sz w:val="18"/>
                <w:szCs w:val="18"/>
              </w:rPr>
            </w:pPr>
            <w:ins w:id="6756"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1BBB97F" w14:textId="77777777" w:rsidR="00FA78FB" w:rsidRPr="00FA78FB" w:rsidRDefault="00FA78FB" w:rsidP="00FA78FB">
            <w:pPr>
              <w:rPr>
                <w:ins w:id="6757" w:author="Autor" w:date="2021-06-29T16:15:00Z"/>
                <w:rFonts w:ascii="Calibri" w:hAnsi="Calibri" w:cs="Calibri"/>
                <w:color w:val="000000"/>
                <w:sz w:val="18"/>
                <w:szCs w:val="18"/>
              </w:rPr>
            </w:pPr>
            <w:ins w:id="6758"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9C83579" w14:textId="77777777" w:rsidR="00FA78FB" w:rsidRPr="00FA78FB" w:rsidRDefault="00FA78FB" w:rsidP="00FA78FB">
            <w:pPr>
              <w:rPr>
                <w:ins w:id="6759" w:author="Autor" w:date="2021-06-29T16:15:00Z"/>
                <w:rFonts w:ascii="Calibri" w:hAnsi="Calibri" w:cs="Calibri"/>
                <w:sz w:val="18"/>
                <w:szCs w:val="18"/>
              </w:rPr>
            </w:pPr>
            <w:ins w:id="6760" w:author="Autor" w:date="2021-06-29T16:15:00Z">
              <w:r w:rsidRPr="00FA78FB">
                <w:rPr>
                  <w:rFonts w:ascii="Calibri" w:hAnsi="Calibri" w:cs="Calibri"/>
                  <w:sz w:val="18"/>
                  <w:szCs w:val="18"/>
                </w:rPr>
                <w:t>BLOCOS CONCRETO 4 E 6 MPA</w:t>
              </w:r>
            </w:ins>
          </w:p>
        </w:tc>
      </w:tr>
      <w:tr w:rsidR="007239B4" w:rsidRPr="00FA78FB" w14:paraId="0A27CDA1" w14:textId="77777777" w:rsidTr="007239B4">
        <w:trPr>
          <w:trHeight w:val="495"/>
          <w:ins w:id="676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634267" w14:textId="77777777" w:rsidR="00FA78FB" w:rsidRPr="00FA78FB" w:rsidRDefault="00FA78FB" w:rsidP="00FA78FB">
            <w:pPr>
              <w:rPr>
                <w:ins w:id="6762" w:author="Autor" w:date="2021-06-29T16:15:00Z"/>
                <w:rFonts w:ascii="Calibri" w:hAnsi="Calibri" w:cs="Calibri"/>
                <w:color w:val="1D2228"/>
                <w:sz w:val="18"/>
                <w:szCs w:val="18"/>
              </w:rPr>
            </w:pPr>
            <w:ins w:id="676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F754CA" w14:textId="77777777" w:rsidR="00FA78FB" w:rsidRPr="00FA78FB" w:rsidRDefault="00FA78FB" w:rsidP="00FA78FB">
            <w:pPr>
              <w:jc w:val="center"/>
              <w:rPr>
                <w:ins w:id="6764" w:author="Autor" w:date="2021-06-29T16:15:00Z"/>
                <w:rFonts w:ascii="Calibri" w:hAnsi="Calibri" w:cs="Calibri"/>
                <w:color w:val="1D2228"/>
                <w:sz w:val="18"/>
                <w:szCs w:val="18"/>
              </w:rPr>
            </w:pPr>
            <w:ins w:id="676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A7CAE63" w14:textId="77777777" w:rsidR="00FA78FB" w:rsidRPr="00FA78FB" w:rsidRDefault="00FA78FB" w:rsidP="00FA78FB">
            <w:pPr>
              <w:rPr>
                <w:ins w:id="6766" w:author="Autor" w:date="2021-06-29T16:15:00Z"/>
                <w:rFonts w:ascii="Calibri" w:hAnsi="Calibri" w:cs="Calibri"/>
                <w:color w:val="1D2228"/>
                <w:sz w:val="18"/>
                <w:szCs w:val="18"/>
              </w:rPr>
            </w:pPr>
            <w:ins w:id="67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3AE01C" w14:textId="77777777" w:rsidR="00FA78FB" w:rsidRPr="00FA78FB" w:rsidRDefault="00FA78FB" w:rsidP="00FA78FB">
            <w:pPr>
              <w:jc w:val="center"/>
              <w:rPr>
                <w:ins w:id="6768" w:author="Autor" w:date="2021-06-29T16:15:00Z"/>
                <w:rFonts w:ascii="Calibri" w:hAnsi="Calibri" w:cs="Calibri"/>
                <w:color w:val="000000"/>
                <w:sz w:val="18"/>
                <w:szCs w:val="18"/>
              </w:rPr>
            </w:pPr>
            <w:ins w:id="6769" w:author="Autor" w:date="2021-06-29T16:15:00Z">
              <w:r w:rsidRPr="00FA78FB">
                <w:rPr>
                  <w:rFonts w:ascii="Calibri" w:hAnsi="Calibri" w:cs="Calibri"/>
                  <w:color w:val="000000"/>
                  <w:sz w:val="18"/>
                  <w:szCs w:val="18"/>
                </w:rPr>
                <w:t>45904</w:t>
              </w:r>
            </w:ins>
          </w:p>
        </w:tc>
        <w:tc>
          <w:tcPr>
            <w:tcW w:w="388" w:type="pct"/>
            <w:tcBorders>
              <w:top w:val="nil"/>
              <w:left w:val="nil"/>
              <w:bottom w:val="single" w:sz="8" w:space="0" w:color="auto"/>
              <w:right w:val="single" w:sz="8" w:space="0" w:color="auto"/>
            </w:tcBorders>
            <w:shd w:val="clear" w:color="auto" w:fill="auto"/>
            <w:noWrap/>
            <w:vAlign w:val="center"/>
            <w:hideMark/>
          </w:tcPr>
          <w:p w14:paraId="59B46B56" w14:textId="77777777" w:rsidR="00FA78FB" w:rsidRPr="00FA78FB" w:rsidRDefault="00FA78FB" w:rsidP="00FA78FB">
            <w:pPr>
              <w:jc w:val="center"/>
              <w:rPr>
                <w:ins w:id="6770" w:author="Autor" w:date="2021-06-29T16:15:00Z"/>
                <w:rFonts w:ascii="Calibri" w:hAnsi="Calibri" w:cs="Calibri"/>
                <w:sz w:val="18"/>
                <w:szCs w:val="18"/>
              </w:rPr>
            </w:pPr>
            <w:ins w:id="6771"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986A1EC" w14:textId="77777777" w:rsidR="00FA78FB" w:rsidRPr="00FA78FB" w:rsidRDefault="00FA78FB" w:rsidP="00FA78FB">
            <w:pPr>
              <w:jc w:val="right"/>
              <w:rPr>
                <w:ins w:id="6772" w:author="Autor" w:date="2021-06-29T16:15:00Z"/>
                <w:rFonts w:ascii="Calibri" w:hAnsi="Calibri" w:cs="Calibri"/>
                <w:color w:val="000000"/>
                <w:sz w:val="18"/>
                <w:szCs w:val="18"/>
              </w:rPr>
            </w:pPr>
            <w:ins w:id="6773"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3CFED937" w14:textId="77777777" w:rsidR="00FA78FB" w:rsidRPr="00FA78FB" w:rsidRDefault="00FA78FB" w:rsidP="00FA78FB">
            <w:pPr>
              <w:rPr>
                <w:ins w:id="6774" w:author="Autor" w:date="2021-06-29T16:15:00Z"/>
                <w:rFonts w:ascii="Calibri" w:hAnsi="Calibri" w:cs="Calibri"/>
                <w:color w:val="000000"/>
                <w:sz w:val="18"/>
                <w:szCs w:val="18"/>
              </w:rPr>
            </w:pPr>
            <w:ins w:id="6775"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7DFDDD6" w14:textId="77777777" w:rsidR="00FA78FB" w:rsidRPr="00FA78FB" w:rsidRDefault="00FA78FB" w:rsidP="00FA78FB">
            <w:pPr>
              <w:rPr>
                <w:ins w:id="6776" w:author="Autor" w:date="2021-06-29T16:15:00Z"/>
                <w:rFonts w:ascii="Calibri" w:hAnsi="Calibri" w:cs="Calibri"/>
                <w:color w:val="000000"/>
                <w:sz w:val="18"/>
                <w:szCs w:val="18"/>
              </w:rPr>
            </w:pPr>
            <w:ins w:id="6777"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24E1FD5" w14:textId="77777777" w:rsidR="00FA78FB" w:rsidRPr="00FA78FB" w:rsidRDefault="00FA78FB" w:rsidP="00FA78FB">
            <w:pPr>
              <w:rPr>
                <w:ins w:id="6778" w:author="Autor" w:date="2021-06-29T16:15:00Z"/>
                <w:rFonts w:ascii="Calibri" w:hAnsi="Calibri" w:cs="Calibri"/>
                <w:sz w:val="18"/>
                <w:szCs w:val="18"/>
              </w:rPr>
            </w:pPr>
            <w:ins w:id="6779" w:author="Autor" w:date="2021-06-29T16:15:00Z">
              <w:r w:rsidRPr="00FA78FB">
                <w:rPr>
                  <w:rFonts w:ascii="Calibri" w:hAnsi="Calibri" w:cs="Calibri"/>
                  <w:sz w:val="18"/>
                  <w:szCs w:val="18"/>
                </w:rPr>
                <w:t>BLOCOS CONCRETO 3 MPA</w:t>
              </w:r>
            </w:ins>
          </w:p>
        </w:tc>
      </w:tr>
      <w:tr w:rsidR="007239B4" w:rsidRPr="00FA78FB" w14:paraId="3FE6782F" w14:textId="77777777" w:rsidTr="007239B4">
        <w:trPr>
          <w:trHeight w:val="495"/>
          <w:ins w:id="678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084327" w14:textId="77777777" w:rsidR="00FA78FB" w:rsidRPr="00FA78FB" w:rsidRDefault="00FA78FB" w:rsidP="00FA78FB">
            <w:pPr>
              <w:rPr>
                <w:ins w:id="6781" w:author="Autor" w:date="2021-06-29T16:15:00Z"/>
                <w:rFonts w:ascii="Calibri" w:hAnsi="Calibri" w:cs="Calibri"/>
                <w:color w:val="1D2228"/>
                <w:sz w:val="18"/>
                <w:szCs w:val="18"/>
              </w:rPr>
            </w:pPr>
            <w:ins w:id="6782"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04F957" w14:textId="77777777" w:rsidR="00FA78FB" w:rsidRPr="00FA78FB" w:rsidRDefault="00FA78FB" w:rsidP="00FA78FB">
            <w:pPr>
              <w:jc w:val="center"/>
              <w:rPr>
                <w:ins w:id="6783" w:author="Autor" w:date="2021-06-29T16:15:00Z"/>
                <w:rFonts w:ascii="Calibri" w:hAnsi="Calibri" w:cs="Calibri"/>
                <w:color w:val="1D2228"/>
                <w:sz w:val="18"/>
                <w:szCs w:val="18"/>
              </w:rPr>
            </w:pPr>
            <w:ins w:id="678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DE4274" w14:textId="77777777" w:rsidR="00FA78FB" w:rsidRPr="00FA78FB" w:rsidRDefault="00FA78FB" w:rsidP="00FA78FB">
            <w:pPr>
              <w:rPr>
                <w:ins w:id="6785" w:author="Autor" w:date="2021-06-29T16:15:00Z"/>
                <w:rFonts w:ascii="Calibri" w:hAnsi="Calibri" w:cs="Calibri"/>
                <w:color w:val="1D2228"/>
                <w:sz w:val="18"/>
                <w:szCs w:val="18"/>
              </w:rPr>
            </w:pPr>
            <w:ins w:id="67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A83501" w14:textId="77777777" w:rsidR="00FA78FB" w:rsidRPr="00FA78FB" w:rsidRDefault="00FA78FB" w:rsidP="00FA78FB">
            <w:pPr>
              <w:jc w:val="center"/>
              <w:rPr>
                <w:ins w:id="6787" w:author="Autor" w:date="2021-06-29T16:15:00Z"/>
                <w:rFonts w:ascii="Calibri" w:hAnsi="Calibri" w:cs="Calibri"/>
                <w:color w:val="000000"/>
                <w:sz w:val="18"/>
                <w:szCs w:val="18"/>
              </w:rPr>
            </w:pPr>
            <w:ins w:id="6788" w:author="Autor" w:date="2021-06-29T16:15:00Z">
              <w:r w:rsidRPr="00FA78FB">
                <w:rPr>
                  <w:rFonts w:ascii="Calibri" w:hAnsi="Calibri" w:cs="Calibri"/>
                  <w:color w:val="000000"/>
                  <w:sz w:val="18"/>
                  <w:szCs w:val="18"/>
                </w:rPr>
                <w:t>46000</w:t>
              </w:r>
            </w:ins>
          </w:p>
        </w:tc>
        <w:tc>
          <w:tcPr>
            <w:tcW w:w="388" w:type="pct"/>
            <w:tcBorders>
              <w:top w:val="nil"/>
              <w:left w:val="nil"/>
              <w:bottom w:val="single" w:sz="8" w:space="0" w:color="auto"/>
              <w:right w:val="single" w:sz="8" w:space="0" w:color="auto"/>
            </w:tcBorders>
            <w:shd w:val="clear" w:color="auto" w:fill="auto"/>
            <w:noWrap/>
            <w:vAlign w:val="center"/>
            <w:hideMark/>
          </w:tcPr>
          <w:p w14:paraId="0206518A" w14:textId="77777777" w:rsidR="00FA78FB" w:rsidRPr="00FA78FB" w:rsidRDefault="00FA78FB" w:rsidP="00FA78FB">
            <w:pPr>
              <w:jc w:val="center"/>
              <w:rPr>
                <w:ins w:id="6789" w:author="Autor" w:date="2021-06-29T16:15:00Z"/>
                <w:rFonts w:ascii="Calibri" w:hAnsi="Calibri" w:cs="Calibri"/>
                <w:sz w:val="18"/>
                <w:szCs w:val="18"/>
              </w:rPr>
            </w:pPr>
            <w:ins w:id="6790"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772DD5F" w14:textId="77777777" w:rsidR="00FA78FB" w:rsidRPr="00FA78FB" w:rsidRDefault="00FA78FB" w:rsidP="00FA78FB">
            <w:pPr>
              <w:jc w:val="right"/>
              <w:rPr>
                <w:ins w:id="6791" w:author="Autor" w:date="2021-06-29T16:15:00Z"/>
                <w:rFonts w:ascii="Calibri" w:hAnsi="Calibri" w:cs="Calibri"/>
                <w:color w:val="000000"/>
                <w:sz w:val="18"/>
                <w:szCs w:val="18"/>
              </w:rPr>
            </w:pPr>
            <w:ins w:id="6792" w:author="Autor" w:date="2021-06-29T16:15:00Z">
              <w:r w:rsidRPr="00FA78FB">
                <w:rPr>
                  <w:rFonts w:ascii="Calibri" w:hAnsi="Calibri" w:cs="Calibri"/>
                  <w:color w:val="000000"/>
                  <w:sz w:val="18"/>
                  <w:szCs w:val="18"/>
                </w:rPr>
                <w:t>2.580,48</w:t>
              </w:r>
            </w:ins>
          </w:p>
        </w:tc>
        <w:tc>
          <w:tcPr>
            <w:tcW w:w="787" w:type="pct"/>
            <w:tcBorders>
              <w:top w:val="nil"/>
              <w:left w:val="nil"/>
              <w:bottom w:val="single" w:sz="8" w:space="0" w:color="auto"/>
              <w:right w:val="single" w:sz="8" w:space="0" w:color="auto"/>
            </w:tcBorders>
            <w:shd w:val="clear" w:color="auto" w:fill="auto"/>
            <w:vAlign w:val="center"/>
            <w:hideMark/>
          </w:tcPr>
          <w:p w14:paraId="1CA34EDF" w14:textId="77777777" w:rsidR="00FA78FB" w:rsidRPr="00FA78FB" w:rsidRDefault="00FA78FB" w:rsidP="00FA78FB">
            <w:pPr>
              <w:rPr>
                <w:ins w:id="6793" w:author="Autor" w:date="2021-06-29T16:15:00Z"/>
                <w:rFonts w:ascii="Calibri" w:hAnsi="Calibri" w:cs="Calibri"/>
                <w:color w:val="000000"/>
                <w:sz w:val="18"/>
                <w:szCs w:val="18"/>
              </w:rPr>
            </w:pPr>
            <w:ins w:id="6794"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01584D2" w14:textId="77777777" w:rsidR="00FA78FB" w:rsidRPr="00FA78FB" w:rsidRDefault="00FA78FB" w:rsidP="00FA78FB">
            <w:pPr>
              <w:rPr>
                <w:ins w:id="6795" w:author="Autor" w:date="2021-06-29T16:15:00Z"/>
                <w:rFonts w:ascii="Calibri" w:hAnsi="Calibri" w:cs="Calibri"/>
                <w:color w:val="000000"/>
                <w:sz w:val="18"/>
                <w:szCs w:val="18"/>
              </w:rPr>
            </w:pPr>
            <w:ins w:id="6796"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49554E4" w14:textId="77777777" w:rsidR="00FA78FB" w:rsidRPr="00FA78FB" w:rsidRDefault="00FA78FB" w:rsidP="00FA78FB">
            <w:pPr>
              <w:rPr>
                <w:ins w:id="6797" w:author="Autor" w:date="2021-06-29T16:15:00Z"/>
                <w:rFonts w:ascii="Calibri" w:hAnsi="Calibri" w:cs="Calibri"/>
                <w:sz w:val="18"/>
                <w:szCs w:val="18"/>
              </w:rPr>
            </w:pPr>
            <w:ins w:id="6798" w:author="Autor" w:date="2021-06-29T16:15:00Z">
              <w:r w:rsidRPr="00FA78FB">
                <w:rPr>
                  <w:rFonts w:ascii="Calibri" w:hAnsi="Calibri" w:cs="Calibri"/>
                  <w:sz w:val="18"/>
                  <w:szCs w:val="18"/>
                </w:rPr>
                <w:t>BLOCOS CONCRETO 3 MPA</w:t>
              </w:r>
            </w:ins>
          </w:p>
        </w:tc>
      </w:tr>
      <w:tr w:rsidR="007239B4" w:rsidRPr="00FA78FB" w14:paraId="18560C7F" w14:textId="77777777" w:rsidTr="007239B4">
        <w:trPr>
          <w:trHeight w:val="495"/>
          <w:ins w:id="679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9D7640" w14:textId="77777777" w:rsidR="00FA78FB" w:rsidRPr="00FA78FB" w:rsidRDefault="00FA78FB" w:rsidP="00FA78FB">
            <w:pPr>
              <w:rPr>
                <w:ins w:id="6800" w:author="Autor" w:date="2021-06-29T16:15:00Z"/>
                <w:rFonts w:ascii="Calibri" w:hAnsi="Calibri" w:cs="Calibri"/>
                <w:color w:val="1D2228"/>
                <w:sz w:val="18"/>
                <w:szCs w:val="18"/>
              </w:rPr>
            </w:pPr>
            <w:ins w:id="68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ECE1A31" w14:textId="77777777" w:rsidR="00FA78FB" w:rsidRPr="00FA78FB" w:rsidRDefault="00FA78FB" w:rsidP="00FA78FB">
            <w:pPr>
              <w:jc w:val="center"/>
              <w:rPr>
                <w:ins w:id="6802" w:author="Autor" w:date="2021-06-29T16:15:00Z"/>
                <w:rFonts w:ascii="Calibri" w:hAnsi="Calibri" w:cs="Calibri"/>
                <w:color w:val="1D2228"/>
                <w:sz w:val="18"/>
                <w:szCs w:val="18"/>
              </w:rPr>
            </w:pPr>
            <w:ins w:id="680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CF9256" w14:textId="77777777" w:rsidR="00FA78FB" w:rsidRPr="00FA78FB" w:rsidRDefault="00FA78FB" w:rsidP="00FA78FB">
            <w:pPr>
              <w:rPr>
                <w:ins w:id="6804" w:author="Autor" w:date="2021-06-29T16:15:00Z"/>
                <w:rFonts w:ascii="Calibri" w:hAnsi="Calibri" w:cs="Calibri"/>
                <w:color w:val="1D2228"/>
                <w:sz w:val="18"/>
                <w:szCs w:val="18"/>
              </w:rPr>
            </w:pPr>
            <w:ins w:id="68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2D9A20" w14:textId="77777777" w:rsidR="00FA78FB" w:rsidRPr="00FA78FB" w:rsidRDefault="00FA78FB" w:rsidP="00FA78FB">
            <w:pPr>
              <w:jc w:val="center"/>
              <w:rPr>
                <w:ins w:id="6806" w:author="Autor" w:date="2021-06-29T16:15:00Z"/>
                <w:rFonts w:ascii="Calibri" w:hAnsi="Calibri" w:cs="Calibri"/>
                <w:color w:val="000000"/>
                <w:sz w:val="18"/>
                <w:szCs w:val="18"/>
              </w:rPr>
            </w:pPr>
            <w:ins w:id="6807" w:author="Autor" w:date="2021-06-29T16:15:00Z">
              <w:r w:rsidRPr="00FA78FB">
                <w:rPr>
                  <w:rFonts w:ascii="Calibri" w:hAnsi="Calibri" w:cs="Calibri"/>
                  <w:color w:val="000000"/>
                  <w:sz w:val="18"/>
                  <w:szCs w:val="18"/>
                </w:rPr>
                <w:t>46001</w:t>
              </w:r>
            </w:ins>
          </w:p>
        </w:tc>
        <w:tc>
          <w:tcPr>
            <w:tcW w:w="388" w:type="pct"/>
            <w:tcBorders>
              <w:top w:val="nil"/>
              <w:left w:val="nil"/>
              <w:bottom w:val="single" w:sz="8" w:space="0" w:color="auto"/>
              <w:right w:val="single" w:sz="8" w:space="0" w:color="auto"/>
            </w:tcBorders>
            <w:shd w:val="clear" w:color="auto" w:fill="auto"/>
            <w:noWrap/>
            <w:vAlign w:val="center"/>
            <w:hideMark/>
          </w:tcPr>
          <w:p w14:paraId="697E8FE5" w14:textId="77777777" w:rsidR="00FA78FB" w:rsidRPr="00FA78FB" w:rsidRDefault="00FA78FB" w:rsidP="00FA78FB">
            <w:pPr>
              <w:jc w:val="center"/>
              <w:rPr>
                <w:ins w:id="6808" w:author="Autor" w:date="2021-06-29T16:15:00Z"/>
                <w:rFonts w:ascii="Calibri" w:hAnsi="Calibri" w:cs="Calibri"/>
                <w:sz w:val="18"/>
                <w:szCs w:val="18"/>
              </w:rPr>
            </w:pPr>
            <w:ins w:id="6809"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7632EF7" w14:textId="77777777" w:rsidR="00FA78FB" w:rsidRPr="00FA78FB" w:rsidRDefault="00FA78FB" w:rsidP="00FA78FB">
            <w:pPr>
              <w:jc w:val="right"/>
              <w:rPr>
                <w:ins w:id="6810" w:author="Autor" w:date="2021-06-29T16:15:00Z"/>
                <w:rFonts w:ascii="Calibri" w:hAnsi="Calibri" w:cs="Calibri"/>
                <w:color w:val="000000"/>
                <w:sz w:val="18"/>
                <w:szCs w:val="18"/>
              </w:rPr>
            </w:pPr>
            <w:ins w:id="6811"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730D8D59" w14:textId="77777777" w:rsidR="00FA78FB" w:rsidRPr="00FA78FB" w:rsidRDefault="00FA78FB" w:rsidP="00FA78FB">
            <w:pPr>
              <w:rPr>
                <w:ins w:id="6812" w:author="Autor" w:date="2021-06-29T16:15:00Z"/>
                <w:rFonts w:ascii="Calibri" w:hAnsi="Calibri" w:cs="Calibri"/>
                <w:color w:val="000000"/>
                <w:sz w:val="18"/>
                <w:szCs w:val="18"/>
              </w:rPr>
            </w:pPr>
            <w:ins w:id="6813"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9F48471" w14:textId="77777777" w:rsidR="00FA78FB" w:rsidRPr="00FA78FB" w:rsidRDefault="00FA78FB" w:rsidP="00FA78FB">
            <w:pPr>
              <w:rPr>
                <w:ins w:id="6814" w:author="Autor" w:date="2021-06-29T16:15:00Z"/>
                <w:rFonts w:ascii="Calibri" w:hAnsi="Calibri" w:cs="Calibri"/>
                <w:color w:val="000000"/>
                <w:sz w:val="18"/>
                <w:szCs w:val="18"/>
              </w:rPr>
            </w:pPr>
            <w:ins w:id="6815"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489DFA8" w14:textId="77777777" w:rsidR="00FA78FB" w:rsidRPr="00FA78FB" w:rsidRDefault="00FA78FB" w:rsidP="00FA78FB">
            <w:pPr>
              <w:rPr>
                <w:ins w:id="6816" w:author="Autor" w:date="2021-06-29T16:15:00Z"/>
                <w:rFonts w:ascii="Calibri" w:hAnsi="Calibri" w:cs="Calibri"/>
                <w:sz w:val="18"/>
                <w:szCs w:val="18"/>
              </w:rPr>
            </w:pPr>
            <w:ins w:id="6817" w:author="Autor" w:date="2021-06-29T16:15:00Z">
              <w:r w:rsidRPr="00FA78FB">
                <w:rPr>
                  <w:rFonts w:ascii="Calibri" w:hAnsi="Calibri" w:cs="Calibri"/>
                  <w:sz w:val="18"/>
                  <w:szCs w:val="18"/>
                </w:rPr>
                <w:t>BLOCOS CONCRETO 3 MPA</w:t>
              </w:r>
            </w:ins>
          </w:p>
        </w:tc>
      </w:tr>
      <w:tr w:rsidR="007239B4" w:rsidRPr="00FA78FB" w14:paraId="24B92F85" w14:textId="77777777" w:rsidTr="007239B4">
        <w:trPr>
          <w:trHeight w:val="495"/>
          <w:ins w:id="681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2A1D28" w14:textId="77777777" w:rsidR="00FA78FB" w:rsidRPr="00FA78FB" w:rsidRDefault="00FA78FB" w:rsidP="00FA78FB">
            <w:pPr>
              <w:rPr>
                <w:ins w:id="6819" w:author="Autor" w:date="2021-06-29T16:15:00Z"/>
                <w:rFonts w:ascii="Calibri" w:hAnsi="Calibri" w:cs="Calibri"/>
                <w:color w:val="1D2228"/>
                <w:sz w:val="18"/>
                <w:szCs w:val="18"/>
              </w:rPr>
            </w:pPr>
            <w:ins w:id="68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AD6A23" w14:textId="77777777" w:rsidR="00FA78FB" w:rsidRPr="00FA78FB" w:rsidRDefault="00FA78FB" w:rsidP="00FA78FB">
            <w:pPr>
              <w:jc w:val="center"/>
              <w:rPr>
                <w:ins w:id="6821" w:author="Autor" w:date="2021-06-29T16:15:00Z"/>
                <w:rFonts w:ascii="Calibri" w:hAnsi="Calibri" w:cs="Calibri"/>
                <w:color w:val="1D2228"/>
                <w:sz w:val="18"/>
                <w:szCs w:val="18"/>
              </w:rPr>
            </w:pPr>
            <w:ins w:id="682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CD9C0E" w14:textId="77777777" w:rsidR="00FA78FB" w:rsidRPr="00FA78FB" w:rsidRDefault="00FA78FB" w:rsidP="00FA78FB">
            <w:pPr>
              <w:rPr>
                <w:ins w:id="6823" w:author="Autor" w:date="2021-06-29T16:15:00Z"/>
                <w:rFonts w:ascii="Calibri" w:hAnsi="Calibri" w:cs="Calibri"/>
                <w:color w:val="1D2228"/>
                <w:sz w:val="18"/>
                <w:szCs w:val="18"/>
              </w:rPr>
            </w:pPr>
            <w:ins w:id="68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E888AD" w14:textId="77777777" w:rsidR="00FA78FB" w:rsidRPr="00FA78FB" w:rsidRDefault="00FA78FB" w:rsidP="00FA78FB">
            <w:pPr>
              <w:jc w:val="center"/>
              <w:rPr>
                <w:ins w:id="6825" w:author="Autor" w:date="2021-06-29T16:15:00Z"/>
                <w:rFonts w:ascii="Calibri" w:hAnsi="Calibri" w:cs="Calibri"/>
                <w:color w:val="000000"/>
                <w:sz w:val="18"/>
                <w:szCs w:val="18"/>
              </w:rPr>
            </w:pPr>
            <w:ins w:id="6826" w:author="Autor" w:date="2021-06-29T16:15:00Z">
              <w:r w:rsidRPr="00FA78FB">
                <w:rPr>
                  <w:rFonts w:ascii="Calibri" w:hAnsi="Calibri" w:cs="Calibri"/>
                  <w:color w:val="000000"/>
                  <w:sz w:val="18"/>
                  <w:szCs w:val="18"/>
                </w:rPr>
                <w:t>46062</w:t>
              </w:r>
            </w:ins>
          </w:p>
        </w:tc>
        <w:tc>
          <w:tcPr>
            <w:tcW w:w="388" w:type="pct"/>
            <w:tcBorders>
              <w:top w:val="nil"/>
              <w:left w:val="nil"/>
              <w:bottom w:val="single" w:sz="8" w:space="0" w:color="auto"/>
              <w:right w:val="single" w:sz="8" w:space="0" w:color="auto"/>
            </w:tcBorders>
            <w:shd w:val="clear" w:color="auto" w:fill="auto"/>
            <w:noWrap/>
            <w:vAlign w:val="center"/>
            <w:hideMark/>
          </w:tcPr>
          <w:p w14:paraId="4ED0022E" w14:textId="77777777" w:rsidR="00FA78FB" w:rsidRPr="00FA78FB" w:rsidRDefault="00FA78FB" w:rsidP="00FA78FB">
            <w:pPr>
              <w:jc w:val="center"/>
              <w:rPr>
                <w:ins w:id="6827" w:author="Autor" w:date="2021-06-29T16:15:00Z"/>
                <w:rFonts w:ascii="Calibri" w:hAnsi="Calibri" w:cs="Calibri"/>
                <w:sz w:val="18"/>
                <w:szCs w:val="18"/>
              </w:rPr>
            </w:pPr>
            <w:ins w:id="6828"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CF0746E" w14:textId="77777777" w:rsidR="00FA78FB" w:rsidRPr="00FA78FB" w:rsidRDefault="00FA78FB" w:rsidP="00FA78FB">
            <w:pPr>
              <w:jc w:val="right"/>
              <w:rPr>
                <w:ins w:id="6829" w:author="Autor" w:date="2021-06-29T16:15:00Z"/>
                <w:rFonts w:ascii="Calibri" w:hAnsi="Calibri" w:cs="Calibri"/>
                <w:color w:val="000000"/>
                <w:sz w:val="18"/>
                <w:szCs w:val="18"/>
              </w:rPr>
            </w:pPr>
            <w:ins w:id="6830" w:author="Autor" w:date="2021-06-29T16:15:00Z">
              <w:r w:rsidRPr="00FA78FB">
                <w:rPr>
                  <w:rFonts w:ascii="Calibri" w:hAnsi="Calibri"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4FAF7202" w14:textId="77777777" w:rsidR="00FA78FB" w:rsidRPr="00FA78FB" w:rsidRDefault="00FA78FB" w:rsidP="00FA78FB">
            <w:pPr>
              <w:rPr>
                <w:ins w:id="6831" w:author="Autor" w:date="2021-06-29T16:15:00Z"/>
                <w:rFonts w:ascii="Calibri" w:hAnsi="Calibri" w:cs="Calibri"/>
                <w:color w:val="000000"/>
                <w:sz w:val="18"/>
                <w:szCs w:val="18"/>
              </w:rPr>
            </w:pPr>
            <w:ins w:id="6832"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8B58C99" w14:textId="77777777" w:rsidR="00FA78FB" w:rsidRPr="00FA78FB" w:rsidRDefault="00FA78FB" w:rsidP="00FA78FB">
            <w:pPr>
              <w:rPr>
                <w:ins w:id="6833" w:author="Autor" w:date="2021-06-29T16:15:00Z"/>
                <w:rFonts w:ascii="Calibri" w:hAnsi="Calibri" w:cs="Calibri"/>
                <w:color w:val="000000"/>
                <w:sz w:val="18"/>
                <w:szCs w:val="18"/>
              </w:rPr>
            </w:pPr>
            <w:ins w:id="6834"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7DF8335" w14:textId="77777777" w:rsidR="00FA78FB" w:rsidRPr="00FA78FB" w:rsidRDefault="00FA78FB" w:rsidP="00FA78FB">
            <w:pPr>
              <w:rPr>
                <w:ins w:id="6835" w:author="Autor" w:date="2021-06-29T16:15:00Z"/>
                <w:rFonts w:ascii="Calibri" w:hAnsi="Calibri" w:cs="Calibri"/>
                <w:sz w:val="18"/>
                <w:szCs w:val="18"/>
              </w:rPr>
            </w:pPr>
            <w:ins w:id="6836" w:author="Autor" w:date="2021-06-29T16:15:00Z">
              <w:r w:rsidRPr="00FA78FB">
                <w:rPr>
                  <w:rFonts w:ascii="Calibri" w:hAnsi="Calibri" w:cs="Calibri"/>
                  <w:sz w:val="18"/>
                  <w:szCs w:val="18"/>
                </w:rPr>
                <w:t>BLOCOS CONCRETO 4 MPA</w:t>
              </w:r>
            </w:ins>
          </w:p>
        </w:tc>
      </w:tr>
      <w:tr w:rsidR="007239B4" w:rsidRPr="00FA78FB" w14:paraId="7FD9B988" w14:textId="77777777" w:rsidTr="007239B4">
        <w:trPr>
          <w:trHeight w:val="495"/>
          <w:ins w:id="683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60BBAF" w14:textId="77777777" w:rsidR="00FA78FB" w:rsidRPr="00FA78FB" w:rsidRDefault="00FA78FB" w:rsidP="00FA78FB">
            <w:pPr>
              <w:rPr>
                <w:ins w:id="6838" w:author="Autor" w:date="2021-06-29T16:15:00Z"/>
                <w:rFonts w:ascii="Calibri" w:hAnsi="Calibri" w:cs="Calibri"/>
                <w:color w:val="1D2228"/>
                <w:sz w:val="18"/>
                <w:szCs w:val="18"/>
              </w:rPr>
            </w:pPr>
            <w:ins w:id="68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0D1584" w14:textId="77777777" w:rsidR="00FA78FB" w:rsidRPr="00FA78FB" w:rsidRDefault="00FA78FB" w:rsidP="00FA78FB">
            <w:pPr>
              <w:jc w:val="center"/>
              <w:rPr>
                <w:ins w:id="6840" w:author="Autor" w:date="2021-06-29T16:15:00Z"/>
                <w:rFonts w:ascii="Calibri" w:hAnsi="Calibri" w:cs="Calibri"/>
                <w:color w:val="1D2228"/>
                <w:sz w:val="18"/>
                <w:szCs w:val="18"/>
              </w:rPr>
            </w:pPr>
            <w:ins w:id="684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FF6D5A" w14:textId="77777777" w:rsidR="00FA78FB" w:rsidRPr="00FA78FB" w:rsidRDefault="00FA78FB" w:rsidP="00FA78FB">
            <w:pPr>
              <w:rPr>
                <w:ins w:id="6842" w:author="Autor" w:date="2021-06-29T16:15:00Z"/>
                <w:rFonts w:ascii="Calibri" w:hAnsi="Calibri" w:cs="Calibri"/>
                <w:color w:val="1D2228"/>
                <w:sz w:val="18"/>
                <w:szCs w:val="18"/>
              </w:rPr>
            </w:pPr>
            <w:ins w:id="68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12EE09" w14:textId="77777777" w:rsidR="00FA78FB" w:rsidRPr="00FA78FB" w:rsidRDefault="00FA78FB" w:rsidP="00FA78FB">
            <w:pPr>
              <w:jc w:val="center"/>
              <w:rPr>
                <w:ins w:id="6844" w:author="Autor" w:date="2021-06-29T16:15:00Z"/>
                <w:rFonts w:ascii="Calibri" w:hAnsi="Calibri" w:cs="Calibri"/>
                <w:color w:val="000000"/>
                <w:sz w:val="18"/>
                <w:szCs w:val="18"/>
              </w:rPr>
            </w:pPr>
            <w:ins w:id="6845" w:author="Autor" w:date="2021-06-29T16:15:00Z">
              <w:r w:rsidRPr="00FA78FB">
                <w:rPr>
                  <w:rFonts w:ascii="Calibri" w:hAnsi="Calibri" w:cs="Calibri"/>
                  <w:color w:val="000000"/>
                  <w:sz w:val="18"/>
                  <w:szCs w:val="18"/>
                </w:rPr>
                <w:t>46063</w:t>
              </w:r>
            </w:ins>
          </w:p>
        </w:tc>
        <w:tc>
          <w:tcPr>
            <w:tcW w:w="388" w:type="pct"/>
            <w:tcBorders>
              <w:top w:val="nil"/>
              <w:left w:val="nil"/>
              <w:bottom w:val="single" w:sz="8" w:space="0" w:color="auto"/>
              <w:right w:val="single" w:sz="8" w:space="0" w:color="auto"/>
            </w:tcBorders>
            <w:shd w:val="clear" w:color="auto" w:fill="auto"/>
            <w:noWrap/>
            <w:vAlign w:val="center"/>
            <w:hideMark/>
          </w:tcPr>
          <w:p w14:paraId="3C42AF07" w14:textId="77777777" w:rsidR="00FA78FB" w:rsidRPr="00FA78FB" w:rsidRDefault="00FA78FB" w:rsidP="00FA78FB">
            <w:pPr>
              <w:jc w:val="center"/>
              <w:rPr>
                <w:ins w:id="6846" w:author="Autor" w:date="2021-06-29T16:15:00Z"/>
                <w:rFonts w:ascii="Calibri" w:hAnsi="Calibri" w:cs="Calibri"/>
                <w:sz w:val="18"/>
                <w:szCs w:val="18"/>
              </w:rPr>
            </w:pPr>
            <w:ins w:id="6847"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5417EA0" w14:textId="77777777" w:rsidR="00FA78FB" w:rsidRPr="00FA78FB" w:rsidRDefault="00FA78FB" w:rsidP="00FA78FB">
            <w:pPr>
              <w:jc w:val="right"/>
              <w:rPr>
                <w:ins w:id="6848" w:author="Autor" w:date="2021-06-29T16:15:00Z"/>
                <w:rFonts w:ascii="Calibri" w:hAnsi="Calibri" w:cs="Calibri"/>
                <w:color w:val="000000"/>
                <w:sz w:val="18"/>
                <w:szCs w:val="18"/>
              </w:rPr>
            </w:pPr>
            <w:ins w:id="6849" w:author="Autor" w:date="2021-06-29T16:15:00Z">
              <w:r w:rsidRPr="00FA78FB">
                <w:rPr>
                  <w:rFonts w:ascii="Calibri" w:hAnsi="Calibri" w:cs="Calibri"/>
                  <w:color w:val="000000"/>
                  <w:sz w:val="18"/>
                  <w:szCs w:val="18"/>
                </w:rPr>
                <w:t>4.050,00</w:t>
              </w:r>
            </w:ins>
          </w:p>
        </w:tc>
        <w:tc>
          <w:tcPr>
            <w:tcW w:w="787" w:type="pct"/>
            <w:tcBorders>
              <w:top w:val="nil"/>
              <w:left w:val="nil"/>
              <w:bottom w:val="single" w:sz="8" w:space="0" w:color="auto"/>
              <w:right w:val="single" w:sz="8" w:space="0" w:color="auto"/>
            </w:tcBorders>
            <w:shd w:val="clear" w:color="auto" w:fill="auto"/>
            <w:vAlign w:val="center"/>
            <w:hideMark/>
          </w:tcPr>
          <w:p w14:paraId="1CA3AD39" w14:textId="77777777" w:rsidR="00FA78FB" w:rsidRPr="00FA78FB" w:rsidRDefault="00FA78FB" w:rsidP="00FA78FB">
            <w:pPr>
              <w:rPr>
                <w:ins w:id="6850" w:author="Autor" w:date="2021-06-29T16:15:00Z"/>
                <w:rFonts w:ascii="Calibri" w:hAnsi="Calibri" w:cs="Calibri"/>
                <w:color w:val="000000"/>
                <w:sz w:val="18"/>
                <w:szCs w:val="18"/>
              </w:rPr>
            </w:pPr>
            <w:ins w:id="6851"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E39292A" w14:textId="77777777" w:rsidR="00FA78FB" w:rsidRPr="00FA78FB" w:rsidRDefault="00FA78FB" w:rsidP="00FA78FB">
            <w:pPr>
              <w:rPr>
                <w:ins w:id="6852" w:author="Autor" w:date="2021-06-29T16:15:00Z"/>
                <w:rFonts w:ascii="Calibri" w:hAnsi="Calibri" w:cs="Calibri"/>
                <w:color w:val="000000"/>
                <w:sz w:val="18"/>
                <w:szCs w:val="18"/>
              </w:rPr>
            </w:pPr>
            <w:ins w:id="6853"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1ED18B6" w14:textId="77777777" w:rsidR="00FA78FB" w:rsidRPr="00FA78FB" w:rsidRDefault="00FA78FB" w:rsidP="00FA78FB">
            <w:pPr>
              <w:rPr>
                <w:ins w:id="6854" w:author="Autor" w:date="2021-06-29T16:15:00Z"/>
                <w:rFonts w:ascii="Calibri" w:hAnsi="Calibri" w:cs="Calibri"/>
                <w:sz w:val="18"/>
                <w:szCs w:val="18"/>
              </w:rPr>
            </w:pPr>
            <w:ins w:id="6855" w:author="Autor" w:date="2021-06-29T16:15:00Z">
              <w:r w:rsidRPr="00FA78FB">
                <w:rPr>
                  <w:rFonts w:ascii="Calibri" w:hAnsi="Calibri" w:cs="Calibri"/>
                  <w:sz w:val="18"/>
                  <w:szCs w:val="18"/>
                </w:rPr>
                <w:t>BLOCOS CONCRETO 4 MPA</w:t>
              </w:r>
            </w:ins>
          </w:p>
        </w:tc>
      </w:tr>
      <w:tr w:rsidR="007239B4" w:rsidRPr="00FA78FB" w14:paraId="15C7BE91" w14:textId="77777777" w:rsidTr="007239B4">
        <w:trPr>
          <w:trHeight w:val="495"/>
          <w:ins w:id="685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AF982F" w14:textId="77777777" w:rsidR="00FA78FB" w:rsidRPr="00FA78FB" w:rsidRDefault="00FA78FB" w:rsidP="00FA78FB">
            <w:pPr>
              <w:rPr>
                <w:ins w:id="6857" w:author="Autor" w:date="2021-06-29T16:15:00Z"/>
                <w:rFonts w:ascii="Calibri" w:hAnsi="Calibri" w:cs="Calibri"/>
                <w:color w:val="1D2228"/>
                <w:sz w:val="18"/>
                <w:szCs w:val="18"/>
              </w:rPr>
            </w:pPr>
            <w:ins w:id="68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6E24B5" w14:textId="77777777" w:rsidR="00FA78FB" w:rsidRPr="00FA78FB" w:rsidRDefault="00FA78FB" w:rsidP="00FA78FB">
            <w:pPr>
              <w:jc w:val="center"/>
              <w:rPr>
                <w:ins w:id="6859" w:author="Autor" w:date="2021-06-29T16:15:00Z"/>
                <w:rFonts w:ascii="Calibri" w:hAnsi="Calibri" w:cs="Calibri"/>
                <w:color w:val="1D2228"/>
                <w:sz w:val="18"/>
                <w:szCs w:val="18"/>
              </w:rPr>
            </w:pPr>
            <w:ins w:id="686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983013B" w14:textId="77777777" w:rsidR="00FA78FB" w:rsidRPr="00FA78FB" w:rsidRDefault="00FA78FB" w:rsidP="00FA78FB">
            <w:pPr>
              <w:rPr>
                <w:ins w:id="6861" w:author="Autor" w:date="2021-06-29T16:15:00Z"/>
                <w:rFonts w:ascii="Calibri" w:hAnsi="Calibri" w:cs="Calibri"/>
                <w:color w:val="1D2228"/>
                <w:sz w:val="18"/>
                <w:szCs w:val="18"/>
              </w:rPr>
            </w:pPr>
            <w:ins w:id="68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D3073B" w14:textId="77777777" w:rsidR="00FA78FB" w:rsidRPr="00FA78FB" w:rsidRDefault="00FA78FB" w:rsidP="00FA78FB">
            <w:pPr>
              <w:jc w:val="center"/>
              <w:rPr>
                <w:ins w:id="6863" w:author="Autor" w:date="2021-06-29T16:15:00Z"/>
                <w:rFonts w:ascii="Calibri" w:hAnsi="Calibri" w:cs="Calibri"/>
                <w:color w:val="000000"/>
                <w:sz w:val="18"/>
                <w:szCs w:val="18"/>
              </w:rPr>
            </w:pPr>
            <w:ins w:id="6864" w:author="Autor" w:date="2021-06-29T16:15:00Z">
              <w:r w:rsidRPr="00FA78FB">
                <w:rPr>
                  <w:rFonts w:ascii="Calibri" w:hAnsi="Calibri" w:cs="Calibri"/>
                  <w:color w:val="000000"/>
                  <w:sz w:val="18"/>
                  <w:szCs w:val="18"/>
                </w:rPr>
                <w:t>46066</w:t>
              </w:r>
            </w:ins>
          </w:p>
        </w:tc>
        <w:tc>
          <w:tcPr>
            <w:tcW w:w="388" w:type="pct"/>
            <w:tcBorders>
              <w:top w:val="nil"/>
              <w:left w:val="nil"/>
              <w:bottom w:val="single" w:sz="8" w:space="0" w:color="auto"/>
              <w:right w:val="single" w:sz="8" w:space="0" w:color="auto"/>
            </w:tcBorders>
            <w:shd w:val="clear" w:color="auto" w:fill="auto"/>
            <w:noWrap/>
            <w:vAlign w:val="center"/>
            <w:hideMark/>
          </w:tcPr>
          <w:p w14:paraId="57C93142" w14:textId="77777777" w:rsidR="00FA78FB" w:rsidRPr="00FA78FB" w:rsidRDefault="00FA78FB" w:rsidP="00FA78FB">
            <w:pPr>
              <w:jc w:val="center"/>
              <w:rPr>
                <w:ins w:id="6865" w:author="Autor" w:date="2021-06-29T16:15:00Z"/>
                <w:rFonts w:ascii="Calibri" w:hAnsi="Calibri" w:cs="Calibri"/>
                <w:sz w:val="18"/>
                <w:szCs w:val="18"/>
              </w:rPr>
            </w:pPr>
            <w:ins w:id="6866"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C738E1C" w14:textId="77777777" w:rsidR="00FA78FB" w:rsidRPr="00FA78FB" w:rsidRDefault="00FA78FB" w:rsidP="00FA78FB">
            <w:pPr>
              <w:jc w:val="right"/>
              <w:rPr>
                <w:ins w:id="6867" w:author="Autor" w:date="2021-06-29T16:15:00Z"/>
                <w:rFonts w:ascii="Calibri" w:hAnsi="Calibri" w:cs="Calibri"/>
                <w:color w:val="000000"/>
                <w:sz w:val="18"/>
                <w:szCs w:val="18"/>
              </w:rPr>
            </w:pPr>
            <w:ins w:id="6868" w:author="Autor" w:date="2021-06-29T16:15:00Z">
              <w:r w:rsidRPr="00FA78FB">
                <w:rPr>
                  <w:rFonts w:ascii="Calibri" w:hAnsi="Calibri" w:cs="Calibri"/>
                  <w:color w:val="000000"/>
                  <w:sz w:val="18"/>
                  <w:szCs w:val="18"/>
                </w:rPr>
                <w:t>8.100,00</w:t>
              </w:r>
            </w:ins>
          </w:p>
        </w:tc>
        <w:tc>
          <w:tcPr>
            <w:tcW w:w="787" w:type="pct"/>
            <w:tcBorders>
              <w:top w:val="nil"/>
              <w:left w:val="nil"/>
              <w:bottom w:val="single" w:sz="8" w:space="0" w:color="auto"/>
              <w:right w:val="single" w:sz="8" w:space="0" w:color="auto"/>
            </w:tcBorders>
            <w:shd w:val="clear" w:color="auto" w:fill="auto"/>
            <w:vAlign w:val="center"/>
            <w:hideMark/>
          </w:tcPr>
          <w:p w14:paraId="581FBFE8" w14:textId="77777777" w:rsidR="00FA78FB" w:rsidRPr="00FA78FB" w:rsidRDefault="00FA78FB" w:rsidP="00FA78FB">
            <w:pPr>
              <w:rPr>
                <w:ins w:id="6869" w:author="Autor" w:date="2021-06-29T16:15:00Z"/>
                <w:rFonts w:ascii="Calibri" w:hAnsi="Calibri" w:cs="Calibri"/>
                <w:color w:val="000000"/>
                <w:sz w:val="18"/>
                <w:szCs w:val="18"/>
              </w:rPr>
            </w:pPr>
            <w:ins w:id="6870"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55120B29" w14:textId="77777777" w:rsidR="00FA78FB" w:rsidRPr="00FA78FB" w:rsidRDefault="00FA78FB" w:rsidP="00FA78FB">
            <w:pPr>
              <w:rPr>
                <w:ins w:id="6871" w:author="Autor" w:date="2021-06-29T16:15:00Z"/>
                <w:rFonts w:ascii="Calibri" w:hAnsi="Calibri" w:cs="Calibri"/>
                <w:color w:val="000000"/>
                <w:sz w:val="18"/>
                <w:szCs w:val="18"/>
              </w:rPr>
            </w:pPr>
            <w:ins w:id="6872"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043029B" w14:textId="77777777" w:rsidR="00FA78FB" w:rsidRPr="00FA78FB" w:rsidRDefault="00FA78FB" w:rsidP="00FA78FB">
            <w:pPr>
              <w:rPr>
                <w:ins w:id="6873" w:author="Autor" w:date="2021-06-29T16:15:00Z"/>
                <w:rFonts w:ascii="Calibri" w:hAnsi="Calibri" w:cs="Calibri"/>
                <w:sz w:val="18"/>
                <w:szCs w:val="18"/>
              </w:rPr>
            </w:pPr>
            <w:ins w:id="6874" w:author="Autor" w:date="2021-06-29T16:15:00Z">
              <w:r w:rsidRPr="00FA78FB">
                <w:rPr>
                  <w:rFonts w:ascii="Calibri" w:hAnsi="Calibri" w:cs="Calibri"/>
                  <w:sz w:val="18"/>
                  <w:szCs w:val="18"/>
                </w:rPr>
                <w:t>BLOCOS CONCRETO 4 MPA</w:t>
              </w:r>
            </w:ins>
          </w:p>
        </w:tc>
      </w:tr>
      <w:tr w:rsidR="007239B4" w:rsidRPr="00FA78FB" w14:paraId="2B1F7904" w14:textId="77777777" w:rsidTr="007239B4">
        <w:trPr>
          <w:trHeight w:val="495"/>
          <w:ins w:id="687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E67461" w14:textId="77777777" w:rsidR="00FA78FB" w:rsidRPr="00FA78FB" w:rsidRDefault="00FA78FB" w:rsidP="00FA78FB">
            <w:pPr>
              <w:rPr>
                <w:ins w:id="6876" w:author="Autor" w:date="2021-06-29T16:15:00Z"/>
                <w:rFonts w:ascii="Calibri" w:hAnsi="Calibri" w:cs="Calibri"/>
                <w:color w:val="1D2228"/>
                <w:sz w:val="18"/>
                <w:szCs w:val="18"/>
              </w:rPr>
            </w:pPr>
            <w:ins w:id="68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0B6D73" w14:textId="77777777" w:rsidR="00FA78FB" w:rsidRPr="00FA78FB" w:rsidRDefault="00FA78FB" w:rsidP="00FA78FB">
            <w:pPr>
              <w:jc w:val="center"/>
              <w:rPr>
                <w:ins w:id="6878" w:author="Autor" w:date="2021-06-29T16:15:00Z"/>
                <w:rFonts w:ascii="Calibri" w:hAnsi="Calibri" w:cs="Calibri"/>
                <w:color w:val="1D2228"/>
                <w:sz w:val="18"/>
                <w:szCs w:val="18"/>
              </w:rPr>
            </w:pPr>
            <w:ins w:id="687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72C82A" w14:textId="77777777" w:rsidR="00FA78FB" w:rsidRPr="00FA78FB" w:rsidRDefault="00FA78FB" w:rsidP="00FA78FB">
            <w:pPr>
              <w:rPr>
                <w:ins w:id="6880" w:author="Autor" w:date="2021-06-29T16:15:00Z"/>
                <w:rFonts w:ascii="Calibri" w:hAnsi="Calibri" w:cs="Calibri"/>
                <w:color w:val="1D2228"/>
                <w:sz w:val="18"/>
                <w:szCs w:val="18"/>
              </w:rPr>
            </w:pPr>
            <w:ins w:id="68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75E8F8" w14:textId="77777777" w:rsidR="00FA78FB" w:rsidRPr="00FA78FB" w:rsidRDefault="00FA78FB" w:rsidP="00FA78FB">
            <w:pPr>
              <w:jc w:val="center"/>
              <w:rPr>
                <w:ins w:id="6882" w:author="Autor" w:date="2021-06-29T16:15:00Z"/>
                <w:rFonts w:ascii="Calibri" w:hAnsi="Calibri" w:cs="Calibri"/>
                <w:color w:val="000000"/>
                <w:sz w:val="18"/>
                <w:szCs w:val="18"/>
              </w:rPr>
            </w:pPr>
            <w:ins w:id="6883" w:author="Autor" w:date="2021-06-29T16:15:00Z">
              <w:r w:rsidRPr="00FA78FB">
                <w:rPr>
                  <w:rFonts w:ascii="Calibri" w:hAnsi="Calibri" w:cs="Calibri"/>
                  <w:color w:val="000000"/>
                  <w:sz w:val="18"/>
                  <w:szCs w:val="18"/>
                </w:rPr>
                <w:t>46175</w:t>
              </w:r>
            </w:ins>
          </w:p>
        </w:tc>
        <w:tc>
          <w:tcPr>
            <w:tcW w:w="388" w:type="pct"/>
            <w:tcBorders>
              <w:top w:val="nil"/>
              <w:left w:val="nil"/>
              <w:bottom w:val="single" w:sz="8" w:space="0" w:color="auto"/>
              <w:right w:val="single" w:sz="8" w:space="0" w:color="auto"/>
            </w:tcBorders>
            <w:shd w:val="clear" w:color="auto" w:fill="auto"/>
            <w:noWrap/>
            <w:vAlign w:val="center"/>
            <w:hideMark/>
          </w:tcPr>
          <w:p w14:paraId="337759A5" w14:textId="77777777" w:rsidR="00FA78FB" w:rsidRPr="00FA78FB" w:rsidRDefault="00FA78FB" w:rsidP="00FA78FB">
            <w:pPr>
              <w:jc w:val="center"/>
              <w:rPr>
                <w:ins w:id="6884" w:author="Autor" w:date="2021-06-29T16:15:00Z"/>
                <w:rFonts w:ascii="Calibri" w:hAnsi="Calibri" w:cs="Calibri"/>
                <w:sz w:val="18"/>
                <w:szCs w:val="18"/>
              </w:rPr>
            </w:pPr>
            <w:ins w:id="6885"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4B6E9D5" w14:textId="77777777" w:rsidR="00FA78FB" w:rsidRPr="00FA78FB" w:rsidRDefault="00FA78FB" w:rsidP="00FA78FB">
            <w:pPr>
              <w:jc w:val="right"/>
              <w:rPr>
                <w:ins w:id="6886" w:author="Autor" w:date="2021-06-29T16:15:00Z"/>
                <w:rFonts w:ascii="Calibri" w:hAnsi="Calibri" w:cs="Calibri"/>
                <w:color w:val="000000"/>
                <w:sz w:val="18"/>
                <w:szCs w:val="18"/>
              </w:rPr>
            </w:pPr>
            <w:ins w:id="6887" w:author="Autor" w:date="2021-06-29T16:15:00Z">
              <w:r w:rsidRPr="00FA78FB">
                <w:rPr>
                  <w:rFonts w:ascii="Calibri" w:hAnsi="Calibri" w:cs="Calibri"/>
                  <w:color w:val="000000"/>
                  <w:sz w:val="18"/>
                  <w:szCs w:val="18"/>
                </w:rPr>
                <w:t>376,32</w:t>
              </w:r>
            </w:ins>
          </w:p>
        </w:tc>
        <w:tc>
          <w:tcPr>
            <w:tcW w:w="787" w:type="pct"/>
            <w:tcBorders>
              <w:top w:val="nil"/>
              <w:left w:val="nil"/>
              <w:bottom w:val="single" w:sz="8" w:space="0" w:color="auto"/>
              <w:right w:val="single" w:sz="8" w:space="0" w:color="auto"/>
            </w:tcBorders>
            <w:shd w:val="clear" w:color="auto" w:fill="auto"/>
            <w:vAlign w:val="center"/>
            <w:hideMark/>
          </w:tcPr>
          <w:p w14:paraId="78355084" w14:textId="77777777" w:rsidR="00FA78FB" w:rsidRPr="00FA78FB" w:rsidRDefault="00FA78FB" w:rsidP="00FA78FB">
            <w:pPr>
              <w:rPr>
                <w:ins w:id="6888" w:author="Autor" w:date="2021-06-29T16:15:00Z"/>
                <w:rFonts w:ascii="Calibri" w:hAnsi="Calibri" w:cs="Calibri"/>
                <w:color w:val="000000"/>
                <w:sz w:val="18"/>
                <w:szCs w:val="18"/>
              </w:rPr>
            </w:pPr>
            <w:ins w:id="6889"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05EC460" w14:textId="77777777" w:rsidR="00FA78FB" w:rsidRPr="00FA78FB" w:rsidRDefault="00FA78FB" w:rsidP="00FA78FB">
            <w:pPr>
              <w:rPr>
                <w:ins w:id="6890" w:author="Autor" w:date="2021-06-29T16:15:00Z"/>
                <w:rFonts w:ascii="Calibri" w:hAnsi="Calibri" w:cs="Calibri"/>
                <w:color w:val="000000"/>
                <w:sz w:val="18"/>
                <w:szCs w:val="18"/>
              </w:rPr>
            </w:pPr>
            <w:ins w:id="6891"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EA06A6C" w14:textId="77777777" w:rsidR="00FA78FB" w:rsidRPr="00FA78FB" w:rsidRDefault="00FA78FB" w:rsidP="00FA78FB">
            <w:pPr>
              <w:rPr>
                <w:ins w:id="6892" w:author="Autor" w:date="2021-06-29T16:15:00Z"/>
                <w:rFonts w:ascii="Calibri" w:hAnsi="Calibri" w:cs="Calibri"/>
                <w:sz w:val="18"/>
                <w:szCs w:val="18"/>
              </w:rPr>
            </w:pPr>
            <w:ins w:id="6893" w:author="Autor" w:date="2021-06-29T16:15:00Z">
              <w:r w:rsidRPr="00FA78FB">
                <w:rPr>
                  <w:rFonts w:ascii="Calibri" w:hAnsi="Calibri" w:cs="Calibri"/>
                  <w:sz w:val="18"/>
                  <w:szCs w:val="18"/>
                </w:rPr>
                <w:t>BLOCOS CONCRETO 3 MPA</w:t>
              </w:r>
            </w:ins>
          </w:p>
        </w:tc>
      </w:tr>
      <w:tr w:rsidR="007239B4" w:rsidRPr="00FA78FB" w14:paraId="45286B85" w14:textId="77777777" w:rsidTr="007239B4">
        <w:trPr>
          <w:trHeight w:val="495"/>
          <w:ins w:id="689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7268BD" w14:textId="77777777" w:rsidR="00FA78FB" w:rsidRPr="00FA78FB" w:rsidRDefault="00FA78FB" w:rsidP="00FA78FB">
            <w:pPr>
              <w:rPr>
                <w:ins w:id="6895" w:author="Autor" w:date="2021-06-29T16:15:00Z"/>
                <w:rFonts w:ascii="Calibri" w:hAnsi="Calibri" w:cs="Calibri"/>
                <w:color w:val="1D2228"/>
                <w:sz w:val="18"/>
                <w:szCs w:val="18"/>
              </w:rPr>
            </w:pPr>
            <w:ins w:id="68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291624" w14:textId="77777777" w:rsidR="00FA78FB" w:rsidRPr="00FA78FB" w:rsidRDefault="00FA78FB" w:rsidP="00FA78FB">
            <w:pPr>
              <w:jc w:val="center"/>
              <w:rPr>
                <w:ins w:id="6897" w:author="Autor" w:date="2021-06-29T16:15:00Z"/>
                <w:rFonts w:ascii="Calibri" w:hAnsi="Calibri" w:cs="Calibri"/>
                <w:color w:val="1D2228"/>
                <w:sz w:val="18"/>
                <w:szCs w:val="18"/>
              </w:rPr>
            </w:pPr>
            <w:ins w:id="689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434A1B" w14:textId="77777777" w:rsidR="00FA78FB" w:rsidRPr="00FA78FB" w:rsidRDefault="00FA78FB" w:rsidP="00FA78FB">
            <w:pPr>
              <w:rPr>
                <w:ins w:id="6899" w:author="Autor" w:date="2021-06-29T16:15:00Z"/>
                <w:rFonts w:ascii="Calibri" w:hAnsi="Calibri" w:cs="Calibri"/>
                <w:color w:val="1D2228"/>
                <w:sz w:val="18"/>
                <w:szCs w:val="18"/>
              </w:rPr>
            </w:pPr>
            <w:ins w:id="69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7EBE47" w14:textId="77777777" w:rsidR="00FA78FB" w:rsidRPr="00FA78FB" w:rsidRDefault="00FA78FB" w:rsidP="00FA78FB">
            <w:pPr>
              <w:jc w:val="center"/>
              <w:rPr>
                <w:ins w:id="6901" w:author="Autor" w:date="2021-06-29T16:15:00Z"/>
                <w:rFonts w:ascii="Calibri" w:hAnsi="Calibri" w:cs="Calibri"/>
                <w:color w:val="000000"/>
                <w:sz w:val="18"/>
                <w:szCs w:val="18"/>
              </w:rPr>
            </w:pPr>
            <w:ins w:id="6902" w:author="Autor" w:date="2021-06-29T16:15:00Z">
              <w:r w:rsidRPr="00FA78FB">
                <w:rPr>
                  <w:rFonts w:ascii="Calibri" w:hAnsi="Calibri" w:cs="Calibri"/>
                  <w:color w:val="000000"/>
                  <w:sz w:val="18"/>
                  <w:szCs w:val="18"/>
                </w:rPr>
                <w:t>46176</w:t>
              </w:r>
            </w:ins>
          </w:p>
        </w:tc>
        <w:tc>
          <w:tcPr>
            <w:tcW w:w="388" w:type="pct"/>
            <w:tcBorders>
              <w:top w:val="nil"/>
              <w:left w:val="nil"/>
              <w:bottom w:val="single" w:sz="8" w:space="0" w:color="auto"/>
              <w:right w:val="single" w:sz="8" w:space="0" w:color="auto"/>
            </w:tcBorders>
            <w:shd w:val="clear" w:color="auto" w:fill="auto"/>
            <w:noWrap/>
            <w:vAlign w:val="center"/>
            <w:hideMark/>
          </w:tcPr>
          <w:p w14:paraId="2556AD25" w14:textId="77777777" w:rsidR="00FA78FB" w:rsidRPr="00FA78FB" w:rsidRDefault="00FA78FB" w:rsidP="00FA78FB">
            <w:pPr>
              <w:jc w:val="center"/>
              <w:rPr>
                <w:ins w:id="6903" w:author="Autor" w:date="2021-06-29T16:15:00Z"/>
                <w:rFonts w:ascii="Calibri" w:hAnsi="Calibri" w:cs="Calibri"/>
                <w:sz w:val="18"/>
                <w:szCs w:val="18"/>
              </w:rPr>
            </w:pPr>
            <w:ins w:id="6904"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93D27F5" w14:textId="77777777" w:rsidR="00FA78FB" w:rsidRPr="00FA78FB" w:rsidRDefault="00FA78FB" w:rsidP="00FA78FB">
            <w:pPr>
              <w:jc w:val="right"/>
              <w:rPr>
                <w:ins w:id="6905" w:author="Autor" w:date="2021-06-29T16:15:00Z"/>
                <w:rFonts w:ascii="Calibri" w:hAnsi="Calibri" w:cs="Calibri"/>
                <w:color w:val="000000"/>
                <w:sz w:val="18"/>
                <w:szCs w:val="18"/>
              </w:rPr>
            </w:pPr>
            <w:ins w:id="6906"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0A32885F" w14:textId="77777777" w:rsidR="00FA78FB" w:rsidRPr="00FA78FB" w:rsidRDefault="00FA78FB" w:rsidP="00FA78FB">
            <w:pPr>
              <w:rPr>
                <w:ins w:id="6907" w:author="Autor" w:date="2021-06-29T16:15:00Z"/>
                <w:rFonts w:ascii="Calibri" w:hAnsi="Calibri" w:cs="Calibri"/>
                <w:color w:val="000000"/>
                <w:sz w:val="18"/>
                <w:szCs w:val="18"/>
              </w:rPr>
            </w:pPr>
            <w:ins w:id="6908"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FA657FD" w14:textId="77777777" w:rsidR="00FA78FB" w:rsidRPr="00FA78FB" w:rsidRDefault="00FA78FB" w:rsidP="00FA78FB">
            <w:pPr>
              <w:rPr>
                <w:ins w:id="6909" w:author="Autor" w:date="2021-06-29T16:15:00Z"/>
                <w:rFonts w:ascii="Calibri" w:hAnsi="Calibri" w:cs="Calibri"/>
                <w:color w:val="000000"/>
                <w:sz w:val="18"/>
                <w:szCs w:val="18"/>
              </w:rPr>
            </w:pPr>
            <w:ins w:id="6910"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B8A5695" w14:textId="77777777" w:rsidR="00FA78FB" w:rsidRPr="00FA78FB" w:rsidRDefault="00FA78FB" w:rsidP="00FA78FB">
            <w:pPr>
              <w:rPr>
                <w:ins w:id="6911" w:author="Autor" w:date="2021-06-29T16:15:00Z"/>
                <w:rFonts w:ascii="Calibri" w:hAnsi="Calibri" w:cs="Calibri"/>
                <w:sz w:val="18"/>
                <w:szCs w:val="18"/>
              </w:rPr>
            </w:pPr>
            <w:ins w:id="6912" w:author="Autor" w:date="2021-06-29T16:15:00Z">
              <w:r w:rsidRPr="00FA78FB">
                <w:rPr>
                  <w:rFonts w:ascii="Calibri" w:hAnsi="Calibri" w:cs="Calibri"/>
                  <w:sz w:val="18"/>
                  <w:szCs w:val="18"/>
                </w:rPr>
                <w:t>BLOCOS CONCRETO 3 MPA</w:t>
              </w:r>
            </w:ins>
          </w:p>
        </w:tc>
      </w:tr>
      <w:tr w:rsidR="007239B4" w:rsidRPr="00FA78FB" w14:paraId="10C2C564" w14:textId="77777777" w:rsidTr="007239B4">
        <w:trPr>
          <w:trHeight w:val="495"/>
          <w:ins w:id="691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AB19B8B" w14:textId="77777777" w:rsidR="00FA78FB" w:rsidRPr="00FA78FB" w:rsidRDefault="00FA78FB" w:rsidP="00FA78FB">
            <w:pPr>
              <w:rPr>
                <w:ins w:id="6914" w:author="Autor" w:date="2021-06-29T16:15:00Z"/>
                <w:rFonts w:ascii="Calibri" w:hAnsi="Calibri" w:cs="Calibri"/>
                <w:color w:val="1D2228"/>
                <w:sz w:val="18"/>
                <w:szCs w:val="18"/>
              </w:rPr>
            </w:pPr>
            <w:ins w:id="69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A8EF40" w14:textId="77777777" w:rsidR="00FA78FB" w:rsidRPr="00FA78FB" w:rsidRDefault="00FA78FB" w:rsidP="00FA78FB">
            <w:pPr>
              <w:jc w:val="center"/>
              <w:rPr>
                <w:ins w:id="6916" w:author="Autor" w:date="2021-06-29T16:15:00Z"/>
                <w:rFonts w:ascii="Calibri" w:hAnsi="Calibri" w:cs="Calibri"/>
                <w:color w:val="1D2228"/>
                <w:sz w:val="18"/>
                <w:szCs w:val="18"/>
              </w:rPr>
            </w:pPr>
            <w:ins w:id="691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EF363A" w14:textId="77777777" w:rsidR="00FA78FB" w:rsidRPr="00FA78FB" w:rsidRDefault="00FA78FB" w:rsidP="00FA78FB">
            <w:pPr>
              <w:rPr>
                <w:ins w:id="6918" w:author="Autor" w:date="2021-06-29T16:15:00Z"/>
                <w:rFonts w:ascii="Calibri" w:hAnsi="Calibri" w:cs="Calibri"/>
                <w:color w:val="1D2228"/>
                <w:sz w:val="18"/>
                <w:szCs w:val="18"/>
              </w:rPr>
            </w:pPr>
            <w:ins w:id="69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002FF3" w14:textId="77777777" w:rsidR="00FA78FB" w:rsidRPr="00FA78FB" w:rsidRDefault="00FA78FB" w:rsidP="00FA78FB">
            <w:pPr>
              <w:jc w:val="center"/>
              <w:rPr>
                <w:ins w:id="6920" w:author="Autor" w:date="2021-06-29T16:15:00Z"/>
                <w:rFonts w:ascii="Calibri" w:hAnsi="Calibri" w:cs="Calibri"/>
                <w:color w:val="000000"/>
                <w:sz w:val="18"/>
                <w:szCs w:val="18"/>
              </w:rPr>
            </w:pPr>
            <w:ins w:id="6921" w:author="Autor" w:date="2021-06-29T16:15:00Z">
              <w:r w:rsidRPr="00FA78FB">
                <w:rPr>
                  <w:rFonts w:ascii="Calibri" w:hAnsi="Calibri" w:cs="Calibri"/>
                  <w:color w:val="000000"/>
                  <w:sz w:val="18"/>
                  <w:szCs w:val="18"/>
                </w:rPr>
                <w:t>46177</w:t>
              </w:r>
            </w:ins>
          </w:p>
        </w:tc>
        <w:tc>
          <w:tcPr>
            <w:tcW w:w="388" w:type="pct"/>
            <w:tcBorders>
              <w:top w:val="nil"/>
              <w:left w:val="nil"/>
              <w:bottom w:val="single" w:sz="8" w:space="0" w:color="auto"/>
              <w:right w:val="single" w:sz="8" w:space="0" w:color="auto"/>
            </w:tcBorders>
            <w:shd w:val="clear" w:color="auto" w:fill="auto"/>
            <w:noWrap/>
            <w:vAlign w:val="center"/>
            <w:hideMark/>
          </w:tcPr>
          <w:p w14:paraId="3B3C7829" w14:textId="77777777" w:rsidR="00FA78FB" w:rsidRPr="00FA78FB" w:rsidRDefault="00FA78FB" w:rsidP="00FA78FB">
            <w:pPr>
              <w:jc w:val="center"/>
              <w:rPr>
                <w:ins w:id="6922" w:author="Autor" w:date="2021-06-29T16:15:00Z"/>
                <w:rFonts w:ascii="Calibri" w:hAnsi="Calibri" w:cs="Calibri"/>
                <w:sz w:val="18"/>
                <w:szCs w:val="18"/>
              </w:rPr>
            </w:pPr>
            <w:ins w:id="6923"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9DA928A" w14:textId="77777777" w:rsidR="00FA78FB" w:rsidRPr="00FA78FB" w:rsidRDefault="00FA78FB" w:rsidP="00FA78FB">
            <w:pPr>
              <w:jc w:val="right"/>
              <w:rPr>
                <w:ins w:id="6924" w:author="Autor" w:date="2021-06-29T16:15:00Z"/>
                <w:rFonts w:ascii="Calibri" w:hAnsi="Calibri" w:cs="Calibri"/>
                <w:color w:val="000000"/>
                <w:sz w:val="18"/>
                <w:szCs w:val="18"/>
              </w:rPr>
            </w:pPr>
            <w:ins w:id="6925" w:author="Autor" w:date="2021-06-29T16:15:00Z">
              <w:r w:rsidRPr="00FA78FB">
                <w:rPr>
                  <w:rFonts w:ascii="Calibri" w:hAnsi="Calibri" w:cs="Calibri"/>
                  <w:color w:val="000000"/>
                  <w:sz w:val="18"/>
                  <w:szCs w:val="18"/>
                </w:rPr>
                <w:t>2.835,00</w:t>
              </w:r>
            </w:ins>
          </w:p>
        </w:tc>
        <w:tc>
          <w:tcPr>
            <w:tcW w:w="787" w:type="pct"/>
            <w:tcBorders>
              <w:top w:val="nil"/>
              <w:left w:val="nil"/>
              <w:bottom w:val="single" w:sz="8" w:space="0" w:color="auto"/>
              <w:right w:val="single" w:sz="8" w:space="0" w:color="auto"/>
            </w:tcBorders>
            <w:shd w:val="clear" w:color="auto" w:fill="auto"/>
            <w:vAlign w:val="center"/>
            <w:hideMark/>
          </w:tcPr>
          <w:p w14:paraId="71348335" w14:textId="77777777" w:rsidR="00FA78FB" w:rsidRPr="00FA78FB" w:rsidRDefault="00FA78FB" w:rsidP="00FA78FB">
            <w:pPr>
              <w:rPr>
                <w:ins w:id="6926" w:author="Autor" w:date="2021-06-29T16:15:00Z"/>
                <w:rFonts w:ascii="Calibri" w:hAnsi="Calibri" w:cs="Calibri"/>
                <w:color w:val="000000"/>
                <w:sz w:val="18"/>
                <w:szCs w:val="18"/>
              </w:rPr>
            </w:pPr>
            <w:ins w:id="6927"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69A889C" w14:textId="77777777" w:rsidR="00FA78FB" w:rsidRPr="00FA78FB" w:rsidRDefault="00FA78FB" w:rsidP="00FA78FB">
            <w:pPr>
              <w:rPr>
                <w:ins w:id="6928" w:author="Autor" w:date="2021-06-29T16:15:00Z"/>
                <w:rFonts w:ascii="Calibri" w:hAnsi="Calibri" w:cs="Calibri"/>
                <w:color w:val="000000"/>
                <w:sz w:val="18"/>
                <w:szCs w:val="18"/>
              </w:rPr>
            </w:pPr>
            <w:ins w:id="6929"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17781FD" w14:textId="77777777" w:rsidR="00FA78FB" w:rsidRPr="00FA78FB" w:rsidRDefault="00FA78FB" w:rsidP="00FA78FB">
            <w:pPr>
              <w:rPr>
                <w:ins w:id="6930" w:author="Autor" w:date="2021-06-29T16:15:00Z"/>
                <w:rFonts w:ascii="Calibri" w:hAnsi="Calibri" w:cs="Calibri"/>
                <w:sz w:val="18"/>
                <w:szCs w:val="18"/>
              </w:rPr>
            </w:pPr>
            <w:ins w:id="6931" w:author="Autor" w:date="2021-06-29T16:15:00Z">
              <w:r w:rsidRPr="00FA78FB">
                <w:rPr>
                  <w:rFonts w:ascii="Calibri" w:hAnsi="Calibri" w:cs="Calibri"/>
                  <w:sz w:val="18"/>
                  <w:szCs w:val="18"/>
                </w:rPr>
                <w:t>BLOCOS CONCRETO 4 MPA</w:t>
              </w:r>
            </w:ins>
          </w:p>
        </w:tc>
      </w:tr>
      <w:tr w:rsidR="007239B4" w:rsidRPr="00FA78FB" w14:paraId="7B00444E" w14:textId="77777777" w:rsidTr="007239B4">
        <w:trPr>
          <w:trHeight w:val="495"/>
          <w:ins w:id="693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1B582F" w14:textId="77777777" w:rsidR="00FA78FB" w:rsidRPr="00FA78FB" w:rsidRDefault="00FA78FB" w:rsidP="00FA78FB">
            <w:pPr>
              <w:rPr>
                <w:ins w:id="6933" w:author="Autor" w:date="2021-06-29T16:15:00Z"/>
                <w:rFonts w:ascii="Calibri" w:hAnsi="Calibri" w:cs="Calibri"/>
                <w:color w:val="1D2228"/>
                <w:sz w:val="18"/>
                <w:szCs w:val="18"/>
              </w:rPr>
            </w:pPr>
            <w:ins w:id="69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12C82A" w14:textId="77777777" w:rsidR="00FA78FB" w:rsidRPr="00FA78FB" w:rsidRDefault="00FA78FB" w:rsidP="00FA78FB">
            <w:pPr>
              <w:jc w:val="center"/>
              <w:rPr>
                <w:ins w:id="6935" w:author="Autor" w:date="2021-06-29T16:15:00Z"/>
                <w:rFonts w:ascii="Calibri" w:hAnsi="Calibri" w:cs="Calibri"/>
                <w:color w:val="1D2228"/>
                <w:sz w:val="18"/>
                <w:szCs w:val="18"/>
              </w:rPr>
            </w:pPr>
            <w:ins w:id="693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959282" w14:textId="77777777" w:rsidR="00FA78FB" w:rsidRPr="00FA78FB" w:rsidRDefault="00FA78FB" w:rsidP="00FA78FB">
            <w:pPr>
              <w:rPr>
                <w:ins w:id="6937" w:author="Autor" w:date="2021-06-29T16:15:00Z"/>
                <w:rFonts w:ascii="Calibri" w:hAnsi="Calibri" w:cs="Calibri"/>
                <w:color w:val="1D2228"/>
                <w:sz w:val="18"/>
                <w:szCs w:val="18"/>
              </w:rPr>
            </w:pPr>
            <w:ins w:id="69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222EE4" w14:textId="77777777" w:rsidR="00FA78FB" w:rsidRPr="00FA78FB" w:rsidRDefault="00FA78FB" w:rsidP="00FA78FB">
            <w:pPr>
              <w:jc w:val="center"/>
              <w:rPr>
                <w:ins w:id="6939" w:author="Autor" w:date="2021-06-29T16:15:00Z"/>
                <w:rFonts w:ascii="Calibri" w:hAnsi="Calibri" w:cs="Calibri"/>
                <w:color w:val="000000"/>
                <w:sz w:val="18"/>
                <w:szCs w:val="18"/>
              </w:rPr>
            </w:pPr>
            <w:ins w:id="6940" w:author="Autor" w:date="2021-06-29T16:15:00Z">
              <w:r w:rsidRPr="00FA78FB">
                <w:rPr>
                  <w:rFonts w:ascii="Calibri" w:hAnsi="Calibri" w:cs="Calibri"/>
                  <w:color w:val="000000"/>
                  <w:sz w:val="18"/>
                  <w:szCs w:val="18"/>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1D6DAB01" w14:textId="77777777" w:rsidR="00FA78FB" w:rsidRPr="00FA78FB" w:rsidRDefault="00FA78FB" w:rsidP="00FA78FB">
            <w:pPr>
              <w:jc w:val="center"/>
              <w:rPr>
                <w:ins w:id="6941" w:author="Autor" w:date="2021-06-29T16:15:00Z"/>
                <w:rFonts w:ascii="Calibri" w:hAnsi="Calibri" w:cs="Calibri"/>
                <w:sz w:val="18"/>
                <w:szCs w:val="18"/>
              </w:rPr>
            </w:pPr>
            <w:ins w:id="6942" w:author="Autor" w:date="2021-06-29T16:15:00Z">
              <w:r w:rsidRPr="00FA78FB">
                <w:rPr>
                  <w:rFonts w:ascii="Calibri" w:hAnsi="Calibri" w:cs="Calibri"/>
                  <w:sz w:val="18"/>
                  <w:szCs w:val="18"/>
                </w:rPr>
                <w:t>06/05/2020</w:t>
              </w:r>
            </w:ins>
          </w:p>
        </w:tc>
        <w:tc>
          <w:tcPr>
            <w:tcW w:w="365" w:type="pct"/>
            <w:tcBorders>
              <w:top w:val="nil"/>
              <w:left w:val="nil"/>
              <w:bottom w:val="single" w:sz="8" w:space="0" w:color="auto"/>
              <w:right w:val="single" w:sz="8" w:space="0" w:color="auto"/>
            </w:tcBorders>
            <w:shd w:val="clear" w:color="auto" w:fill="auto"/>
            <w:noWrap/>
            <w:vAlign w:val="center"/>
            <w:hideMark/>
          </w:tcPr>
          <w:p w14:paraId="134610D2" w14:textId="77777777" w:rsidR="00FA78FB" w:rsidRPr="00FA78FB" w:rsidRDefault="00FA78FB" w:rsidP="00FA78FB">
            <w:pPr>
              <w:jc w:val="right"/>
              <w:rPr>
                <w:ins w:id="6943" w:author="Autor" w:date="2021-06-29T16:15:00Z"/>
                <w:rFonts w:ascii="Calibri" w:hAnsi="Calibri" w:cs="Calibri"/>
                <w:color w:val="000000"/>
                <w:sz w:val="18"/>
                <w:szCs w:val="18"/>
              </w:rPr>
            </w:pPr>
            <w:ins w:id="6944" w:author="Autor" w:date="2021-06-29T16:15:00Z">
              <w:r w:rsidRPr="00FA78FB">
                <w:rPr>
                  <w:rFonts w:ascii="Calibri" w:hAnsi="Calibri" w:cs="Calibri"/>
                  <w:color w:val="000000"/>
                  <w:sz w:val="18"/>
                  <w:szCs w:val="18"/>
                </w:rPr>
                <w:t>5.339,74</w:t>
              </w:r>
            </w:ins>
          </w:p>
        </w:tc>
        <w:tc>
          <w:tcPr>
            <w:tcW w:w="787" w:type="pct"/>
            <w:tcBorders>
              <w:top w:val="nil"/>
              <w:left w:val="nil"/>
              <w:bottom w:val="single" w:sz="8" w:space="0" w:color="auto"/>
              <w:right w:val="single" w:sz="8" w:space="0" w:color="auto"/>
            </w:tcBorders>
            <w:shd w:val="clear" w:color="auto" w:fill="auto"/>
            <w:vAlign w:val="center"/>
            <w:hideMark/>
          </w:tcPr>
          <w:p w14:paraId="01FFF866" w14:textId="77777777" w:rsidR="00FA78FB" w:rsidRPr="00FA78FB" w:rsidRDefault="00FA78FB" w:rsidP="00FA78FB">
            <w:pPr>
              <w:rPr>
                <w:ins w:id="6945" w:author="Autor" w:date="2021-06-29T16:15:00Z"/>
                <w:rFonts w:ascii="Calibri" w:hAnsi="Calibri" w:cs="Calibri"/>
                <w:color w:val="000000"/>
                <w:sz w:val="18"/>
                <w:szCs w:val="18"/>
              </w:rPr>
            </w:pPr>
            <w:ins w:id="6946" w:author="Autor" w:date="2021-06-29T16:15:00Z">
              <w:r w:rsidRPr="00FA78FB">
                <w:rPr>
                  <w:rFonts w:ascii="Calibri" w:hAnsi="Calibri" w:cs="Calibri"/>
                  <w:color w:val="000000"/>
                  <w:sz w:val="18"/>
                  <w:szCs w:val="18"/>
                </w:rPr>
                <w:t>VALESUL MOVEIS</w:t>
              </w:r>
            </w:ins>
          </w:p>
        </w:tc>
        <w:tc>
          <w:tcPr>
            <w:tcW w:w="485" w:type="pct"/>
            <w:tcBorders>
              <w:top w:val="nil"/>
              <w:left w:val="nil"/>
              <w:bottom w:val="single" w:sz="8" w:space="0" w:color="auto"/>
              <w:right w:val="single" w:sz="8" w:space="0" w:color="auto"/>
            </w:tcBorders>
            <w:shd w:val="clear" w:color="000000" w:fill="FFFFFF"/>
            <w:vAlign w:val="center"/>
            <w:hideMark/>
          </w:tcPr>
          <w:p w14:paraId="53E905B2" w14:textId="77777777" w:rsidR="00FA78FB" w:rsidRPr="00FA78FB" w:rsidRDefault="00FA78FB" w:rsidP="00FA78FB">
            <w:pPr>
              <w:rPr>
                <w:ins w:id="6947" w:author="Autor" w:date="2021-06-29T16:15:00Z"/>
                <w:rFonts w:ascii="Calibri" w:hAnsi="Calibri" w:cs="Calibri"/>
                <w:color w:val="000000"/>
                <w:sz w:val="18"/>
                <w:szCs w:val="18"/>
              </w:rPr>
            </w:pPr>
            <w:ins w:id="6948" w:author="Autor" w:date="2021-06-29T16:15:00Z">
              <w:r w:rsidRPr="00FA78FB">
                <w:rPr>
                  <w:rFonts w:ascii="Calibri" w:hAnsi="Calibri" w:cs="Calibri"/>
                  <w:color w:val="000000"/>
                  <w:sz w:val="18"/>
                  <w:szCs w:val="18"/>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2D8C50B0" w14:textId="77777777" w:rsidR="00FA78FB" w:rsidRPr="00FA78FB" w:rsidRDefault="00FA78FB" w:rsidP="00FA78FB">
            <w:pPr>
              <w:rPr>
                <w:ins w:id="6949" w:author="Autor" w:date="2021-06-29T16:15:00Z"/>
                <w:rFonts w:ascii="Calibri" w:hAnsi="Calibri" w:cs="Calibri"/>
                <w:sz w:val="18"/>
                <w:szCs w:val="18"/>
              </w:rPr>
            </w:pPr>
            <w:ins w:id="6950" w:author="Autor" w:date="2021-06-29T16:15:00Z">
              <w:r w:rsidRPr="00FA78FB">
                <w:rPr>
                  <w:rFonts w:ascii="Calibri" w:hAnsi="Calibri" w:cs="Calibri"/>
                  <w:sz w:val="18"/>
                  <w:szCs w:val="18"/>
                </w:rPr>
                <w:t>INSTALAÇÃO ELETRICA CONTAINER 6 MTS</w:t>
              </w:r>
            </w:ins>
          </w:p>
        </w:tc>
      </w:tr>
      <w:tr w:rsidR="007239B4" w:rsidRPr="00FA78FB" w14:paraId="2037F5C0" w14:textId="77777777" w:rsidTr="007239B4">
        <w:trPr>
          <w:trHeight w:val="495"/>
          <w:ins w:id="695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495268" w14:textId="77777777" w:rsidR="00FA78FB" w:rsidRPr="00FA78FB" w:rsidRDefault="00FA78FB" w:rsidP="00FA78FB">
            <w:pPr>
              <w:rPr>
                <w:ins w:id="6952" w:author="Autor" w:date="2021-06-29T16:15:00Z"/>
                <w:rFonts w:ascii="Calibri" w:hAnsi="Calibri" w:cs="Calibri"/>
                <w:color w:val="1D2228"/>
                <w:sz w:val="18"/>
                <w:szCs w:val="18"/>
              </w:rPr>
            </w:pPr>
            <w:ins w:id="69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EB332E" w14:textId="77777777" w:rsidR="00FA78FB" w:rsidRPr="00FA78FB" w:rsidRDefault="00FA78FB" w:rsidP="00FA78FB">
            <w:pPr>
              <w:jc w:val="center"/>
              <w:rPr>
                <w:ins w:id="6954" w:author="Autor" w:date="2021-06-29T16:15:00Z"/>
                <w:rFonts w:ascii="Calibri" w:hAnsi="Calibri" w:cs="Calibri"/>
                <w:color w:val="1D2228"/>
                <w:sz w:val="18"/>
                <w:szCs w:val="18"/>
              </w:rPr>
            </w:pPr>
            <w:ins w:id="695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17258F" w14:textId="77777777" w:rsidR="00FA78FB" w:rsidRPr="00FA78FB" w:rsidRDefault="00FA78FB" w:rsidP="00FA78FB">
            <w:pPr>
              <w:rPr>
                <w:ins w:id="6956" w:author="Autor" w:date="2021-06-29T16:15:00Z"/>
                <w:rFonts w:ascii="Calibri" w:hAnsi="Calibri" w:cs="Calibri"/>
                <w:color w:val="1D2228"/>
                <w:sz w:val="18"/>
                <w:szCs w:val="18"/>
              </w:rPr>
            </w:pPr>
            <w:ins w:id="69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089B1D" w14:textId="77777777" w:rsidR="00FA78FB" w:rsidRPr="00FA78FB" w:rsidRDefault="00FA78FB" w:rsidP="00FA78FB">
            <w:pPr>
              <w:jc w:val="center"/>
              <w:rPr>
                <w:ins w:id="6958" w:author="Autor" w:date="2021-06-29T16:15:00Z"/>
                <w:rFonts w:ascii="Calibri" w:hAnsi="Calibri" w:cs="Calibri"/>
                <w:color w:val="000000"/>
                <w:sz w:val="18"/>
                <w:szCs w:val="18"/>
              </w:rPr>
            </w:pPr>
            <w:ins w:id="6959" w:author="Autor" w:date="2021-06-29T16:15:00Z">
              <w:r w:rsidRPr="00FA78FB">
                <w:rPr>
                  <w:rFonts w:ascii="Calibri" w:hAnsi="Calibri" w:cs="Calibri"/>
                  <w:color w:val="000000"/>
                  <w:sz w:val="18"/>
                  <w:szCs w:val="18"/>
                </w:rPr>
                <w:t>645</w:t>
              </w:r>
            </w:ins>
          </w:p>
        </w:tc>
        <w:tc>
          <w:tcPr>
            <w:tcW w:w="388" w:type="pct"/>
            <w:tcBorders>
              <w:top w:val="nil"/>
              <w:left w:val="nil"/>
              <w:bottom w:val="single" w:sz="8" w:space="0" w:color="auto"/>
              <w:right w:val="single" w:sz="8" w:space="0" w:color="auto"/>
            </w:tcBorders>
            <w:shd w:val="clear" w:color="auto" w:fill="auto"/>
            <w:noWrap/>
            <w:vAlign w:val="center"/>
            <w:hideMark/>
          </w:tcPr>
          <w:p w14:paraId="7D33A244" w14:textId="77777777" w:rsidR="00FA78FB" w:rsidRPr="00FA78FB" w:rsidRDefault="00FA78FB" w:rsidP="00FA78FB">
            <w:pPr>
              <w:jc w:val="center"/>
              <w:rPr>
                <w:ins w:id="6960" w:author="Autor" w:date="2021-06-29T16:15:00Z"/>
                <w:rFonts w:ascii="Calibri" w:hAnsi="Calibri" w:cs="Calibri"/>
                <w:sz w:val="18"/>
                <w:szCs w:val="18"/>
              </w:rPr>
            </w:pPr>
            <w:ins w:id="6961"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E4F8EC" w14:textId="77777777" w:rsidR="00FA78FB" w:rsidRPr="00FA78FB" w:rsidRDefault="00FA78FB" w:rsidP="00FA78FB">
            <w:pPr>
              <w:jc w:val="right"/>
              <w:rPr>
                <w:ins w:id="6962" w:author="Autor" w:date="2021-06-29T16:15:00Z"/>
                <w:rFonts w:ascii="Calibri" w:hAnsi="Calibri" w:cs="Calibri"/>
                <w:color w:val="000000"/>
                <w:sz w:val="18"/>
                <w:szCs w:val="18"/>
              </w:rPr>
            </w:pPr>
            <w:ins w:id="6963" w:author="Autor" w:date="2021-06-29T16:15:00Z">
              <w:r w:rsidRPr="00FA78FB">
                <w:rPr>
                  <w:rFonts w:ascii="Calibri" w:hAnsi="Calibri" w:cs="Calibri"/>
                  <w:color w:val="000000"/>
                  <w:sz w:val="18"/>
                  <w:szCs w:val="18"/>
                </w:rPr>
                <w:t>8.528,22</w:t>
              </w:r>
            </w:ins>
          </w:p>
        </w:tc>
        <w:tc>
          <w:tcPr>
            <w:tcW w:w="787" w:type="pct"/>
            <w:tcBorders>
              <w:top w:val="nil"/>
              <w:left w:val="nil"/>
              <w:bottom w:val="single" w:sz="8" w:space="0" w:color="auto"/>
              <w:right w:val="single" w:sz="8" w:space="0" w:color="auto"/>
            </w:tcBorders>
            <w:shd w:val="clear" w:color="auto" w:fill="auto"/>
            <w:vAlign w:val="center"/>
            <w:hideMark/>
          </w:tcPr>
          <w:p w14:paraId="2B2E5711" w14:textId="77777777" w:rsidR="00FA78FB" w:rsidRPr="00FA78FB" w:rsidRDefault="00FA78FB" w:rsidP="00FA78FB">
            <w:pPr>
              <w:rPr>
                <w:ins w:id="6964" w:author="Autor" w:date="2021-06-29T16:15:00Z"/>
                <w:rFonts w:ascii="Calibri" w:hAnsi="Calibri" w:cs="Calibri"/>
                <w:color w:val="000000"/>
                <w:sz w:val="18"/>
                <w:szCs w:val="18"/>
              </w:rPr>
            </w:pPr>
            <w:ins w:id="6965" w:author="Autor" w:date="2021-06-29T16:15:00Z">
              <w:r w:rsidRPr="00FA78FB">
                <w:rPr>
                  <w:rFonts w:ascii="Calibri" w:hAnsi="Calibri" w:cs="Calibri"/>
                  <w:color w:val="000000"/>
                  <w:sz w:val="18"/>
                  <w:szCs w:val="18"/>
                </w:rPr>
                <w:t>VANESSA TAMARA SANTOS ROSA</w:t>
              </w:r>
            </w:ins>
          </w:p>
        </w:tc>
        <w:tc>
          <w:tcPr>
            <w:tcW w:w="485" w:type="pct"/>
            <w:tcBorders>
              <w:top w:val="nil"/>
              <w:left w:val="nil"/>
              <w:bottom w:val="single" w:sz="8" w:space="0" w:color="auto"/>
              <w:right w:val="single" w:sz="8" w:space="0" w:color="auto"/>
            </w:tcBorders>
            <w:shd w:val="clear" w:color="auto" w:fill="auto"/>
            <w:noWrap/>
            <w:vAlign w:val="center"/>
            <w:hideMark/>
          </w:tcPr>
          <w:p w14:paraId="2BCEFF25" w14:textId="77777777" w:rsidR="00FA78FB" w:rsidRPr="00FA78FB" w:rsidRDefault="00FA78FB" w:rsidP="00FA78FB">
            <w:pPr>
              <w:rPr>
                <w:ins w:id="6966" w:author="Autor" w:date="2021-06-29T16:15:00Z"/>
                <w:rFonts w:ascii="Calibri" w:hAnsi="Calibri" w:cs="Calibri"/>
                <w:color w:val="000000"/>
                <w:sz w:val="18"/>
                <w:szCs w:val="18"/>
              </w:rPr>
            </w:pPr>
            <w:ins w:id="6967" w:author="Autor" w:date="2021-06-29T16:15:00Z">
              <w:r w:rsidRPr="00FA78FB">
                <w:rPr>
                  <w:rFonts w:ascii="Calibri" w:hAnsi="Calibri" w:cs="Calibri"/>
                  <w:color w:val="000000"/>
                  <w:sz w:val="18"/>
                  <w:szCs w:val="18"/>
                </w:rPr>
                <w:t>13.158.116/0001-03</w:t>
              </w:r>
            </w:ins>
          </w:p>
        </w:tc>
        <w:tc>
          <w:tcPr>
            <w:tcW w:w="1176" w:type="pct"/>
            <w:tcBorders>
              <w:top w:val="nil"/>
              <w:left w:val="nil"/>
              <w:bottom w:val="single" w:sz="8" w:space="0" w:color="auto"/>
              <w:right w:val="single" w:sz="8" w:space="0" w:color="auto"/>
            </w:tcBorders>
            <w:shd w:val="clear" w:color="auto" w:fill="auto"/>
            <w:vAlign w:val="center"/>
            <w:hideMark/>
          </w:tcPr>
          <w:p w14:paraId="3F1EEB5C" w14:textId="77777777" w:rsidR="00FA78FB" w:rsidRPr="00FA78FB" w:rsidRDefault="00FA78FB" w:rsidP="00FA78FB">
            <w:pPr>
              <w:rPr>
                <w:ins w:id="6968" w:author="Autor" w:date="2021-06-29T16:15:00Z"/>
                <w:rFonts w:ascii="Calibri" w:hAnsi="Calibri" w:cs="Calibri"/>
                <w:sz w:val="18"/>
                <w:szCs w:val="18"/>
              </w:rPr>
            </w:pPr>
            <w:ins w:id="6969" w:author="Autor" w:date="2021-06-29T16:15:00Z">
              <w:r w:rsidRPr="00FA78FB">
                <w:rPr>
                  <w:rFonts w:ascii="Calibri" w:hAnsi="Calibri" w:cs="Calibri"/>
                  <w:sz w:val="18"/>
                  <w:szCs w:val="18"/>
                </w:rPr>
                <w:t>MOVEIS DE INTERIOR</w:t>
              </w:r>
            </w:ins>
          </w:p>
        </w:tc>
      </w:tr>
      <w:tr w:rsidR="007239B4" w:rsidRPr="00FA78FB" w14:paraId="680AC15D" w14:textId="77777777" w:rsidTr="007239B4">
        <w:trPr>
          <w:trHeight w:val="495"/>
          <w:ins w:id="697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DB8B9D" w14:textId="77777777" w:rsidR="00FA78FB" w:rsidRPr="00FA78FB" w:rsidRDefault="00FA78FB" w:rsidP="00FA78FB">
            <w:pPr>
              <w:rPr>
                <w:ins w:id="6971" w:author="Autor" w:date="2021-06-29T16:15:00Z"/>
                <w:rFonts w:ascii="Calibri" w:hAnsi="Calibri" w:cs="Calibri"/>
                <w:color w:val="1D2228"/>
                <w:sz w:val="18"/>
                <w:szCs w:val="18"/>
              </w:rPr>
            </w:pPr>
            <w:ins w:id="69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87B6BE" w14:textId="77777777" w:rsidR="00FA78FB" w:rsidRPr="00FA78FB" w:rsidRDefault="00FA78FB" w:rsidP="00FA78FB">
            <w:pPr>
              <w:jc w:val="center"/>
              <w:rPr>
                <w:ins w:id="6973" w:author="Autor" w:date="2021-06-29T16:15:00Z"/>
                <w:rFonts w:ascii="Calibri" w:hAnsi="Calibri" w:cs="Calibri"/>
                <w:color w:val="1D2228"/>
                <w:sz w:val="18"/>
                <w:szCs w:val="18"/>
              </w:rPr>
            </w:pPr>
            <w:ins w:id="6974"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37A4D0D" w14:textId="77777777" w:rsidR="00FA78FB" w:rsidRPr="00FA78FB" w:rsidRDefault="00FA78FB" w:rsidP="00FA78FB">
            <w:pPr>
              <w:rPr>
                <w:ins w:id="6975" w:author="Autor" w:date="2021-06-29T16:15:00Z"/>
                <w:rFonts w:ascii="Calibri" w:hAnsi="Calibri" w:cs="Calibri"/>
                <w:color w:val="1D2228"/>
                <w:sz w:val="18"/>
                <w:szCs w:val="18"/>
              </w:rPr>
            </w:pPr>
            <w:ins w:id="69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EA9DC6" w14:textId="77777777" w:rsidR="00FA78FB" w:rsidRPr="00FA78FB" w:rsidRDefault="00FA78FB" w:rsidP="00FA78FB">
            <w:pPr>
              <w:jc w:val="center"/>
              <w:rPr>
                <w:ins w:id="6977" w:author="Autor" w:date="2021-06-29T16:15:00Z"/>
                <w:rFonts w:ascii="Calibri" w:hAnsi="Calibri" w:cs="Calibri"/>
                <w:color w:val="000000"/>
                <w:sz w:val="18"/>
                <w:szCs w:val="18"/>
              </w:rPr>
            </w:pPr>
            <w:ins w:id="6978" w:author="Autor" w:date="2021-06-29T16:15:00Z">
              <w:r w:rsidRPr="00FA78FB">
                <w:rPr>
                  <w:rFonts w:ascii="Calibri" w:hAnsi="Calibri" w:cs="Calibri"/>
                  <w:color w:val="000000"/>
                  <w:sz w:val="18"/>
                  <w:szCs w:val="18"/>
                </w:rPr>
                <w:lastRenderedPageBreak/>
                <w:t>172</w:t>
              </w:r>
            </w:ins>
          </w:p>
        </w:tc>
        <w:tc>
          <w:tcPr>
            <w:tcW w:w="388" w:type="pct"/>
            <w:tcBorders>
              <w:top w:val="nil"/>
              <w:left w:val="nil"/>
              <w:bottom w:val="single" w:sz="8" w:space="0" w:color="auto"/>
              <w:right w:val="single" w:sz="8" w:space="0" w:color="auto"/>
            </w:tcBorders>
            <w:shd w:val="clear" w:color="auto" w:fill="auto"/>
            <w:noWrap/>
            <w:vAlign w:val="center"/>
            <w:hideMark/>
          </w:tcPr>
          <w:p w14:paraId="24B39BA9" w14:textId="77777777" w:rsidR="00FA78FB" w:rsidRPr="00FA78FB" w:rsidRDefault="00FA78FB" w:rsidP="00FA78FB">
            <w:pPr>
              <w:jc w:val="center"/>
              <w:rPr>
                <w:ins w:id="6979" w:author="Autor" w:date="2021-06-29T16:15:00Z"/>
                <w:rFonts w:ascii="Calibri" w:hAnsi="Calibri" w:cs="Calibri"/>
                <w:sz w:val="18"/>
                <w:szCs w:val="18"/>
              </w:rPr>
            </w:pPr>
            <w:ins w:id="6980" w:author="Autor" w:date="2021-06-29T16:15:00Z">
              <w:r w:rsidRPr="00FA78FB">
                <w:rPr>
                  <w:rFonts w:ascii="Calibri" w:hAnsi="Calibri" w:cs="Calibri"/>
                  <w:sz w:val="18"/>
                  <w:szCs w:val="18"/>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196756FF" w14:textId="77777777" w:rsidR="00FA78FB" w:rsidRPr="00FA78FB" w:rsidRDefault="00FA78FB" w:rsidP="00FA78FB">
            <w:pPr>
              <w:jc w:val="right"/>
              <w:rPr>
                <w:ins w:id="6981" w:author="Autor" w:date="2021-06-29T16:15:00Z"/>
                <w:rFonts w:ascii="Calibri" w:hAnsi="Calibri" w:cs="Calibri"/>
                <w:color w:val="000000"/>
                <w:sz w:val="18"/>
                <w:szCs w:val="18"/>
              </w:rPr>
            </w:pPr>
            <w:ins w:id="6982" w:author="Autor" w:date="2021-06-29T16:15:00Z">
              <w:r w:rsidRPr="00FA78FB">
                <w:rPr>
                  <w:rFonts w:ascii="Calibri" w:hAnsi="Calibri" w:cs="Calibri"/>
                  <w:color w:val="000000"/>
                  <w:sz w:val="18"/>
                  <w:szCs w:val="18"/>
                </w:rPr>
                <w:t>18.342,00</w:t>
              </w:r>
            </w:ins>
          </w:p>
        </w:tc>
        <w:tc>
          <w:tcPr>
            <w:tcW w:w="787" w:type="pct"/>
            <w:tcBorders>
              <w:top w:val="nil"/>
              <w:left w:val="nil"/>
              <w:bottom w:val="single" w:sz="8" w:space="0" w:color="auto"/>
              <w:right w:val="single" w:sz="8" w:space="0" w:color="auto"/>
            </w:tcBorders>
            <w:shd w:val="clear" w:color="auto" w:fill="auto"/>
            <w:vAlign w:val="center"/>
            <w:hideMark/>
          </w:tcPr>
          <w:p w14:paraId="2C813BBF" w14:textId="77777777" w:rsidR="00FA78FB" w:rsidRPr="00FA78FB" w:rsidRDefault="00FA78FB" w:rsidP="00FA78FB">
            <w:pPr>
              <w:rPr>
                <w:ins w:id="6983" w:author="Autor" w:date="2021-06-29T16:15:00Z"/>
                <w:rFonts w:ascii="Calibri" w:hAnsi="Calibri" w:cs="Calibri"/>
                <w:color w:val="000000"/>
                <w:sz w:val="18"/>
                <w:szCs w:val="18"/>
              </w:rPr>
            </w:pPr>
            <w:ins w:id="6984" w:author="Autor" w:date="2021-06-29T16:15:00Z">
              <w:r w:rsidRPr="00FA78FB">
                <w:rPr>
                  <w:rFonts w:ascii="Calibri" w:hAnsi="Calibri" w:cs="Calibri"/>
                  <w:color w:val="000000"/>
                  <w:sz w:val="18"/>
                  <w:szCs w:val="18"/>
                </w:rPr>
                <w:t>W FELLER CONSTRUTORA</w:t>
              </w:r>
            </w:ins>
          </w:p>
        </w:tc>
        <w:tc>
          <w:tcPr>
            <w:tcW w:w="485" w:type="pct"/>
            <w:tcBorders>
              <w:top w:val="nil"/>
              <w:left w:val="nil"/>
              <w:bottom w:val="single" w:sz="8" w:space="0" w:color="auto"/>
              <w:right w:val="single" w:sz="8" w:space="0" w:color="auto"/>
            </w:tcBorders>
            <w:shd w:val="clear" w:color="000000" w:fill="FFFFFF"/>
            <w:vAlign w:val="center"/>
            <w:hideMark/>
          </w:tcPr>
          <w:p w14:paraId="74DDD052" w14:textId="77777777" w:rsidR="00FA78FB" w:rsidRPr="00FA78FB" w:rsidRDefault="00FA78FB" w:rsidP="00FA78FB">
            <w:pPr>
              <w:rPr>
                <w:ins w:id="6985" w:author="Autor" w:date="2021-06-29T16:15:00Z"/>
                <w:rFonts w:ascii="Calibri" w:hAnsi="Calibri" w:cs="Calibri"/>
                <w:color w:val="000000"/>
                <w:sz w:val="18"/>
                <w:szCs w:val="18"/>
              </w:rPr>
            </w:pPr>
            <w:ins w:id="6986" w:author="Autor" w:date="2021-06-29T16:15:00Z">
              <w:r w:rsidRPr="00FA78FB">
                <w:rPr>
                  <w:rFonts w:ascii="Calibri" w:hAnsi="Calibri" w:cs="Calibri"/>
                  <w:color w:val="000000"/>
                  <w:sz w:val="18"/>
                  <w:szCs w:val="18"/>
                </w:rPr>
                <w:t>26.550.851/0001-00</w:t>
              </w:r>
            </w:ins>
          </w:p>
        </w:tc>
        <w:tc>
          <w:tcPr>
            <w:tcW w:w="1176" w:type="pct"/>
            <w:tcBorders>
              <w:top w:val="nil"/>
              <w:left w:val="nil"/>
              <w:bottom w:val="single" w:sz="8" w:space="0" w:color="auto"/>
              <w:right w:val="single" w:sz="8" w:space="0" w:color="auto"/>
            </w:tcBorders>
            <w:shd w:val="clear" w:color="auto" w:fill="auto"/>
            <w:vAlign w:val="center"/>
            <w:hideMark/>
          </w:tcPr>
          <w:p w14:paraId="7C8DD3FE" w14:textId="77777777" w:rsidR="00FA78FB" w:rsidRPr="00FA78FB" w:rsidRDefault="00FA78FB" w:rsidP="00FA78FB">
            <w:pPr>
              <w:rPr>
                <w:ins w:id="6987" w:author="Autor" w:date="2021-06-29T16:15:00Z"/>
                <w:rFonts w:ascii="Calibri" w:hAnsi="Calibri" w:cs="Calibri"/>
                <w:sz w:val="18"/>
                <w:szCs w:val="18"/>
              </w:rPr>
            </w:pPr>
            <w:ins w:id="6988" w:author="Autor" w:date="2021-06-29T16:15:00Z">
              <w:r w:rsidRPr="00FA78FB">
                <w:rPr>
                  <w:rFonts w:ascii="Calibri" w:hAnsi="Calibri" w:cs="Calibri"/>
                  <w:sz w:val="18"/>
                  <w:szCs w:val="18"/>
                </w:rPr>
                <w:t>HORA MÁQUINA</w:t>
              </w:r>
            </w:ins>
          </w:p>
        </w:tc>
      </w:tr>
      <w:tr w:rsidR="007239B4" w:rsidRPr="00FA78FB" w14:paraId="56038C94" w14:textId="77777777" w:rsidTr="007239B4">
        <w:trPr>
          <w:trHeight w:val="495"/>
          <w:ins w:id="698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A903FE" w14:textId="77777777" w:rsidR="00FA78FB" w:rsidRPr="00FA78FB" w:rsidRDefault="00FA78FB" w:rsidP="00FA78FB">
            <w:pPr>
              <w:rPr>
                <w:ins w:id="6990" w:author="Autor" w:date="2021-06-29T16:15:00Z"/>
                <w:rFonts w:ascii="Calibri" w:hAnsi="Calibri" w:cs="Calibri"/>
                <w:color w:val="1D2228"/>
                <w:sz w:val="18"/>
                <w:szCs w:val="18"/>
              </w:rPr>
            </w:pPr>
            <w:ins w:id="69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0B271B" w14:textId="77777777" w:rsidR="00FA78FB" w:rsidRPr="00FA78FB" w:rsidRDefault="00FA78FB" w:rsidP="00FA78FB">
            <w:pPr>
              <w:jc w:val="center"/>
              <w:rPr>
                <w:ins w:id="6992" w:author="Autor" w:date="2021-06-29T16:15:00Z"/>
                <w:rFonts w:ascii="Calibri" w:hAnsi="Calibri" w:cs="Calibri"/>
                <w:color w:val="1D2228"/>
                <w:sz w:val="18"/>
                <w:szCs w:val="18"/>
              </w:rPr>
            </w:pPr>
            <w:ins w:id="699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E7E5CA" w14:textId="77777777" w:rsidR="00FA78FB" w:rsidRPr="00FA78FB" w:rsidRDefault="00FA78FB" w:rsidP="00FA78FB">
            <w:pPr>
              <w:rPr>
                <w:ins w:id="6994" w:author="Autor" w:date="2021-06-29T16:15:00Z"/>
                <w:rFonts w:ascii="Calibri" w:hAnsi="Calibri" w:cs="Calibri"/>
                <w:color w:val="1D2228"/>
                <w:sz w:val="18"/>
                <w:szCs w:val="18"/>
              </w:rPr>
            </w:pPr>
            <w:ins w:id="69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674BF3" w14:textId="77777777" w:rsidR="00FA78FB" w:rsidRPr="00FA78FB" w:rsidRDefault="00FA78FB" w:rsidP="00FA78FB">
            <w:pPr>
              <w:jc w:val="center"/>
              <w:rPr>
                <w:ins w:id="6996" w:author="Autor" w:date="2021-06-29T16:15:00Z"/>
                <w:rFonts w:ascii="Calibri" w:hAnsi="Calibri" w:cs="Calibri"/>
                <w:color w:val="000000"/>
                <w:sz w:val="18"/>
                <w:szCs w:val="18"/>
              </w:rPr>
            </w:pPr>
            <w:ins w:id="6997" w:author="Autor" w:date="2021-06-29T16:15:00Z">
              <w:r w:rsidRPr="00FA78FB">
                <w:rPr>
                  <w:rFonts w:ascii="Calibri" w:hAnsi="Calibri" w:cs="Calibri"/>
                  <w:color w:val="000000"/>
                  <w:sz w:val="18"/>
                  <w:szCs w:val="18"/>
                </w:rPr>
                <w:t>331015</w:t>
              </w:r>
            </w:ins>
          </w:p>
        </w:tc>
        <w:tc>
          <w:tcPr>
            <w:tcW w:w="388" w:type="pct"/>
            <w:tcBorders>
              <w:top w:val="nil"/>
              <w:left w:val="nil"/>
              <w:bottom w:val="single" w:sz="8" w:space="0" w:color="auto"/>
              <w:right w:val="single" w:sz="8" w:space="0" w:color="auto"/>
            </w:tcBorders>
            <w:shd w:val="clear" w:color="auto" w:fill="auto"/>
            <w:noWrap/>
            <w:vAlign w:val="center"/>
            <w:hideMark/>
          </w:tcPr>
          <w:p w14:paraId="74D993BF" w14:textId="77777777" w:rsidR="00FA78FB" w:rsidRPr="00FA78FB" w:rsidRDefault="00FA78FB" w:rsidP="00FA78FB">
            <w:pPr>
              <w:jc w:val="center"/>
              <w:rPr>
                <w:ins w:id="6998" w:author="Autor" w:date="2021-06-29T16:15:00Z"/>
                <w:rFonts w:ascii="Calibri" w:hAnsi="Calibri" w:cs="Calibri"/>
                <w:sz w:val="18"/>
                <w:szCs w:val="18"/>
              </w:rPr>
            </w:pPr>
            <w:ins w:id="6999"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A060AEF" w14:textId="77777777" w:rsidR="00FA78FB" w:rsidRPr="00FA78FB" w:rsidRDefault="00FA78FB" w:rsidP="00FA78FB">
            <w:pPr>
              <w:jc w:val="right"/>
              <w:rPr>
                <w:ins w:id="7000" w:author="Autor" w:date="2021-06-29T16:15:00Z"/>
                <w:rFonts w:ascii="Calibri" w:hAnsi="Calibri" w:cs="Calibri"/>
                <w:color w:val="000000"/>
                <w:sz w:val="18"/>
                <w:szCs w:val="18"/>
              </w:rPr>
            </w:pPr>
            <w:ins w:id="7001" w:author="Autor" w:date="2021-06-29T16:15:00Z">
              <w:r w:rsidRPr="00FA78FB">
                <w:rPr>
                  <w:rFonts w:ascii="Calibri" w:hAnsi="Calibri" w:cs="Calibri"/>
                  <w:color w:val="000000"/>
                  <w:sz w:val="18"/>
                  <w:szCs w:val="18"/>
                </w:rPr>
                <w:t>153,5</w:t>
              </w:r>
            </w:ins>
          </w:p>
        </w:tc>
        <w:tc>
          <w:tcPr>
            <w:tcW w:w="787" w:type="pct"/>
            <w:tcBorders>
              <w:top w:val="nil"/>
              <w:left w:val="nil"/>
              <w:bottom w:val="single" w:sz="8" w:space="0" w:color="auto"/>
              <w:right w:val="single" w:sz="8" w:space="0" w:color="auto"/>
            </w:tcBorders>
            <w:shd w:val="clear" w:color="auto" w:fill="auto"/>
            <w:vAlign w:val="center"/>
            <w:hideMark/>
          </w:tcPr>
          <w:p w14:paraId="34DE591A" w14:textId="77777777" w:rsidR="00FA78FB" w:rsidRPr="00FA78FB" w:rsidRDefault="00FA78FB" w:rsidP="00FA78FB">
            <w:pPr>
              <w:rPr>
                <w:ins w:id="7002" w:author="Autor" w:date="2021-06-29T16:15:00Z"/>
                <w:rFonts w:ascii="Calibri" w:hAnsi="Calibri" w:cs="Calibri"/>
                <w:color w:val="000000"/>
                <w:sz w:val="18"/>
                <w:szCs w:val="18"/>
              </w:rPr>
            </w:pPr>
            <w:ins w:id="7003" w:author="Autor" w:date="2021-06-29T16:15:00Z">
              <w:r w:rsidRPr="00FA78FB">
                <w:rPr>
                  <w:rFonts w:ascii="Calibri" w:hAnsi="Calibri" w:cs="Calibri"/>
                  <w:color w:val="000000"/>
                  <w:sz w:val="18"/>
                  <w:szCs w:val="18"/>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510D11F6" w14:textId="77777777" w:rsidR="00FA78FB" w:rsidRPr="00FA78FB" w:rsidRDefault="00FA78FB" w:rsidP="00FA78FB">
            <w:pPr>
              <w:rPr>
                <w:ins w:id="7004" w:author="Autor" w:date="2021-06-29T16:15:00Z"/>
                <w:rFonts w:ascii="Calibri" w:hAnsi="Calibri" w:cs="Calibri"/>
                <w:color w:val="000000"/>
                <w:sz w:val="18"/>
                <w:szCs w:val="18"/>
              </w:rPr>
            </w:pPr>
            <w:ins w:id="7005" w:author="Autor" w:date="2021-06-29T16:15:00Z">
              <w:r w:rsidRPr="00FA78FB">
                <w:rPr>
                  <w:rFonts w:ascii="Calibri" w:hAnsi="Calibri" w:cs="Calibri"/>
                  <w:color w:val="000000"/>
                  <w:sz w:val="18"/>
                  <w:szCs w:val="18"/>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7D76EA32" w14:textId="77777777" w:rsidR="00FA78FB" w:rsidRPr="00FA78FB" w:rsidRDefault="00FA78FB" w:rsidP="00FA78FB">
            <w:pPr>
              <w:rPr>
                <w:ins w:id="7006" w:author="Autor" w:date="2021-06-29T16:15:00Z"/>
                <w:rFonts w:ascii="Calibri" w:hAnsi="Calibri" w:cs="Calibri"/>
                <w:sz w:val="18"/>
                <w:szCs w:val="18"/>
              </w:rPr>
            </w:pPr>
            <w:ins w:id="7007" w:author="Autor" w:date="2021-06-29T16:15:00Z">
              <w:r w:rsidRPr="00FA78FB">
                <w:rPr>
                  <w:rFonts w:ascii="Calibri" w:hAnsi="Calibri" w:cs="Calibri"/>
                  <w:sz w:val="18"/>
                  <w:szCs w:val="18"/>
                </w:rPr>
                <w:t>MATERIAL DE SEGURANÇA E PROTEÇÃO</w:t>
              </w:r>
            </w:ins>
          </w:p>
        </w:tc>
      </w:tr>
      <w:tr w:rsidR="007239B4" w:rsidRPr="00FA78FB" w14:paraId="0C6EBA1C" w14:textId="77777777" w:rsidTr="007239B4">
        <w:trPr>
          <w:trHeight w:val="495"/>
          <w:ins w:id="700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34F2E3" w14:textId="77777777" w:rsidR="00FA78FB" w:rsidRPr="00FA78FB" w:rsidRDefault="00FA78FB" w:rsidP="00FA78FB">
            <w:pPr>
              <w:rPr>
                <w:ins w:id="7009" w:author="Autor" w:date="2021-06-29T16:15:00Z"/>
                <w:rFonts w:ascii="Calibri" w:hAnsi="Calibri" w:cs="Calibri"/>
                <w:color w:val="1D2228"/>
                <w:sz w:val="18"/>
                <w:szCs w:val="18"/>
              </w:rPr>
            </w:pPr>
            <w:ins w:id="70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56E899" w14:textId="77777777" w:rsidR="00FA78FB" w:rsidRPr="00FA78FB" w:rsidRDefault="00FA78FB" w:rsidP="00FA78FB">
            <w:pPr>
              <w:jc w:val="center"/>
              <w:rPr>
                <w:ins w:id="7011" w:author="Autor" w:date="2021-06-29T16:15:00Z"/>
                <w:rFonts w:ascii="Calibri" w:hAnsi="Calibri" w:cs="Calibri"/>
                <w:color w:val="1D2228"/>
                <w:sz w:val="18"/>
                <w:szCs w:val="18"/>
              </w:rPr>
            </w:pPr>
            <w:ins w:id="701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261244" w14:textId="77777777" w:rsidR="00FA78FB" w:rsidRPr="00FA78FB" w:rsidRDefault="00FA78FB" w:rsidP="00FA78FB">
            <w:pPr>
              <w:rPr>
                <w:ins w:id="7013" w:author="Autor" w:date="2021-06-29T16:15:00Z"/>
                <w:rFonts w:ascii="Calibri" w:hAnsi="Calibri" w:cs="Calibri"/>
                <w:color w:val="1D2228"/>
                <w:sz w:val="18"/>
                <w:szCs w:val="18"/>
              </w:rPr>
            </w:pPr>
            <w:ins w:id="70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97AEFF" w14:textId="77777777" w:rsidR="00FA78FB" w:rsidRPr="00FA78FB" w:rsidRDefault="00FA78FB" w:rsidP="00FA78FB">
            <w:pPr>
              <w:jc w:val="center"/>
              <w:rPr>
                <w:ins w:id="7015" w:author="Autor" w:date="2021-06-29T16:15:00Z"/>
                <w:rFonts w:ascii="Calibri" w:hAnsi="Calibri" w:cs="Calibri"/>
                <w:color w:val="000000"/>
                <w:sz w:val="18"/>
                <w:szCs w:val="18"/>
              </w:rPr>
            </w:pPr>
            <w:ins w:id="7016" w:author="Autor" w:date="2021-06-29T16:15:00Z">
              <w:r w:rsidRPr="00FA78FB">
                <w:rPr>
                  <w:rFonts w:ascii="Calibri" w:hAnsi="Calibri" w:cs="Calibri"/>
                  <w:color w:val="000000"/>
                  <w:sz w:val="18"/>
                  <w:szCs w:val="18"/>
                </w:rPr>
                <w:t>329448</w:t>
              </w:r>
            </w:ins>
          </w:p>
        </w:tc>
        <w:tc>
          <w:tcPr>
            <w:tcW w:w="388" w:type="pct"/>
            <w:tcBorders>
              <w:top w:val="nil"/>
              <w:left w:val="nil"/>
              <w:bottom w:val="single" w:sz="8" w:space="0" w:color="auto"/>
              <w:right w:val="single" w:sz="8" w:space="0" w:color="auto"/>
            </w:tcBorders>
            <w:shd w:val="clear" w:color="auto" w:fill="auto"/>
            <w:noWrap/>
            <w:vAlign w:val="center"/>
            <w:hideMark/>
          </w:tcPr>
          <w:p w14:paraId="55211C84" w14:textId="77777777" w:rsidR="00FA78FB" w:rsidRPr="00FA78FB" w:rsidRDefault="00FA78FB" w:rsidP="00FA78FB">
            <w:pPr>
              <w:jc w:val="center"/>
              <w:rPr>
                <w:ins w:id="7017" w:author="Autor" w:date="2021-06-29T16:15:00Z"/>
                <w:rFonts w:ascii="Calibri" w:hAnsi="Calibri" w:cs="Calibri"/>
                <w:sz w:val="18"/>
                <w:szCs w:val="18"/>
              </w:rPr>
            </w:pPr>
            <w:ins w:id="7018"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24FD069" w14:textId="77777777" w:rsidR="00FA78FB" w:rsidRPr="00FA78FB" w:rsidRDefault="00FA78FB" w:rsidP="00FA78FB">
            <w:pPr>
              <w:jc w:val="right"/>
              <w:rPr>
                <w:ins w:id="7019" w:author="Autor" w:date="2021-06-29T16:15:00Z"/>
                <w:rFonts w:ascii="Calibri" w:hAnsi="Calibri" w:cs="Calibri"/>
                <w:color w:val="000000"/>
                <w:sz w:val="18"/>
                <w:szCs w:val="18"/>
              </w:rPr>
            </w:pPr>
            <w:ins w:id="7020" w:author="Autor" w:date="2021-06-29T16:15:00Z">
              <w:r w:rsidRPr="00FA78FB">
                <w:rPr>
                  <w:rFonts w:ascii="Calibri" w:hAnsi="Calibri" w:cs="Calibri"/>
                  <w:color w:val="000000"/>
                  <w:sz w:val="18"/>
                  <w:szCs w:val="18"/>
                </w:rPr>
                <w:t>188,65</w:t>
              </w:r>
            </w:ins>
          </w:p>
        </w:tc>
        <w:tc>
          <w:tcPr>
            <w:tcW w:w="787" w:type="pct"/>
            <w:tcBorders>
              <w:top w:val="nil"/>
              <w:left w:val="nil"/>
              <w:bottom w:val="single" w:sz="8" w:space="0" w:color="auto"/>
              <w:right w:val="single" w:sz="8" w:space="0" w:color="auto"/>
            </w:tcBorders>
            <w:shd w:val="clear" w:color="auto" w:fill="auto"/>
            <w:vAlign w:val="center"/>
            <w:hideMark/>
          </w:tcPr>
          <w:p w14:paraId="7AFB51E3" w14:textId="77777777" w:rsidR="00FA78FB" w:rsidRPr="00FA78FB" w:rsidRDefault="00FA78FB" w:rsidP="00FA78FB">
            <w:pPr>
              <w:rPr>
                <w:ins w:id="7021" w:author="Autor" w:date="2021-06-29T16:15:00Z"/>
                <w:rFonts w:ascii="Calibri" w:hAnsi="Calibri" w:cs="Calibri"/>
                <w:color w:val="000000"/>
                <w:sz w:val="18"/>
                <w:szCs w:val="18"/>
              </w:rPr>
            </w:pPr>
            <w:ins w:id="7022" w:author="Autor" w:date="2021-06-29T16:15:00Z">
              <w:r w:rsidRPr="00FA78FB">
                <w:rPr>
                  <w:rFonts w:ascii="Calibri" w:hAnsi="Calibri" w:cs="Calibri"/>
                  <w:color w:val="000000"/>
                  <w:sz w:val="18"/>
                  <w:szCs w:val="18"/>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16817A83" w14:textId="77777777" w:rsidR="00FA78FB" w:rsidRPr="00FA78FB" w:rsidRDefault="00FA78FB" w:rsidP="00FA78FB">
            <w:pPr>
              <w:rPr>
                <w:ins w:id="7023" w:author="Autor" w:date="2021-06-29T16:15:00Z"/>
                <w:rFonts w:ascii="Calibri" w:hAnsi="Calibri" w:cs="Calibri"/>
                <w:color w:val="000000"/>
                <w:sz w:val="18"/>
                <w:szCs w:val="18"/>
              </w:rPr>
            </w:pPr>
            <w:ins w:id="7024" w:author="Autor" w:date="2021-06-29T16:15:00Z">
              <w:r w:rsidRPr="00FA78FB">
                <w:rPr>
                  <w:rFonts w:ascii="Calibri" w:hAnsi="Calibri" w:cs="Calibri"/>
                  <w:color w:val="000000"/>
                  <w:sz w:val="18"/>
                  <w:szCs w:val="18"/>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0045AF9D" w14:textId="77777777" w:rsidR="00FA78FB" w:rsidRPr="00FA78FB" w:rsidRDefault="00FA78FB" w:rsidP="00FA78FB">
            <w:pPr>
              <w:rPr>
                <w:ins w:id="7025" w:author="Autor" w:date="2021-06-29T16:15:00Z"/>
                <w:rFonts w:ascii="Calibri" w:hAnsi="Calibri" w:cs="Calibri"/>
                <w:sz w:val="18"/>
                <w:szCs w:val="18"/>
              </w:rPr>
            </w:pPr>
            <w:ins w:id="7026" w:author="Autor" w:date="2021-06-29T16:15:00Z">
              <w:r w:rsidRPr="00FA78FB">
                <w:rPr>
                  <w:rFonts w:ascii="Calibri" w:hAnsi="Calibri" w:cs="Calibri"/>
                  <w:sz w:val="18"/>
                  <w:szCs w:val="18"/>
                </w:rPr>
                <w:t>MATERIAL DE SEGURANÇA E PROTEÇÃO</w:t>
              </w:r>
            </w:ins>
          </w:p>
        </w:tc>
      </w:tr>
      <w:tr w:rsidR="007239B4" w:rsidRPr="00FA78FB" w14:paraId="037633FA" w14:textId="77777777" w:rsidTr="007239B4">
        <w:trPr>
          <w:trHeight w:val="495"/>
          <w:ins w:id="702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E66DC3" w14:textId="77777777" w:rsidR="00FA78FB" w:rsidRPr="00FA78FB" w:rsidRDefault="00FA78FB" w:rsidP="00FA78FB">
            <w:pPr>
              <w:rPr>
                <w:ins w:id="7028" w:author="Autor" w:date="2021-06-29T16:15:00Z"/>
                <w:rFonts w:ascii="Calibri" w:hAnsi="Calibri" w:cs="Calibri"/>
                <w:color w:val="1D2228"/>
                <w:sz w:val="18"/>
                <w:szCs w:val="18"/>
              </w:rPr>
            </w:pPr>
            <w:ins w:id="70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0D8C6D" w14:textId="77777777" w:rsidR="00FA78FB" w:rsidRPr="00FA78FB" w:rsidRDefault="00FA78FB" w:rsidP="00FA78FB">
            <w:pPr>
              <w:jc w:val="center"/>
              <w:rPr>
                <w:ins w:id="7030" w:author="Autor" w:date="2021-06-29T16:15:00Z"/>
                <w:rFonts w:ascii="Calibri" w:hAnsi="Calibri" w:cs="Calibri"/>
                <w:color w:val="1D2228"/>
                <w:sz w:val="18"/>
                <w:szCs w:val="18"/>
              </w:rPr>
            </w:pPr>
            <w:ins w:id="703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D0FDD6" w14:textId="77777777" w:rsidR="00FA78FB" w:rsidRPr="00FA78FB" w:rsidRDefault="00FA78FB" w:rsidP="00FA78FB">
            <w:pPr>
              <w:rPr>
                <w:ins w:id="7032" w:author="Autor" w:date="2021-06-29T16:15:00Z"/>
                <w:rFonts w:ascii="Calibri" w:hAnsi="Calibri" w:cs="Calibri"/>
                <w:color w:val="1D2228"/>
                <w:sz w:val="18"/>
                <w:szCs w:val="18"/>
              </w:rPr>
            </w:pPr>
            <w:ins w:id="70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A6E0CC" w14:textId="77777777" w:rsidR="00FA78FB" w:rsidRPr="00FA78FB" w:rsidRDefault="00FA78FB" w:rsidP="00FA78FB">
            <w:pPr>
              <w:jc w:val="center"/>
              <w:rPr>
                <w:ins w:id="7034" w:author="Autor" w:date="2021-06-29T16:15:00Z"/>
                <w:rFonts w:ascii="Calibri" w:hAnsi="Calibri" w:cs="Calibri"/>
                <w:color w:val="000000"/>
                <w:sz w:val="18"/>
                <w:szCs w:val="18"/>
              </w:rPr>
            </w:pPr>
            <w:ins w:id="7035" w:author="Autor" w:date="2021-06-29T16:15:00Z">
              <w:r w:rsidRPr="00FA78FB">
                <w:rPr>
                  <w:rFonts w:ascii="Calibri" w:hAnsi="Calibri" w:cs="Calibri"/>
                  <w:color w:val="000000"/>
                  <w:sz w:val="18"/>
                  <w:szCs w:val="18"/>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280AB4B9" w14:textId="77777777" w:rsidR="00FA78FB" w:rsidRPr="00FA78FB" w:rsidRDefault="00FA78FB" w:rsidP="00FA78FB">
            <w:pPr>
              <w:jc w:val="center"/>
              <w:rPr>
                <w:ins w:id="7036" w:author="Autor" w:date="2021-06-29T16:15:00Z"/>
                <w:rFonts w:ascii="Calibri" w:hAnsi="Calibri" w:cs="Calibri"/>
                <w:sz w:val="18"/>
                <w:szCs w:val="18"/>
              </w:rPr>
            </w:pPr>
            <w:ins w:id="7037" w:author="Autor" w:date="2021-06-29T16:15:00Z">
              <w:r w:rsidRPr="00FA78FB">
                <w:rPr>
                  <w:rFonts w:ascii="Calibri" w:hAnsi="Calibri" w:cs="Calibri"/>
                  <w:sz w:val="18"/>
                  <w:szCs w:val="18"/>
                </w:rPr>
                <w:t>02/06/2020</w:t>
              </w:r>
            </w:ins>
          </w:p>
        </w:tc>
        <w:tc>
          <w:tcPr>
            <w:tcW w:w="365" w:type="pct"/>
            <w:tcBorders>
              <w:top w:val="nil"/>
              <w:left w:val="nil"/>
              <w:bottom w:val="single" w:sz="8" w:space="0" w:color="auto"/>
              <w:right w:val="single" w:sz="8" w:space="0" w:color="auto"/>
            </w:tcBorders>
            <w:shd w:val="clear" w:color="auto" w:fill="auto"/>
            <w:noWrap/>
            <w:vAlign w:val="center"/>
            <w:hideMark/>
          </w:tcPr>
          <w:p w14:paraId="3DC3E30A" w14:textId="77777777" w:rsidR="00FA78FB" w:rsidRPr="00FA78FB" w:rsidRDefault="00FA78FB" w:rsidP="00FA78FB">
            <w:pPr>
              <w:jc w:val="right"/>
              <w:rPr>
                <w:ins w:id="7038" w:author="Autor" w:date="2021-06-29T16:15:00Z"/>
                <w:rFonts w:ascii="Calibri" w:hAnsi="Calibri" w:cs="Calibri"/>
                <w:color w:val="000000"/>
                <w:sz w:val="18"/>
                <w:szCs w:val="18"/>
              </w:rPr>
            </w:pPr>
            <w:ins w:id="7039" w:author="Autor" w:date="2021-06-29T16:15:00Z">
              <w:r w:rsidRPr="00FA78FB">
                <w:rPr>
                  <w:rFonts w:ascii="Calibri" w:hAnsi="Calibri" w:cs="Calibri"/>
                  <w:color w:val="000000"/>
                  <w:sz w:val="18"/>
                  <w:szCs w:val="18"/>
                </w:rPr>
                <w:t>18.789,00</w:t>
              </w:r>
            </w:ins>
          </w:p>
        </w:tc>
        <w:tc>
          <w:tcPr>
            <w:tcW w:w="787" w:type="pct"/>
            <w:tcBorders>
              <w:top w:val="nil"/>
              <w:left w:val="nil"/>
              <w:bottom w:val="single" w:sz="8" w:space="0" w:color="auto"/>
              <w:right w:val="single" w:sz="8" w:space="0" w:color="auto"/>
            </w:tcBorders>
            <w:shd w:val="clear" w:color="auto" w:fill="auto"/>
            <w:vAlign w:val="center"/>
            <w:hideMark/>
          </w:tcPr>
          <w:p w14:paraId="1EE9DB90" w14:textId="77777777" w:rsidR="00FA78FB" w:rsidRPr="00FA78FB" w:rsidRDefault="00FA78FB" w:rsidP="00FA78FB">
            <w:pPr>
              <w:rPr>
                <w:ins w:id="7040" w:author="Autor" w:date="2021-06-29T16:15:00Z"/>
                <w:rFonts w:ascii="Calibri" w:hAnsi="Calibri" w:cs="Calibri"/>
                <w:color w:val="000000"/>
                <w:sz w:val="18"/>
                <w:szCs w:val="18"/>
              </w:rPr>
            </w:pPr>
            <w:ins w:id="7041" w:author="Autor" w:date="2021-06-29T16:15:00Z">
              <w:r w:rsidRPr="00FA78FB">
                <w:rPr>
                  <w:rFonts w:ascii="Calibri" w:hAnsi="Calibri" w:cs="Calibri"/>
                  <w:color w:val="000000"/>
                  <w:sz w:val="18"/>
                  <w:szCs w:val="18"/>
                </w:rPr>
                <w:t>LIBERTY SEGUROS</w:t>
              </w:r>
            </w:ins>
          </w:p>
        </w:tc>
        <w:tc>
          <w:tcPr>
            <w:tcW w:w="485" w:type="pct"/>
            <w:tcBorders>
              <w:top w:val="nil"/>
              <w:left w:val="nil"/>
              <w:bottom w:val="nil"/>
              <w:right w:val="nil"/>
            </w:tcBorders>
            <w:shd w:val="clear" w:color="auto" w:fill="auto"/>
            <w:noWrap/>
            <w:vAlign w:val="center"/>
            <w:hideMark/>
          </w:tcPr>
          <w:p w14:paraId="0C98F07E" w14:textId="77777777" w:rsidR="00FA78FB" w:rsidRPr="00FA78FB" w:rsidRDefault="00FA78FB" w:rsidP="00FA78FB">
            <w:pPr>
              <w:rPr>
                <w:ins w:id="7042" w:author="Autor" w:date="2021-06-29T16:15:00Z"/>
                <w:rFonts w:ascii="Calibri" w:hAnsi="Calibri" w:cs="Calibri"/>
                <w:color w:val="000000"/>
                <w:sz w:val="18"/>
                <w:szCs w:val="18"/>
              </w:rPr>
            </w:pPr>
            <w:ins w:id="7043" w:author="Autor" w:date="2021-06-29T16:15:00Z">
              <w:r w:rsidRPr="00FA78FB">
                <w:rPr>
                  <w:rFonts w:ascii="Calibri" w:hAnsi="Calibri" w:cs="Calibri"/>
                  <w:color w:val="000000"/>
                  <w:sz w:val="18"/>
                  <w:szCs w:val="18"/>
                </w:rPr>
                <w:t>010.798.823/0001-68</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624EC8B2" w14:textId="77777777" w:rsidR="00FA78FB" w:rsidRPr="00FA78FB" w:rsidRDefault="00FA78FB" w:rsidP="00FA78FB">
            <w:pPr>
              <w:rPr>
                <w:ins w:id="7044" w:author="Autor" w:date="2021-06-29T16:15:00Z"/>
                <w:rFonts w:ascii="Calibri" w:hAnsi="Calibri" w:cs="Calibri"/>
                <w:sz w:val="18"/>
                <w:szCs w:val="18"/>
              </w:rPr>
            </w:pPr>
            <w:ins w:id="7045" w:author="Autor" w:date="2021-06-29T16:15:00Z">
              <w:r w:rsidRPr="00FA78FB">
                <w:rPr>
                  <w:rFonts w:ascii="Calibri" w:hAnsi="Calibri" w:cs="Calibri"/>
                  <w:sz w:val="18"/>
                  <w:szCs w:val="18"/>
                </w:rPr>
                <w:t>SEGURO</w:t>
              </w:r>
            </w:ins>
          </w:p>
        </w:tc>
      </w:tr>
      <w:tr w:rsidR="007239B4" w:rsidRPr="00FA78FB" w14:paraId="7294D238" w14:textId="77777777" w:rsidTr="007239B4">
        <w:trPr>
          <w:trHeight w:val="495"/>
          <w:ins w:id="704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B4B318" w14:textId="77777777" w:rsidR="00FA78FB" w:rsidRPr="00FA78FB" w:rsidRDefault="00FA78FB" w:rsidP="00FA78FB">
            <w:pPr>
              <w:rPr>
                <w:ins w:id="7047" w:author="Autor" w:date="2021-06-29T16:15:00Z"/>
                <w:rFonts w:ascii="Calibri" w:hAnsi="Calibri" w:cs="Calibri"/>
                <w:color w:val="1D2228"/>
                <w:sz w:val="18"/>
                <w:szCs w:val="18"/>
              </w:rPr>
            </w:pPr>
            <w:ins w:id="704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477F2D" w14:textId="77777777" w:rsidR="00FA78FB" w:rsidRPr="00FA78FB" w:rsidRDefault="00FA78FB" w:rsidP="00FA78FB">
            <w:pPr>
              <w:jc w:val="center"/>
              <w:rPr>
                <w:ins w:id="7049" w:author="Autor" w:date="2021-06-29T16:15:00Z"/>
                <w:rFonts w:ascii="Calibri" w:hAnsi="Calibri" w:cs="Calibri"/>
                <w:color w:val="1D2228"/>
                <w:sz w:val="18"/>
                <w:szCs w:val="18"/>
              </w:rPr>
            </w:pPr>
            <w:ins w:id="705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E6CAED" w14:textId="77777777" w:rsidR="00FA78FB" w:rsidRPr="00FA78FB" w:rsidRDefault="00FA78FB" w:rsidP="00FA78FB">
            <w:pPr>
              <w:rPr>
                <w:ins w:id="7051" w:author="Autor" w:date="2021-06-29T16:15:00Z"/>
                <w:rFonts w:ascii="Calibri" w:hAnsi="Calibri" w:cs="Calibri"/>
                <w:color w:val="1D2228"/>
                <w:sz w:val="18"/>
                <w:szCs w:val="18"/>
              </w:rPr>
            </w:pPr>
            <w:ins w:id="705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039707" w14:textId="77777777" w:rsidR="00FA78FB" w:rsidRPr="00FA78FB" w:rsidRDefault="00FA78FB" w:rsidP="00FA78FB">
            <w:pPr>
              <w:jc w:val="center"/>
              <w:rPr>
                <w:ins w:id="7053" w:author="Autor" w:date="2021-06-29T16:15:00Z"/>
                <w:rFonts w:ascii="Calibri" w:hAnsi="Calibri" w:cs="Calibri"/>
                <w:color w:val="000000"/>
                <w:sz w:val="18"/>
                <w:szCs w:val="18"/>
              </w:rPr>
            </w:pPr>
            <w:ins w:id="7054" w:author="Autor" w:date="2021-06-29T16:15:00Z">
              <w:r w:rsidRPr="00FA78FB">
                <w:rPr>
                  <w:rFonts w:ascii="Calibri" w:hAnsi="Calibri" w:cs="Calibri"/>
                  <w:color w:val="000000"/>
                  <w:sz w:val="18"/>
                  <w:szCs w:val="18"/>
                </w:rPr>
                <w:t>236</w:t>
              </w:r>
            </w:ins>
          </w:p>
        </w:tc>
        <w:tc>
          <w:tcPr>
            <w:tcW w:w="388" w:type="pct"/>
            <w:tcBorders>
              <w:top w:val="nil"/>
              <w:left w:val="nil"/>
              <w:bottom w:val="single" w:sz="8" w:space="0" w:color="auto"/>
              <w:right w:val="single" w:sz="8" w:space="0" w:color="auto"/>
            </w:tcBorders>
            <w:shd w:val="clear" w:color="auto" w:fill="auto"/>
            <w:noWrap/>
            <w:vAlign w:val="center"/>
            <w:hideMark/>
          </w:tcPr>
          <w:p w14:paraId="5DC5B278" w14:textId="77777777" w:rsidR="00FA78FB" w:rsidRPr="00FA78FB" w:rsidRDefault="00FA78FB" w:rsidP="00FA78FB">
            <w:pPr>
              <w:jc w:val="center"/>
              <w:rPr>
                <w:ins w:id="7055" w:author="Autor" w:date="2021-06-29T16:15:00Z"/>
                <w:rFonts w:ascii="Calibri" w:hAnsi="Calibri" w:cs="Calibri"/>
                <w:sz w:val="18"/>
                <w:szCs w:val="18"/>
              </w:rPr>
            </w:pPr>
            <w:ins w:id="7056" w:author="Autor" w:date="2021-06-29T16:15:00Z">
              <w:r w:rsidRPr="00FA78FB">
                <w:rPr>
                  <w:rFonts w:ascii="Calibri" w:hAnsi="Calibri"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45C9803" w14:textId="77777777" w:rsidR="00FA78FB" w:rsidRPr="00FA78FB" w:rsidRDefault="00FA78FB" w:rsidP="00FA78FB">
            <w:pPr>
              <w:jc w:val="right"/>
              <w:rPr>
                <w:ins w:id="7057" w:author="Autor" w:date="2021-06-29T16:15:00Z"/>
                <w:rFonts w:ascii="Calibri" w:hAnsi="Calibri" w:cs="Calibri"/>
                <w:color w:val="000000"/>
                <w:sz w:val="18"/>
                <w:szCs w:val="18"/>
              </w:rPr>
            </w:pPr>
            <w:ins w:id="7058"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F406C93" w14:textId="77777777" w:rsidR="00FA78FB" w:rsidRPr="00FA78FB" w:rsidRDefault="00FA78FB" w:rsidP="00FA78FB">
            <w:pPr>
              <w:rPr>
                <w:ins w:id="7059" w:author="Autor" w:date="2021-06-29T16:15:00Z"/>
                <w:rFonts w:ascii="Calibri" w:hAnsi="Calibri" w:cs="Calibri"/>
                <w:color w:val="000000"/>
                <w:sz w:val="18"/>
                <w:szCs w:val="18"/>
              </w:rPr>
            </w:pPr>
            <w:ins w:id="7060" w:author="Autor" w:date="2021-06-29T16:15:00Z">
              <w:r w:rsidRPr="00FA78FB">
                <w:rPr>
                  <w:rFonts w:ascii="Calibri" w:hAnsi="Calibri" w:cs="Calibri"/>
                  <w:color w:val="000000"/>
                  <w:sz w:val="18"/>
                  <w:szCs w:val="18"/>
                </w:rPr>
                <w:t>GTS ENGENHARIA E TOPOGRAFIA LTDA</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15923A2B" w14:textId="77777777" w:rsidR="00FA78FB" w:rsidRPr="00FA78FB" w:rsidRDefault="00FA78FB" w:rsidP="00FA78FB">
            <w:pPr>
              <w:rPr>
                <w:ins w:id="7061" w:author="Autor" w:date="2021-06-29T16:15:00Z"/>
                <w:rFonts w:ascii="Calibri" w:hAnsi="Calibri" w:cs="Calibri"/>
                <w:color w:val="000000"/>
                <w:sz w:val="18"/>
                <w:szCs w:val="18"/>
              </w:rPr>
            </w:pPr>
            <w:ins w:id="7062"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5CE335A" w14:textId="77777777" w:rsidR="00FA78FB" w:rsidRPr="00FA78FB" w:rsidRDefault="00FA78FB" w:rsidP="00FA78FB">
            <w:pPr>
              <w:rPr>
                <w:ins w:id="7063" w:author="Autor" w:date="2021-06-29T16:15:00Z"/>
                <w:rFonts w:ascii="Calibri" w:hAnsi="Calibri" w:cs="Calibri"/>
                <w:color w:val="000000"/>
                <w:sz w:val="18"/>
                <w:szCs w:val="18"/>
              </w:rPr>
            </w:pPr>
            <w:ins w:id="7064" w:author="Autor" w:date="2021-06-29T16:15:00Z">
              <w:r w:rsidRPr="00FA78FB">
                <w:rPr>
                  <w:rFonts w:ascii="Calibri" w:hAnsi="Calibri" w:cs="Calibri"/>
                  <w:color w:val="000000"/>
                  <w:sz w:val="18"/>
                  <w:szCs w:val="18"/>
                </w:rPr>
                <w:t>Projeto de Engenharia - Green Coast</w:t>
              </w:r>
            </w:ins>
          </w:p>
        </w:tc>
      </w:tr>
      <w:tr w:rsidR="007239B4" w:rsidRPr="00FA78FB" w14:paraId="673F541A" w14:textId="77777777" w:rsidTr="007239B4">
        <w:trPr>
          <w:trHeight w:val="495"/>
          <w:ins w:id="706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5195F8" w14:textId="77777777" w:rsidR="00FA78FB" w:rsidRPr="00FA78FB" w:rsidRDefault="00FA78FB" w:rsidP="00FA78FB">
            <w:pPr>
              <w:rPr>
                <w:ins w:id="7066" w:author="Autor" w:date="2021-06-29T16:15:00Z"/>
                <w:rFonts w:ascii="Calibri" w:hAnsi="Calibri" w:cs="Calibri"/>
                <w:color w:val="1D2228"/>
                <w:sz w:val="18"/>
                <w:szCs w:val="18"/>
              </w:rPr>
            </w:pPr>
            <w:ins w:id="706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F32D07" w14:textId="77777777" w:rsidR="00FA78FB" w:rsidRPr="00FA78FB" w:rsidRDefault="00FA78FB" w:rsidP="00FA78FB">
            <w:pPr>
              <w:jc w:val="center"/>
              <w:rPr>
                <w:ins w:id="7068" w:author="Autor" w:date="2021-06-29T16:15:00Z"/>
                <w:rFonts w:ascii="Calibri" w:hAnsi="Calibri" w:cs="Calibri"/>
                <w:color w:val="1D2228"/>
                <w:sz w:val="18"/>
                <w:szCs w:val="18"/>
              </w:rPr>
            </w:pPr>
            <w:ins w:id="706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2132887" w14:textId="77777777" w:rsidR="00FA78FB" w:rsidRPr="00FA78FB" w:rsidRDefault="00FA78FB" w:rsidP="00FA78FB">
            <w:pPr>
              <w:rPr>
                <w:ins w:id="7070" w:author="Autor" w:date="2021-06-29T16:15:00Z"/>
                <w:rFonts w:ascii="Calibri" w:hAnsi="Calibri" w:cs="Calibri"/>
                <w:color w:val="1D2228"/>
                <w:sz w:val="18"/>
                <w:szCs w:val="18"/>
              </w:rPr>
            </w:pPr>
            <w:ins w:id="707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06ABB7" w14:textId="77777777" w:rsidR="00FA78FB" w:rsidRPr="00FA78FB" w:rsidRDefault="00FA78FB" w:rsidP="00FA78FB">
            <w:pPr>
              <w:jc w:val="center"/>
              <w:rPr>
                <w:ins w:id="7072" w:author="Autor" w:date="2021-06-29T16:15:00Z"/>
                <w:rFonts w:ascii="Calibri" w:hAnsi="Calibri" w:cs="Calibri"/>
                <w:color w:val="000000"/>
                <w:sz w:val="18"/>
                <w:szCs w:val="18"/>
              </w:rPr>
            </w:pPr>
            <w:ins w:id="7073" w:author="Autor" w:date="2021-06-29T16:15:00Z">
              <w:r w:rsidRPr="00FA78FB">
                <w:rPr>
                  <w:rFonts w:ascii="Calibri" w:hAnsi="Calibri" w:cs="Calibri"/>
                  <w:color w:val="000000"/>
                  <w:sz w:val="18"/>
                  <w:szCs w:val="18"/>
                </w:rPr>
                <w:t>244</w:t>
              </w:r>
            </w:ins>
          </w:p>
        </w:tc>
        <w:tc>
          <w:tcPr>
            <w:tcW w:w="388" w:type="pct"/>
            <w:tcBorders>
              <w:top w:val="nil"/>
              <w:left w:val="nil"/>
              <w:bottom w:val="single" w:sz="8" w:space="0" w:color="auto"/>
              <w:right w:val="single" w:sz="8" w:space="0" w:color="auto"/>
            </w:tcBorders>
            <w:shd w:val="clear" w:color="auto" w:fill="auto"/>
            <w:noWrap/>
            <w:vAlign w:val="center"/>
            <w:hideMark/>
          </w:tcPr>
          <w:p w14:paraId="6EF6823D" w14:textId="77777777" w:rsidR="00FA78FB" w:rsidRPr="00FA78FB" w:rsidRDefault="00FA78FB" w:rsidP="00FA78FB">
            <w:pPr>
              <w:jc w:val="center"/>
              <w:rPr>
                <w:ins w:id="7074" w:author="Autor" w:date="2021-06-29T16:15:00Z"/>
                <w:rFonts w:ascii="Calibri" w:hAnsi="Calibri" w:cs="Calibri"/>
                <w:sz w:val="18"/>
                <w:szCs w:val="18"/>
              </w:rPr>
            </w:pPr>
            <w:ins w:id="7075" w:author="Autor" w:date="2021-06-29T16:15:00Z">
              <w:r w:rsidRPr="00FA78FB">
                <w:rPr>
                  <w:rFonts w:ascii="Calibri" w:hAnsi="Calibri"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1EF5A8C" w14:textId="77777777" w:rsidR="00FA78FB" w:rsidRPr="00FA78FB" w:rsidRDefault="00FA78FB" w:rsidP="00FA78FB">
            <w:pPr>
              <w:jc w:val="right"/>
              <w:rPr>
                <w:ins w:id="7076" w:author="Autor" w:date="2021-06-29T16:15:00Z"/>
                <w:rFonts w:ascii="Calibri" w:hAnsi="Calibri" w:cs="Calibri"/>
                <w:color w:val="000000"/>
                <w:sz w:val="18"/>
                <w:szCs w:val="18"/>
              </w:rPr>
            </w:pPr>
            <w:ins w:id="7077"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56714E0D" w14:textId="77777777" w:rsidR="00FA78FB" w:rsidRPr="00FA78FB" w:rsidRDefault="00FA78FB" w:rsidP="00FA78FB">
            <w:pPr>
              <w:rPr>
                <w:ins w:id="7078" w:author="Autor" w:date="2021-06-29T16:15:00Z"/>
                <w:rFonts w:ascii="Calibri" w:hAnsi="Calibri" w:cs="Calibri"/>
                <w:color w:val="000000"/>
                <w:sz w:val="18"/>
                <w:szCs w:val="18"/>
              </w:rPr>
            </w:pPr>
            <w:ins w:id="7079"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3CC3479" w14:textId="77777777" w:rsidR="00FA78FB" w:rsidRPr="00FA78FB" w:rsidRDefault="00FA78FB" w:rsidP="00FA78FB">
            <w:pPr>
              <w:rPr>
                <w:ins w:id="7080" w:author="Autor" w:date="2021-06-29T16:15:00Z"/>
                <w:rFonts w:ascii="Calibri" w:hAnsi="Calibri" w:cs="Calibri"/>
                <w:color w:val="000000"/>
                <w:sz w:val="18"/>
                <w:szCs w:val="18"/>
              </w:rPr>
            </w:pPr>
            <w:ins w:id="7081"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5C05D814" w14:textId="77777777" w:rsidR="00FA78FB" w:rsidRPr="00FA78FB" w:rsidRDefault="00FA78FB" w:rsidP="00FA78FB">
            <w:pPr>
              <w:rPr>
                <w:ins w:id="7082" w:author="Autor" w:date="2021-06-29T16:15:00Z"/>
                <w:rFonts w:ascii="Calibri" w:hAnsi="Calibri" w:cs="Calibri"/>
                <w:color w:val="000000"/>
                <w:sz w:val="18"/>
                <w:szCs w:val="18"/>
              </w:rPr>
            </w:pPr>
            <w:ins w:id="7083" w:author="Autor" w:date="2021-06-29T16:15:00Z">
              <w:r w:rsidRPr="00FA78FB">
                <w:rPr>
                  <w:rFonts w:ascii="Calibri" w:hAnsi="Calibri" w:cs="Calibri"/>
                  <w:color w:val="000000"/>
                  <w:sz w:val="18"/>
                  <w:szCs w:val="18"/>
                </w:rPr>
                <w:t>Projeto de Engenharia</w:t>
              </w:r>
            </w:ins>
          </w:p>
        </w:tc>
      </w:tr>
      <w:tr w:rsidR="007239B4" w:rsidRPr="00FA78FB" w14:paraId="2D0C5B10" w14:textId="77777777" w:rsidTr="007239B4">
        <w:trPr>
          <w:trHeight w:val="495"/>
          <w:ins w:id="708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38A4550" w14:textId="77777777" w:rsidR="00FA78FB" w:rsidRPr="00FA78FB" w:rsidRDefault="00FA78FB" w:rsidP="00FA78FB">
            <w:pPr>
              <w:rPr>
                <w:ins w:id="7085" w:author="Autor" w:date="2021-06-29T16:15:00Z"/>
                <w:rFonts w:ascii="Calibri" w:hAnsi="Calibri" w:cs="Calibri"/>
                <w:color w:val="1D2228"/>
                <w:sz w:val="18"/>
                <w:szCs w:val="18"/>
              </w:rPr>
            </w:pPr>
            <w:ins w:id="708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91B5B3" w14:textId="77777777" w:rsidR="00FA78FB" w:rsidRPr="00FA78FB" w:rsidRDefault="00FA78FB" w:rsidP="00FA78FB">
            <w:pPr>
              <w:jc w:val="center"/>
              <w:rPr>
                <w:ins w:id="7087" w:author="Autor" w:date="2021-06-29T16:15:00Z"/>
                <w:rFonts w:ascii="Calibri" w:hAnsi="Calibri" w:cs="Calibri"/>
                <w:color w:val="1D2228"/>
                <w:sz w:val="18"/>
                <w:szCs w:val="18"/>
              </w:rPr>
            </w:pPr>
            <w:ins w:id="708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2F4713C" w14:textId="77777777" w:rsidR="00FA78FB" w:rsidRPr="00FA78FB" w:rsidRDefault="00FA78FB" w:rsidP="00FA78FB">
            <w:pPr>
              <w:rPr>
                <w:ins w:id="7089" w:author="Autor" w:date="2021-06-29T16:15:00Z"/>
                <w:rFonts w:ascii="Calibri" w:hAnsi="Calibri" w:cs="Calibri"/>
                <w:color w:val="1D2228"/>
                <w:sz w:val="18"/>
                <w:szCs w:val="18"/>
              </w:rPr>
            </w:pPr>
            <w:ins w:id="709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A90981" w14:textId="77777777" w:rsidR="00FA78FB" w:rsidRPr="00FA78FB" w:rsidRDefault="00FA78FB" w:rsidP="00FA78FB">
            <w:pPr>
              <w:jc w:val="center"/>
              <w:rPr>
                <w:ins w:id="7091" w:author="Autor" w:date="2021-06-29T16:15:00Z"/>
                <w:rFonts w:ascii="Calibri" w:hAnsi="Calibri" w:cs="Calibri"/>
                <w:color w:val="000000"/>
                <w:sz w:val="18"/>
                <w:szCs w:val="18"/>
              </w:rPr>
            </w:pPr>
            <w:ins w:id="7092" w:author="Autor" w:date="2021-06-29T16:15:00Z">
              <w:r w:rsidRPr="00FA78FB">
                <w:rPr>
                  <w:rFonts w:ascii="Calibri" w:hAnsi="Calibri" w:cs="Calibri"/>
                  <w:color w:val="000000"/>
                  <w:sz w:val="18"/>
                  <w:szCs w:val="18"/>
                </w:rPr>
                <w:t>182</w:t>
              </w:r>
            </w:ins>
          </w:p>
        </w:tc>
        <w:tc>
          <w:tcPr>
            <w:tcW w:w="388" w:type="pct"/>
            <w:tcBorders>
              <w:top w:val="nil"/>
              <w:left w:val="nil"/>
              <w:bottom w:val="single" w:sz="8" w:space="0" w:color="auto"/>
              <w:right w:val="single" w:sz="8" w:space="0" w:color="auto"/>
            </w:tcBorders>
            <w:shd w:val="clear" w:color="auto" w:fill="auto"/>
            <w:noWrap/>
            <w:vAlign w:val="center"/>
            <w:hideMark/>
          </w:tcPr>
          <w:p w14:paraId="3DDE5355" w14:textId="77777777" w:rsidR="00FA78FB" w:rsidRPr="00FA78FB" w:rsidRDefault="00FA78FB" w:rsidP="00FA78FB">
            <w:pPr>
              <w:jc w:val="center"/>
              <w:rPr>
                <w:ins w:id="7093" w:author="Autor" w:date="2021-06-29T16:15:00Z"/>
                <w:rFonts w:ascii="Calibri" w:hAnsi="Calibri" w:cs="Calibri"/>
                <w:sz w:val="18"/>
                <w:szCs w:val="18"/>
              </w:rPr>
            </w:pPr>
            <w:ins w:id="7094"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52FC9EF" w14:textId="77777777" w:rsidR="00FA78FB" w:rsidRPr="00FA78FB" w:rsidRDefault="00FA78FB" w:rsidP="00FA78FB">
            <w:pPr>
              <w:jc w:val="right"/>
              <w:rPr>
                <w:ins w:id="7095" w:author="Autor" w:date="2021-06-29T16:15:00Z"/>
                <w:rFonts w:ascii="Calibri" w:hAnsi="Calibri" w:cs="Calibri"/>
                <w:sz w:val="18"/>
                <w:szCs w:val="18"/>
              </w:rPr>
            </w:pPr>
            <w:ins w:id="7096" w:author="Autor" w:date="2021-06-29T16:15:00Z">
              <w:r w:rsidRPr="00FA78FB">
                <w:rPr>
                  <w:rFonts w:ascii="Calibri" w:hAnsi="Calibri" w:cs="Calibri"/>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562986F" w14:textId="77777777" w:rsidR="00FA78FB" w:rsidRPr="00FA78FB" w:rsidRDefault="00FA78FB" w:rsidP="00FA78FB">
            <w:pPr>
              <w:rPr>
                <w:ins w:id="7097" w:author="Autor" w:date="2021-06-29T16:15:00Z"/>
                <w:rFonts w:ascii="Calibri" w:hAnsi="Calibri" w:cs="Calibri"/>
                <w:color w:val="000000"/>
                <w:sz w:val="18"/>
                <w:szCs w:val="18"/>
              </w:rPr>
            </w:pPr>
            <w:ins w:id="7098" w:author="Autor" w:date="2021-06-29T16:15:00Z">
              <w:r w:rsidRPr="00FA78FB">
                <w:rPr>
                  <w:rFonts w:ascii="Calibri" w:hAnsi="Calibri" w:cs="Calibri"/>
                  <w:color w:val="000000"/>
                  <w:sz w:val="18"/>
                  <w:szCs w:val="18"/>
                </w:rPr>
                <w:t>HALLA ARQUITETURA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27EC686" w14:textId="77777777" w:rsidR="00FA78FB" w:rsidRPr="00FA78FB" w:rsidRDefault="00FA78FB" w:rsidP="00FA78FB">
            <w:pPr>
              <w:rPr>
                <w:ins w:id="7099" w:author="Autor" w:date="2021-06-29T16:15:00Z"/>
                <w:rFonts w:ascii="Calibri" w:hAnsi="Calibri" w:cs="Calibri"/>
                <w:color w:val="000000"/>
                <w:sz w:val="18"/>
                <w:szCs w:val="18"/>
              </w:rPr>
            </w:pPr>
            <w:ins w:id="7100"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492C13F" w14:textId="77777777" w:rsidR="00FA78FB" w:rsidRPr="00FA78FB" w:rsidRDefault="00FA78FB" w:rsidP="00FA78FB">
            <w:pPr>
              <w:rPr>
                <w:ins w:id="7101" w:author="Autor" w:date="2021-06-29T16:15:00Z"/>
                <w:rFonts w:ascii="Calibri" w:hAnsi="Calibri" w:cs="Calibri"/>
                <w:sz w:val="18"/>
                <w:szCs w:val="18"/>
              </w:rPr>
            </w:pPr>
            <w:ins w:id="7102" w:author="Autor" w:date="2021-06-29T16:15:00Z">
              <w:r w:rsidRPr="00FA78FB">
                <w:rPr>
                  <w:rFonts w:ascii="Calibri" w:hAnsi="Calibri" w:cs="Calibri"/>
                  <w:sz w:val="18"/>
                  <w:szCs w:val="18"/>
                </w:rPr>
                <w:t>Projeto Arquitetônico</w:t>
              </w:r>
            </w:ins>
          </w:p>
        </w:tc>
      </w:tr>
      <w:tr w:rsidR="007239B4" w:rsidRPr="00FA78FB" w14:paraId="5B3DF41D" w14:textId="77777777" w:rsidTr="007239B4">
        <w:trPr>
          <w:trHeight w:val="495"/>
          <w:ins w:id="710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E0E5219" w14:textId="77777777" w:rsidR="00FA78FB" w:rsidRPr="00FA78FB" w:rsidRDefault="00FA78FB" w:rsidP="00FA78FB">
            <w:pPr>
              <w:rPr>
                <w:ins w:id="7104" w:author="Autor" w:date="2021-06-29T16:15:00Z"/>
                <w:rFonts w:ascii="Calibri" w:hAnsi="Calibri" w:cs="Calibri"/>
                <w:color w:val="1D2228"/>
                <w:sz w:val="18"/>
                <w:szCs w:val="18"/>
              </w:rPr>
            </w:pPr>
            <w:ins w:id="710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706865" w14:textId="77777777" w:rsidR="00FA78FB" w:rsidRPr="00FA78FB" w:rsidRDefault="00FA78FB" w:rsidP="00FA78FB">
            <w:pPr>
              <w:jc w:val="center"/>
              <w:rPr>
                <w:ins w:id="7106" w:author="Autor" w:date="2021-06-29T16:15:00Z"/>
                <w:rFonts w:ascii="Calibri" w:hAnsi="Calibri" w:cs="Calibri"/>
                <w:color w:val="1D2228"/>
                <w:sz w:val="18"/>
                <w:szCs w:val="18"/>
              </w:rPr>
            </w:pPr>
            <w:ins w:id="710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1619FF6" w14:textId="77777777" w:rsidR="00FA78FB" w:rsidRPr="00FA78FB" w:rsidRDefault="00FA78FB" w:rsidP="00FA78FB">
            <w:pPr>
              <w:rPr>
                <w:ins w:id="7108" w:author="Autor" w:date="2021-06-29T16:15:00Z"/>
                <w:rFonts w:ascii="Calibri" w:hAnsi="Calibri" w:cs="Calibri"/>
                <w:color w:val="1D2228"/>
                <w:sz w:val="18"/>
                <w:szCs w:val="18"/>
              </w:rPr>
            </w:pPr>
            <w:ins w:id="710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42A630" w14:textId="77777777" w:rsidR="00FA78FB" w:rsidRPr="00FA78FB" w:rsidRDefault="00FA78FB" w:rsidP="00FA78FB">
            <w:pPr>
              <w:jc w:val="center"/>
              <w:rPr>
                <w:ins w:id="7110" w:author="Autor" w:date="2021-06-29T16:15:00Z"/>
                <w:rFonts w:ascii="Calibri" w:hAnsi="Calibri" w:cs="Calibri"/>
                <w:color w:val="000000"/>
                <w:sz w:val="18"/>
                <w:szCs w:val="18"/>
              </w:rPr>
            </w:pPr>
            <w:ins w:id="7111" w:author="Autor" w:date="2021-06-29T16:15:00Z">
              <w:r w:rsidRPr="00FA78FB">
                <w:rPr>
                  <w:rFonts w:ascii="Calibri" w:hAnsi="Calibri" w:cs="Calibri"/>
                  <w:color w:val="000000"/>
                  <w:sz w:val="18"/>
                  <w:szCs w:val="18"/>
                </w:rPr>
                <w:t>1249</w:t>
              </w:r>
            </w:ins>
          </w:p>
        </w:tc>
        <w:tc>
          <w:tcPr>
            <w:tcW w:w="388" w:type="pct"/>
            <w:tcBorders>
              <w:top w:val="nil"/>
              <w:left w:val="nil"/>
              <w:bottom w:val="single" w:sz="8" w:space="0" w:color="auto"/>
              <w:right w:val="single" w:sz="8" w:space="0" w:color="auto"/>
            </w:tcBorders>
            <w:shd w:val="clear" w:color="auto" w:fill="auto"/>
            <w:noWrap/>
            <w:vAlign w:val="center"/>
            <w:hideMark/>
          </w:tcPr>
          <w:p w14:paraId="1CEE692A" w14:textId="77777777" w:rsidR="00FA78FB" w:rsidRPr="00FA78FB" w:rsidRDefault="00FA78FB" w:rsidP="00FA78FB">
            <w:pPr>
              <w:jc w:val="center"/>
              <w:rPr>
                <w:ins w:id="7112" w:author="Autor" w:date="2021-06-29T16:15:00Z"/>
                <w:rFonts w:ascii="Calibri" w:hAnsi="Calibri" w:cs="Calibri"/>
                <w:color w:val="000000"/>
                <w:sz w:val="18"/>
                <w:szCs w:val="18"/>
              </w:rPr>
            </w:pPr>
            <w:ins w:id="7113" w:author="Autor" w:date="2021-06-29T16:15:00Z">
              <w:r w:rsidRPr="00FA78FB">
                <w:rPr>
                  <w:rFonts w:ascii="Calibri" w:hAnsi="Calibri" w:cs="Calibri"/>
                  <w:color w:val="000000"/>
                  <w:sz w:val="18"/>
                  <w:szCs w:val="18"/>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1452F0D" w14:textId="77777777" w:rsidR="00FA78FB" w:rsidRPr="00FA78FB" w:rsidRDefault="00FA78FB" w:rsidP="00FA78FB">
            <w:pPr>
              <w:jc w:val="right"/>
              <w:rPr>
                <w:ins w:id="7114" w:author="Autor" w:date="2021-06-29T16:15:00Z"/>
                <w:rFonts w:ascii="Calibri" w:hAnsi="Calibri" w:cs="Calibri"/>
                <w:color w:val="000000"/>
                <w:sz w:val="18"/>
                <w:szCs w:val="18"/>
              </w:rPr>
            </w:pPr>
            <w:ins w:id="7115"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562AC171" w14:textId="77777777" w:rsidR="00FA78FB" w:rsidRPr="00FA78FB" w:rsidRDefault="00FA78FB" w:rsidP="00FA78FB">
            <w:pPr>
              <w:rPr>
                <w:ins w:id="7116" w:author="Autor" w:date="2021-06-29T16:15:00Z"/>
                <w:rFonts w:ascii="Calibri" w:hAnsi="Calibri" w:cs="Calibri"/>
                <w:color w:val="000000"/>
                <w:sz w:val="18"/>
                <w:szCs w:val="18"/>
              </w:rPr>
            </w:pPr>
            <w:ins w:id="7117" w:author="Autor" w:date="2021-06-29T16:15:00Z">
              <w:r w:rsidRPr="00FA78FB">
                <w:rPr>
                  <w:rFonts w:ascii="Calibri" w:hAnsi="Calibri" w:cs="Calibri"/>
                  <w:color w:val="000000"/>
                  <w:sz w:val="18"/>
                  <w:szCs w:val="18"/>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14BDCFA" w14:textId="77777777" w:rsidR="00FA78FB" w:rsidRPr="00FA78FB" w:rsidRDefault="00FA78FB" w:rsidP="00FA78FB">
            <w:pPr>
              <w:rPr>
                <w:ins w:id="7118" w:author="Autor" w:date="2021-06-29T16:15:00Z"/>
                <w:rFonts w:ascii="Calibri" w:hAnsi="Calibri" w:cs="Calibri"/>
                <w:color w:val="000000"/>
                <w:sz w:val="18"/>
                <w:szCs w:val="18"/>
              </w:rPr>
            </w:pPr>
            <w:ins w:id="7119" w:author="Autor" w:date="2021-06-29T16:15:00Z">
              <w:r w:rsidRPr="00FA78FB">
                <w:rPr>
                  <w:rFonts w:ascii="Calibri" w:hAnsi="Calibri" w:cs="Calibri"/>
                  <w:color w:val="000000"/>
                  <w:sz w:val="18"/>
                  <w:szCs w:val="18"/>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1669285B" w14:textId="77777777" w:rsidR="00FA78FB" w:rsidRPr="00FA78FB" w:rsidRDefault="00FA78FB" w:rsidP="00FA78FB">
            <w:pPr>
              <w:rPr>
                <w:ins w:id="7120" w:author="Autor" w:date="2021-06-29T16:15:00Z"/>
                <w:rFonts w:ascii="Calibri" w:hAnsi="Calibri" w:cs="Calibri"/>
                <w:color w:val="000000"/>
                <w:sz w:val="18"/>
                <w:szCs w:val="18"/>
              </w:rPr>
            </w:pPr>
            <w:ins w:id="7121" w:author="Autor" w:date="2021-06-29T16:15:00Z">
              <w:r w:rsidRPr="00FA78FB">
                <w:rPr>
                  <w:rFonts w:ascii="Calibri" w:hAnsi="Calibri" w:cs="Calibri"/>
                  <w:color w:val="000000"/>
                  <w:sz w:val="18"/>
                  <w:szCs w:val="18"/>
                </w:rPr>
                <w:t>MANUTENÇÃO DO CANTEIRO</w:t>
              </w:r>
            </w:ins>
          </w:p>
        </w:tc>
      </w:tr>
      <w:tr w:rsidR="007239B4" w:rsidRPr="00FA78FB" w14:paraId="69A0E254" w14:textId="77777777" w:rsidTr="007239B4">
        <w:trPr>
          <w:trHeight w:val="495"/>
          <w:ins w:id="712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CADA31" w14:textId="77777777" w:rsidR="00FA78FB" w:rsidRPr="00FA78FB" w:rsidRDefault="00FA78FB" w:rsidP="00FA78FB">
            <w:pPr>
              <w:rPr>
                <w:ins w:id="7123" w:author="Autor" w:date="2021-06-29T16:15:00Z"/>
                <w:rFonts w:ascii="Calibri" w:hAnsi="Calibri" w:cs="Calibri"/>
                <w:color w:val="1D2228"/>
                <w:sz w:val="18"/>
                <w:szCs w:val="18"/>
              </w:rPr>
            </w:pPr>
            <w:ins w:id="712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218BF3" w14:textId="77777777" w:rsidR="00FA78FB" w:rsidRPr="00FA78FB" w:rsidRDefault="00FA78FB" w:rsidP="00FA78FB">
            <w:pPr>
              <w:jc w:val="center"/>
              <w:rPr>
                <w:ins w:id="7125" w:author="Autor" w:date="2021-06-29T16:15:00Z"/>
                <w:rFonts w:ascii="Calibri" w:hAnsi="Calibri" w:cs="Calibri"/>
                <w:color w:val="1D2228"/>
                <w:sz w:val="18"/>
                <w:szCs w:val="18"/>
              </w:rPr>
            </w:pPr>
            <w:ins w:id="712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102D6C0" w14:textId="77777777" w:rsidR="00FA78FB" w:rsidRPr="00FA78FB" w:rsidRDefault="00FA78FB" w:rsidP="00FA78FB">
            <w:pPr>
              <w:rPr>
                <w:ins w:id="7127" w:author="Autor" w:date="2021-06-29T16:15:00Z"/>
                <w:rFonts w:ascii="Calibri" w:hAnsi="Calibri" w:cs="Calibri"/>
                <w:color w:val="1D2228"/>
                <w:sz w:val="18"/>
                <w:szCs w:val="18"/>
              </w:rPr>
            </w:pPr>
            <w:ins w:id="712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F545C3" w14:textId="77777777" w:rsidR="00FA78FB" w:rsidRPr="00FA78FB" w:rsidRDefault="00FA78FB" w:rsidP="00FA78FB">
            <w:pPr>
              <w:jc w:val="center"/>
              <w:rPr>
                <w:ins w:id="7129" w:author="Autor" w:date="2021-06-29T16:15:00Z"/>
                <w:rFonts w:ascii="Calibri" w:hAnsi="Calibri" w:cs="Calibri"/>
                <w:color w:val="000000"/>
                <w:sz w:val="18"/>
                <w:szCs w:val="18"/>
              </w:rPr>
            </w:pPr>
            <w:ins w:id="7130" w:author="Autor" w:date="2021-06-29T16:15:00Z">
              <w:r w:rsidRPr="00FA78FB">
                <w:rPr>
                  <w:rFonts w:ascii="Calibri" w:hAnsi="Calibri" w:cs="Calibri"/>
                  <w:color w:val="000000"/>
                  <w:sz w:val="18"/>
                  <w:szCs w:val="18"/>
                </w:rPr>
                <w:t>196069</w:t>
              </w:r>
            </w:ins>
          </w:p>
        </w:tc>
        <w:tc>
          <w:tcPr>
            <w:tcW w:w="388" w:type="pct"/>
            <w:tcBorders>
              <w:top w:val="nil"/>
              <w:left w:val="nil"/>
              <w:bottom w:val="single" w:sz="8" w:space="0" w:color="auto"/>
              <w:right w:val="single" w:sz="8" w:space="0" w:color="auto"/>
            </w:tcBorders>
            <w:shd w:val="clear" w:color="auto" w:fill="auto"/>
            <w:noWrap/>
            <w:vAlign w:val="center"/>
            <w:hideMark/>
          </w:tcPr>
          <w:p w14:paraId="308224A8" w14:textId="77777777" w:rsidR="00FA78FB" w:rsidRPr="00FA78FB" w:rsidRDefault="00FA78FB" w:rsidP="00FA78FB">
            <w:pPr>
              <w:jc w:val="center"/>
              <w:rPr>
                <w:ins w:id="7131" w:author="Autor" w:date="2021-06-29T16:15:00Z"/>
                <w:rFonts w:ascii="Calibri" w:hAnsi="Calibri" w:cs="Calibri"/>
                <w:sz w:val="18"/>
                <w:szCs w:val="18"/>
              </w:rPr>
            </w:pPr>
            <w:ins w:id="7132" w:author="Autor" w:date="2021-06-29T16:15:00Z">
              <w:r w:rsidRPr="00FA78FB">
                <w:rPr>
                  <w:rFonts w:ascii="Calibri" w:hAnsi="Calibri" w:cs="Calibri"/>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BC505AB" w14:textId="77777777" w:rsidR="00FA78FB" w:rsidRPr="00FA78FB" w:rsidRDefault="00FA78FB" w:rsidP="00FA78FB">
            <w:pPr>
              <w:jc w:val="right"/>
              <w:rPr>
                <w:ins w:id="7133" w:author="Autor" w:date="2021-06-29T16:15:00Z"/>
                <w:rFonts w:ascii="Calibri" w:hAnsi="Calibri" w:cs="Calibri"/>
                <w:color w:val="000000"/>
                <w:sz w:val="18"/>
                <w:szCs w:val="18"/>
              </w:rPr>
            </w:pPr>
            <w:ins w:id="7134" w:author="Autor" w:date="2021-06-29T16:15:00Z">
              <w:r w:rsidRPr="00FA78FB">
                <w:rPr>
                  <w:rFonts w:ascii="Calibri" w:hAnsi="Calibri" w:cs="Calibri"/>
                  <w:color w:val="000000"/>
                  <w:sz w:val="18"/>
                  <w:szCs w:val="18"/>
                </w:rPr>
                <w:t>235</w:t>
              </w:r>
            </w:ins>
          </w:p>
        </w:tc>
        <w:tc>
          <w:tcPr>
            <w:tcW w:w="787" w:type="pct"/>
            <w:tcBorders>
              <w:top w:val="nil"/>
              <w:left w:val="nil"/>
              <w:bottom w:val="single" w:sz="8" w:space="0" w:color="auto"/>
              <w:right w:val="single" w:sz="8" w:space="0" w:color="auto"/>
            </w:tcBorders>
            <w:shd w:val="clear" w:color="auto" w:fill="auto"/>
            <w:vAlign w:val="center"/>
            <w:hideMark/>
          </w:tcPr>
          <w:p w14:paraId="20773349" w14:textId="77777777" w:rsidR="00FA78FB" w:rsidRPr="00FA78FB" w:rsidRDefault="00FA78FB" w:rsidP="00FA78FB">
            <w:pPr>
              <w:rPr>
                <w:ins w:id="7135" w:author="Autor" w:date="2021-06-29T16:15:00Z"/>
                <w:rFonts w:ascii="Calibri" w:hAnsi="Calibri" w:cs="Calibri"/>
                <w:color w:val="000000"/>
                <w:sz w:val="18"/>
                <w:szCs w:val="18"/>
              </w:rPr>
            </w:pPr>
            <w:ins w:id="7136" w:author="Autor" w:date="2021-06-29T16:15:00Z">
              <w:r w:rsidRPr="00FA78FB">
                <w:rPr>
                  <w:rFonts w:ascii="Calibri" w:hAnsi="Calibri" w:cs="Calibri"/>
                  <w:color w:val="000000"/>
                  <w:sz w:val="18"/>
                  <w:szCs w:val="18"/>
                </w:rPr>
                <w:t>AGREMIX COMERCIO DE AGREGADOS</w:t>
              </w:r>
            </w:ins>
          </w:p>
        </w:tc>
        <w:tc>
          <w:tcPr>
            <w:tcW w:w="485" w:type="pct"/>
            <w:tcBorders>
              <w:top w:val="nil"/>
              <w:left w:val="nil"/>
              <w:bottom w:val="single" w:sz="8" w:space="0" w:color="auto"/>
              <w:right w:val="single" w:sz="8" w:space="0" w:color="auto"/>
            </w:tcBorders>
            <w:shd w:val="clear" w:color="auto" w:fill="auto"/>
            <w:noWrap/>
            <w:vAlign w:val="center"/>
            <w:hideMark/>
          </w:tcPr>
          <w:p w14:paraId="17F739E9" w14:textId="77777777" w:rsidR="00FA78FB" w:rsidRPr="00FA78FB" w:rsidRDefault="00FA78FB" w:rsidP="00FA78FB">
            <w:pPr>
              <w:rPr>
                <w:ins w:id="7137" w:author="Autor" w:date="2021-06-29T16:15:00Z"/>
                <w:rFonts w:ascii="Calibri" w:hAnsi="Calibri" w:cs="Calibri"/>
                <w:color w:val="000000"/>
                <w:sz w:val="18"/>
                <w:szCs w:val="18"/>
              </w:rPr>
            </w:pPr>
            <w:ins w:id="7138" w:author="Autor" w:date="2021-06-29T16:15:00Z">
              <w:r w:rsidRPr="00FA78FB">
                <w:rPr>
                  <w:rFonts w:ascii="Calibri" w:hAnsi="Calibri" w:cs="Calibri"/>
                  <w:color w:val="000000"/>
                  <w:sz w:val="18"/>
                  <w:szCs w:val="18"/>
                </w:rPr>
                <w:t>03.195.384/0001-33</w:t>
              </w:r>
            </w:ins>
          </w:p>
        </w:tc>
        <w:tc>
          <w:tcPr>
            <w:tcW w:w="1176" w:type="pct"/>
            <w:tcBorders>
              <w:top w:val="nil"/>
              <w:left w:val="nil"/>
              <w:bottom w:val="single" w:sz="8" w:space="0" w:color="auto"/>
              <w:right w:val="single" w:sz="8" w:space="0" w:color="auto"/>
            </w:tcBorders>
            <w:shd w:val="clear" w:color="auto" w:fill="auto"/>
            <w:vAlign w:val="center"/>
            <w:hideMark/>
          </w:tcPr>
          <w:p w14:paraId="02755094" w14:textId="77777777" w:rsidR="00FA78FB" w:rsidRPr="00FA78FB" w:rsidRDefault="00FA78FB" w:rsidP="00FA78FB">
            <w:pPr>
              <w:rPr>
                <w:ins w:id="7139" w:author="Autor" w:date="2021-06-29T16:15:00Z"/>
                <w:rFonts w:ascii="Calibri" w:hAnsi="Calibri" w:cs="Calibri"/>
                <w:sz w:val="18"/>
                <w:szCs w:val="18"/>
              </w:rPr>
            </w:pPr>
            <w:ins w:id="7140" w:author="Autor" w:date="2021-06-29T16:15:00Z">
              <w:r w:rsidRPr="00FA78FB">
                <w:rPr>
                  <w:rFonts w:ascii="Calibri" w:hAnsi="Calibri" w:cs="Calibri"/>
                  <w:sz w:val="18"/>
                  <w:szCs w:val="18"/>
                </w:rPr>
                <w:t>PO DE PEDRA</w:t>
              </w:r>
            </w:ins>
          </w:p>
        </w:tc>
      </w:tr>
      <w:tr w:rsidR="007239B4" w:rsidRPr="00FA78FB" w14:paraId="41F17AFA" w14:textId="77777777" w:rsidTr="007239B4">
        <w:trPr>
          <w:trHeight w:val="495"/>
          <w:ins w:id="714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17A2EF" w14:textId="77777777" w:rsidR="00FA78FB" w:rsidRPr="00FA78FB" w:rsidRDefault="00FA78FB" w:rsidP="00FA78FB">
            <w:pPr>
              <w:rPr>
                <w:ins w:id="7142" w:author="Autor" w:date="2021-06-29T16:15:00Z"/>
                <w:rFonts w:ascii="Calibri" w:hAnsi="Calibri" w:cs="Calibri"/>
                <w:color w:val="1D2228"/>
                <w:sz w:val="18"/>
                <w:szCs w:val="18"/>
              </w:rPr>
            </w:pPr>
            <w:ins w:id="714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D28351" w14:textId="77777777" w:rsidR="00FA78FB" w:rsidRPr="00FA78FB" w:rsidRDefault="00FA78FB" w:rsidP="00FA78FB">
            <w:pPr>
              <w:jc w:val="center"/>
              <w:rPr>
                <w:ins w:id="7144" w:author="Autor" w:date="2021-06-29T16:15:00Z"/>
                <w:rFonts w:ascii="Calibri" w:hAnsi="Calibri" w:cs="Calibri"/>
                <w:color w:val="1D2228"/>
                <w:sz w:val="18"/>
                <w:szCs w:val="18"/>
              </w:rPr>
            </w:pPr>
            <w:ins w:id="714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0481C2" w14:textId="77777777" w:rsidR="00FA78FB" w:rsidRPr="00FA78FB" w:rsidRDefault="00FA78FB" w:rsidP="00FA78FB">
            <w:pPr>
              <w:rPr>
                <w:ins w:id="7146" w:author="Autor" w:date="2021-06-29T16:15:00Z"/>
                <w:rFonts w:ascii="Calibri" w:hAnsi="Calibri" w:cs="Calibri"/>
                <w:color w:val="1D2228"/>
                <w:sz w:val="18"/>
                <w:szCs w:val="18"/>
              </w:rPr>
            </w:pPr>
            <w:ins w:id="714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F2C651" w14:textId="77777777" w:rsidR="00FA78FB" w:rsidRPr="00FA78FB" w:rsidRDefault="00FA78FB" w:rsidP="00FA78FB">
            <w:pPr>
              <w:jc w:val="center"/>
              <w:rPr>
                <w:ins w:id="7148" w:author="Autor" w:date="2021-06-29T16:15:00Z"/>
                <w:rFonts w:ascii="Calibri" w:hAnsi="Calibri" w:cs="Calibri"/>
                <w:color w:val="000000"/>
                <w:sz w:val="18"/>
                <w:szCs w:val="18"/>
              </w:rPr>
            </w:pPr>
            <w:ins w:id="7149" w:author="Autor" w:date="2021-06-29T16:15:00Z">
              <w:r w:rsidRPr="00FA78FB">
                <w:rPr>
                  <w:rFonts w:ascii="Calibri" w:hAnsi="Calibri" w:cs="Calibri"/>
                  <w:color w:val="000000"/>
                  <w:sz w:val="18"/>
                  <w:szCs w:val="18"/>
                </w:rPr>
                <w:t>16052</w:t>
              </w:r>
            </w:ins>
          </w:p>
        </w:tc>
        <w:tc>
          <w:tcPr>
            <w:tcW w:w="388" w:type="pct"/>
            <w:tcBorders>
              <w:top w:val="nil"/>
              <w:left w:val="nil"/>
              <w:bottom w:val="single" w:sz="8" w:space="0" w:color="auto"/>
              <w:right w:val="single" w:sz="8" w:space="0" w:color="auto"/>
            </w:tcBorders>
            <w:shd w:val="clear" w:color="auto" w:fill="auto"/>
            <w:noWrap/>
            <w:vAlign w:val="center"/>
            <w:hideMark/>
          </w:tcPr>
          <w:p w14:paraId="3BAEFF45" w14:textId="77777777" w:rsidR="00FA78FB" w:rsidRPr="00FA78FB" w:rsidRDefault="00FA78FB" w:rsidP="00FA78FB">
            <w:pPr>
              <w:jc w:val="center"/>
              <w:rPr>
                <w:ins w:id="7150" w:author="Autor" w:date="2021-06-29T16:15:00Z"/>
                <w:rFonts w:ascii="Calibri" w:hAnsi="Calibri" w:cs="Calibri"/>
                <w:sz w:val="18"/>
                <w:szCs w:val="18"/>
              </w:rPr>
            </w:pPr>
            <w:ins w:id="7151" w:author="Autor" w:date="2021-06-29T16:15:00Z">
              <w:r w:rsidRPr="00FA78FB">
                <w:rPr>
                  <w:rFonts w:ascii="Calibri" w:hAnsi="Calibri"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383DED8" w14:textId="77777777" w:rsidR="00FA78FB" w:rsidRPr="00FA78FB" w:rsidRDefault="00FA78FB" w:rsidP="00FA78FB">
            <w:pPr>
              <w:jc w:val="right"/>
              <w:rPr>
                <w:ins w:id="7152" w:author="Autor" w:date="2021-06-29T16:15:00Z"/>
                <w:rFonts w:ascii="Calibri" w:hAnsi="Calibri" w:cs="Calibri"/>
                <w:color w:val="000000"/>
                <w:sz w:val="18"/>
                <w:szCs w:val="18"/>
              </w:rPr>
            </w:pPr>
            <w:ins w:id="7153" w:author="Autor" w:date="2021-06-29T16:15:00Z">
              <w:r w:rsidRPr="00FA78FB">
                <w:rPr>
                  <w:rFonts w:ascii="Calibri" w:hAnsi="Calibri" w:cs="Calibri"/>
                  <w:color w:val="000000"/>
                  <w:sz w:val="18"/>
                  <w:szCs w:val="18"/>
                </w:rPr>
                <w:t>177</w:t>
              </w:r>
            </w:ins>
          </w:p>
        </w:tc>
        <w:tc>
          <w:tcPr>
            <w:tcW w:w="787" w:type="pct"/>
            <w:tcBorders>
              <w:top w:val="nil"/>
              <w:left w:val="nil"/>
              <w:bottom w:val="single" w:sz="8" w:space="0" w:color="auto"/>
              <w:right w:val="single" w:sz="8" w:space="0" w:color="auto"/>
            </w:tcBorders>
            <w:shd w:val="clear" w:color="auto" w:fill="auto"/>
            <w:vAlign w:val="center"/>
            <w:hideMark/>
          </w:tcPr>
          <w:p w14:paraId="3508EA13" w14:textId="77777777" w:rsidR="00FA78FB" w:rsidRPr="00FA78FB" w:rsidRDefault="00FA78FB" w:rsidP="00FA78FB">
            <w:pPr>
              <w:rPr>
                <w:ins w:id="7154" w:author="Autor" w:date="2021-06-29T16:15:00Z"/>
                <w:rFonts w:ascii="Calibri" w:hAnsi="Calibri" w:cs="Calibri"/>
                <w:color w:val="000000"/>
                <w:sz w:val="18"/>
                <w:szCs w:val="18"/>
              </w:rPr>
            </w:pPr>
            <w:ins w:id="7155" w:author="Autor" w:date="2021-06-29T16:15:00Z">
              <w:r w:rsidRPr="00FA78FB">
                <w:rPr>
                  <w:rFonts w:ascii="Calibri" w:hAnsi="Calibri"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32089A11" w14:textId="77777777" w:rsidR="00FA78FB" w:rsidRPr="00FA78FB" w:rsidRDefault="00FA78FB" w:rsidP="00FA78FB">
            <w:pPr>
              <w:rPr>
                <w:ins w:id="7156" w:author="Autor" w:date="2021-06-29T16:15:00Z"/>
                <w:rFonts w:ascii="Calibri" w:hAnsi="Calibri" w:cs="Calibri"/>
                <w:color w:val="000000"/>
                <w:sz w:val="18"/>
                <w:szCs w:val="18"/>
              </w:rPr>
            </w:pPr>
            <w:ins w:id="7157" w:author="Autor" w:date="2021-06-29T16:15:00Z">
              <w:r w:rsidRPr="00FA78FB">
                <w:rPr>
                  <w:rFonts w:ascii="Calibri" w:hAnsi="Calibri"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0F0B5CBD" w14:textId="77777777" w:rsidR="00FA78FB" w:rsidRPr="00FA78FB" w:rsidRDefault="00FA78FB" w:rsidP="00FA78FB">
            <w:pPr>
              <w:rPr>
                <w:ins w:id="7158" w:author="Autor" w:date="2021-06-29T16:15:00Z"/>
                <w:rFonts w:ascii="Calibri" w:hAnsi="Calibri" w:cs="Calibri"/>
                <w:color w:val="000000"/>
                <w:sz w:val="18"/>
                <w:szCs w:val="18"/>
              </w:rPr>
            </w:pPr>
            <w:ins w:id="7159" w:author="Autor" w:date="2021-06-29T16:15:00Z">
              <w:r w:rsidRPr="00FA78FB">
                <w:rPr>
                  <w:rFonts w:ascii="Calibri" w:hAnsi="Calibri" w:cs="Calibri"/>
                  <w:color w:val="000000"/>
                  <w:sz w:val="18"/>
                  <w:szCs w:val="18"/>
                </w:rPr>
                <w:t>FITA PARA JUNTA TELADA</w:t>
              </w:r>
            </w:ins>
          </w:p>
        </w:tc>
      </w:tr>
      <w:tr w:rsidR="007239B4" w:rsidRPr="00FA78FB" w14:paraId="3BE15D91" w14:textId="77777777" w:rsidTr="007239B4">
        <w:trPr>
          <w:trHeight w:val="495"/>
          <w:ins w:id="716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07AB20" w14:textId="77777777" w:rsidR="00FA78FB" w:rsidRPr="00FA78FB" w:rsidRDefault="00FA78FB" w:rsidP="00FA78FB">
            <w:pPr>
              <w:rPr>
                <w:ins w:id="7161" w:author="Autor" w:date="2021-06-29T16:15:00Z"/>
                <w:rFonts w:ascii="Calibri" w:hAnsi="Calibri" w:cs="Calibri"/>
                <w:color w:val="1D2228"/>
                <w:sz w:val="18"/>
                <w:szCs w:val="18"/>
              </w:rPr>
            </w:pPr>
            <w:ins w:id="716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3CD075" w14:textId="77777777" w:rsidR="00FA78FB" w:rsidRPr="00FA78FB" w:rsidRDefault="00FA78FB" w:rsidP="00FA78FB">
            <w:pPr>
              <w:jc w:val="center"/>
              <w:rPr>
                <w:ins w:id="7163" w:author="Autor" w:date="2021-06-29T16:15:00Z"/>
                <w:rFonts w:ascii="Calibri" w:hAnsi="Calibri" w:cs="Calibri"/>
                <w:color w:val="1D2228"/>
                <w:sz w:val="18"/>
                <w:szCs w:val="18"/>
              </w:rPr>
            </w:pPr>
            <w:ins w:id="716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D15C635" w14:textId="77777777" w:rsidR="00FA78FB" w:rsidRPr="00FA78FB" w:rsidRDefault="00FA78FB" w:rsidP="00FA78FB">
            <w:pPr>
              <w:rPr>
                <w:ins w:id="7165" w:author="Autor" w:date="2021-06-29T16:15:00Z"/>
                <w:rFonts w:ascii="Calibri" w:hAnsi="Calibri" w:cs="Calibri"/>
                <w:color w:val="1D2228"/>
                <w:sz w:val="18"/>
                <w:szCs w:val="18"/>
              </w:rPr>
            </w:pPr>
            <w:ins w:id="716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61D7D0" w14:textId="77777777" w:rsidR="00FA78FB" w:rsidRPr="00FA78FB" w:rsidRDefault="00FA78FB" w:rsidP="00FA78FB">
            <w:pPr>
              <w:jc w:val="center"/>
              <w:rPr>
                <w:ins w:id="7167" w:author="Autor" w:date="2021-06-29T16:15:00Z"/>
                <w:rFonts w:ascii="Calibri" w:hAnsi="Calibri" w:cs="Calibri"/>
                <w:color w:val="000000"/>
                <w:sz w:val="18"/>
                <w:szCs w:val="18"/>
              </w:rPr>
            </w:pPr>
            <w:ins w:id="7168" w:author="Autor" w:date="2021-06-29T16:15:00Z">
              <w:r w:rsidRPr="00FA78FB">
                <w:rPr>
                  <w:rFonts w:ascii="Calibri" w:hAnsi="Calibri" w:cs="Calibri"/>
                  <w:color w:val="000000"/>
                  <w:sz w:val="18"/>
                  <w:szCs w:val="18"/>
                </w:rPr>
                <w:t>16053</w:t>
              </w:r>
            </w:ins>
          </w:p>
        </w:tc>
        <w:tc>
          <w:tcPr>
            <w:tcW w:w="388" w:type="pct"/>
            <w:tcBorders>
              <w:top w:val="nil"/>
              <w:left w:val="nil"/>
              <w:bottom w:val="single" w:sz="8" w:space="0" w:color="auto"/>
              <w:right w:val="single" w:sz="8" w:space="0" w:color="auto"/>
            </w:tcBorders>
            <w:shd w:val="clear" w:color="auto" w:fill="auto"/>
            <w:noWrap/>
            <w:vAlign w:val="center"/>
            <w:hideMark/>
          </w:tcPr>
          <w:p w14:paraId="0FA12A72" w14:textId="77777777" w:rsidR="00FA78FB" w:rsidRPr="00FA78FB" w:rsidRDefault="00FA78FB" w:rsidP="00FA78FB">
            <w:pPr>
              <w:jc w:val="center"/>
              <w:rPr>
                <w:ins w:id="7169" w:author="Autor" w:date="2021-06-29T16:15:00Z"/>
                <w:rFonts w:ascii="Calibri" w:hAnsi="Calibri" w:cs="Calibri"/>
                <w:sz w:val="18"/>
                <w:szCs w:val="18"/>
              </w:rPr>
            </w:pPr>
            <w:ins w:id="7170" w:author="Autor" w:date="2021-06-29T16:15:00Z">
              <w:r w:rsidRPr="00FA78FB">
                <w:rPr>
                  <w:rFonts w:ascii="Calibri" w:hAnsi="Calibri"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4E60FC3" w14:textId="77777777" w:rsidR="00FA78FB" w:rsidRPr="00FA78FB" w:rsidRDefault="00FA78FB" w:rsidP="00FA78FB">
            <w:pPr>
              <w:jc w:val="right"/>
              <w:rPr>
                <w:ins w:id="7171" w:author="Autor" w:date="2021-06-29T16:15:00Z"/>
                <w:rFonts w:ascii="Calibri" w:hAnsi="Calibri" w:cs="Calibri"/>
                <w:color w:val="000000"/>
                <w:sz w:val="18"/>
                <w:szCs w:val="18"/>
              </w:rPr>
            </w:pPr>
            <w:ins w:id="7172" w:author="Autor" w:date="2021-06-29T16:15:00Z">
              <w:r w:rsidRPr="00FA78FB">
                <w:rPr>
                  <w:rFonts w:ascii="Calibri" w:hAnsi="Calibri" w:cs="Calibri"/>
                  <w:color w:val="000000"/>
                  <w:sz w:val="18"/>
                  <w:szCs w:val="18"/>
                </w:rPr>
                <w:t>55,9</w:t>
              </w:r>
            </w:ins>
          </w:p>
        </w:tc>
        <w:tc>
          <w:tcPr>
            <w:tcW w:w="787" w:type="pct"/>
            <w:tcBorders>
              <w:top w:val="nil"/>
              <w:left w:val="nil"/>
              <w:bottom w:val="single" w:sz="8" w:space="0" w:color="auto"/>
              <w:right w:val="single" w:sz="8" w:space="0" w:color="auto"/>
            </w:tcBorders>
            <w:shd w:val="clear" w:color="auto" w:fill="auto"/>
            <w:vAlign w:val="center"/>
            <w:hideMark/>
          </w:tcPr>
          <w:p w14:paraId="78F77617" w14:textId="77777777" w:rsidR="00FA78FB" w:rsidRPr="00FA78FB" w:rsidRDefault="00FA78FB" w:rsidP="00FA78FB">
            <w:pPr>
              <w:rPr>
                <w:ins w:id="7173" w:author="Autor" w:date="2021-06-29T16:15:00Z"/>
                <w:rFonts w:ascii="Calibri" w:hAnsi="Calibri" w:cs="Calibri"/>
                <w:color w:val="000000"/>
                <w:sz w:val="18"/>
                <w:szCs w:val="18"/>
              </w:rPr>
            </w:pPr>
            <w:ins w:id="7174" w:author="Autor" w:date="2021-06-29T16:15:00Z">
              <w:r w:rsidRPr="00FA78FB">
                <w:rPr>
                  <w:rFonts w:ascii="Calibri" w:hAnsi="Calibri"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487A50C8" w14:textId="77777777" w:rsidR="00FA78FB" w:rsidRPr="00FA78FB" w:rsidRDefault="00FA78FB" w:rsidP="00FA78FB">
            <w:pPr>
              <w:rPr>
                <w:ins w:id="7175" w:author="Autor" w:date="2021-06-29T16:15:00Z"/>
                <w:rFonts w:ascii="Calibri" w:hAnsi="Calibri" w:cs="Calibri"/>
                <w:color w:val="000000"/>
                <w:sz w:val="18"/>
                <w:szCs w:val="18"/>
              </w:rPr>
            </w:pPr>
            <w:ins w:id="7176" w:author="Autor" w:date="2021-06-29T16:15:00Z">
              <w:r w:rsidRPr="00FA78FB">
                <w:rPr>
                  <w:rFonts w:ascii="Calibri" w:hAnsi="Calibri"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1779EF63" w14:textId="77777777" w:rsidR="00FA78FB" w:rsidRPr="00FA78FB" w:rsidRDefault="00FA78FB" w:rsidP="00FA78FB">
            <w:pPr>
              <w:rPr>
                <w:ins w:id="7177" w:author="Autor" w:date="2021-06-29T16:15:00Z"/>
                <w:rFonts w:ascii="Calibri" w:hAnsi="Calibri" w:cs="Calibri"/>
                <w:color w:val="000000"/>
                <w:sz w:val="18"/>
                <w:szCs w:val="18"/>
              </w:rPr>
            </w:pPr>
            <w:ins w:id="7178" w:author="Autor" w:date="2021-06-29T16:15:00Z">
              <w:r w:rsidRPr="00FA78FB">
                <w:rPr>
                  <w:rFonts w:ascii="Calibri" w:hAnsi="Calibri" w:cs="Calibri"/>
                  <w:color w:val="000000"/>
                  <w:sz w:val="18"/>
                  <w:szCs w:val="18"/>
                </w:rPr>
                <w:t>PERFIL L</w:t>
              </w:r>
            </w:ins>
          </w:p>
        </w:tc>
      </w:tr>
      <w:tr w:rsidR="007239B4" w:rsidRPr="00FA78FB" w14:paraId="538C86CB" w14:textId="77777777" w:rsidTr="007239B4">
        <w:trPr>
          <w:trHeight w:val="495"/>
          <w:ins w:id="717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FCF4AC8" w14:textId="77777777" w:rsidR="00FA78FB" w:rsidRPr="00FA78FB" w:rsidRDefault="00FA78FB" w:rsidP="00FA78FB">
            <w:pPr>
              <w:rPr>
                <w:ins w:id="7180" w:author="Autor" w:date="2021-06-29T16:15:00Z"/>
                <w:rFonts w:ascii="Calibri" w:hAnsi="Calibri" w:cs="Calibri"/>
                <w:color w:val="1D2228"/>
                <w:sz w:val="18"/>
                <w:szCs w:val="18"/>
              </w:rPr>
            </w:pPr>
            <w:ins w:id="7181" w:author="Autor" w:date="2021-06-29T16:15:00Z">
              <w:r w:rsidRPr="00FA78FB">
                <w:rPr>
                  <w:rFonts w:ascii="Calibri" w:hAnsi="Calibri" w:cs="Calibri"/>
                  <w:color w:val="1D2228"/>
                  <w:sz w:val="18"/>
                  <w:szCs w:val="18"/>
                </w:rPr>
                <w:lastRenderedPageBreak/>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74C2F4" w14:textId="77777777" w:rsidR="00FA78FB" w:rsidRPr="00FA78FB" w:rsidRDefault="00FA78FB" w:rsidP="00FA78FB">
            <w:pPr>
              <w:jc w:val="center"/>
              <w:rPr>
                <w:ins w:id="7182" w:author="Autor" w:date="2021-06-29T16:15:00Z"/>
                <w:rFonts w:ascii="Calibri" w:hAnsi="Calibri" w:cs="Calibri"/>
                <w:color w:val="1D2228"/>
                <w:sz w:val="18"/>
                <w:szCs w:val="18"/>
              </w:rPr>
            </w:pPr>
            <w:ins w:id="718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6804D9" w14:textId="77777777" w:rsidR="00FA78FB" w:rsidRPr="00FA78FB" w:rsidRDefault="00FA78FB" w:rsidP="00FA78FB">
            <w:pPr>
              <w:rPr>
                <w:ins w:id="7184" w:author="Autor" w:date="2021-06-29T16:15:00Z"/>
                <w:rFonts w:ascii="Calibri" w:hAnsi="Calibri" w:cs="Calibri"/>
                <w:color w:val="1D2228"/>
                <w:sz w:val="18"/>
                <w:szCs w:val="18"/>
              </w:rPr>
            </w:pPr>
            <w:ins w:id="718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8EDC7C" w14:textId="77777777" w:rsidR="00FA78FB" w:rsidRPr="00FA78FB" w:rsidRDefault="00FA78FB" w:rsidP="00FA78FB">
            <w:pPr>
              <w:jc w:val="center"/>
              <w:rPr>
                <w:ins w:id="7186" w:author="Autor" w:date="2021-06-29T16:15:00Z"/>
                <w:rFonts w:ascii="Calibri" w:hAnsi="Calibri" w:cs="Calibri"/>
                <w:color w:val="000000"/>
                <w:sz w:val="18"/>
                <w:szCs w:val="18"/>
              </w:rPr>
            </w:pPr>
            <w:ins w:id="7187" w:author="Autor" w:date="2021-06-29T16:15:00Z">
              <w:r w:rsidRPr="00FA78FB">
                <w:rPr>
                  <w:rFonts w:ascii="Calibri" w:hAnsi="Calibri" w:cs="Calibri"/>
                  <w:color w:val="000000"/>
                  <w:sz w:val="18"/>
                  <w:szCs w:val="18"/>
                </w:rPr>
                <w:t>16087</w:t>
              </w:r>
            </w:ins>
          </w:p>
        </w:tc>
        <w:tc>
          <w:tcPr>
            <w:tcW w:w="388" w:type="pct"/>
            <w:tcBorders>
              <w:top w:val="nil"/>
              <w:left w:val="nil"/>
              <w:bottom w:val="single" w:sz="8" w:space="0" w:color="auto"/>
              <w:right w:val="single" w:sz="8" w:space="0" w:color="auto"/>
            </w:tcBorders>
            <w:shd w:val="clear" w:color="auto" w:fill="auto"/>
            <w:noWrap/>
            <w:vAlign w:val="center"/>
            <w:hideMark/>
          </w:tcPr>
          <w:p w14:paraId="10AD7138" w14:textId="77777777" w:rsidR="00FA78FB" w:rsidRPr="00FA78FB" w:rsidRDefault="00FA78FB" w:rsidP="00FA78FB">
            <w:pPr>
              <w:jc w:val="center"/>
              <w:rPr>
                <w:ins w:id="7188" w:author="Autor" w:date="2021-06-29T16:15:00Z"/>
                <w:rFonts w:ascii="Calibri" w:hAnsi="Calibri" w:cs="Calibri"/>
                <w:sz w:val="18"/>
                <w:szCs w:val="18"/>
              </w:rPr>
            </w:pPr>
            <w:ins w:id="7189"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8DD21AC" w14:textId="77777777" w:rsidR="00FA78FB" w:rsidRPr="00FA78FB" w:rsidRDefault="00FA78FB" w:rsidP="00FA78FB">
            <w:pPr>
              <w:jc w:val="right"/>
              <w:rPr>
                <w:ins w:id="7190" w:author="Autor" w:date="2021-06-29T16:15:00Z"/>
                <w:rFonts w:ascii="Calibri" w:hAnsi="Calibri" w:cs="Calibri"/>
                <w:sz w:val="18"/>
                <w:szCs w:val="18"/>
              </w:rPr>
            </w:pPr>
            <w:ins w:id="7191" w:author="Autor" w:date="2021-06-29T16:15:00Z">
              <w:r w:rsidRPr="00FA78FB">
                <w:rPr>
                  <w:rFonts w:ascii="Calibri" w:hAnsi="Calibri" w:cs="Calibri"/>
                  <w:sz w:val="18"/>
                  <w:szCs w:val="18"/>
                </w:rPr>
                <w:t>72,8</w:t>
              </w:r>
            </w:ins>
          </w:p>
        </w:tc>
        <w:tc>
          <w:tcPr>
            <w:tcW w:w="787" w:type="pct"/>
            <w:tcBorders>
              <w:top w:val="nil"/>
              <w:left w:val="nil"/>
              <w:bottom w:val="single" w:sz="8" w:space="0" w:color="auto"/>
              <w:right w:val="single" w:sz="8" w:space="0" w:color="auto"/>
            </w:tcBorders>
            <w:shd w:val="clear" w:color="auto" w:fill="auto"/>
            <w:vAlign w:val="center"/>
            <w:hideMark/>
          </w:tcPr>
          <w:p w14:paraId="0661A365" w14:textId="77777777" w:rsidR="00FA78FB" w:rsidRPr="00FA78FB" w:rsidRDefault="00FA78FB" w:rsidP="00FA78FB">
            <w:pPr>
              <w:rPr>
                <w:ins w:id="7192" w:author="Autor" w:date="2021-06-29T16:15:00Z"/>
                <w:rFonts w:ascii="Calibri" w:hAnsi="Calibri" w:cs="Calibri"/>
                <w:color w:val="000000"/>
                <w:sz w:val="18"/>
                <w:szCs w:val="18"/>
              </w:rPr>
            </w:pPr>
            <w:ins w:id="7193" w:author="Autor" w:date="2021-06-29T16:15:00Z">
              <w:r w:rsidRPr="00FA78FB">
                <w:rPr>
                  <w:rFonts w:ascii="Calibri" w:hAnsi="Calibri"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6AC62059" w14:textId="77777777" w:rsidR="00FA78FB" w:rsidRPr="00FA78FB" w:rsidRDefault="00FA78FB" w:rsidP="00FA78FB">
            <w:pPr>
              <w:rPr>
                <w:ins w:id="7194" w:author="Autor" w:date="2021-06-29T16:15:00Z"/>
                <w:rFonts w:ascii="Calibri" w:hAnsi="Calibri" w:cs="Calibri"/>
                <w:color w:val="000000"/>
                <w:sz w:val="18"/>
                <w:szCs w:val="18"/>
              </w:rPr>
            </w:pPr>
            <w:ins w:id="7195" w:author="Autor" w:date="2021-06-29T16:15:00Z">
              <w:r w:rsidRPr="00FA78FB">
                <w:rPr>
                  <w:rFonts w:ascii="Calibri" w:hAnsi="Calibri"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4DD3DB2F" w14:textId="77777777" w:rsidR="00FA78FB" w:rsidRPr="00FA78FB" w:rsidRDefault="00FA78FB" w:rsidP="00FA78FB">
            <w:pPr>
              <w:rPr>
                <w:ins w:id="7196" w:author="Autor" w:date="2021-06-29T16:15:00Z"/>
                <w:rFonts w:ascii="Calibri" w:hAnsi="Calibri" w:cs="Calibri"/>
                <w:sz w:val="18"/>
                <w:szCs w:val="18"/>
              </w:rPr>
            </w:pPr>
            <w:ins w:id="7197" w:author="Autor" w:date="2021-06-29T16:15:00Z">
              <w:r w:rsidRPr="00FA78FB">
                <w:rPr>
                  <w:rFonts w:ascii="Calibri" w:hAnsi="Calibri" w:cs="Calibri"/>
                  <w:sz w:val="18"/>
                  <w:szCs w:val="18"/>
                </w:rPr>
                <w:t>PARAFUSOS E BUCHAS</w:t>
              </w:r>
            </w:ins>
          </w:p>
        </w:tc>
      </w:tr>
      <w:tr w:rsidR="007239B4" w:rsidRPr="00FA78FB" w14:paraId="6B27D444" w14:textId="77777777" w:rsidTr="007239B4">
        <w:trPr>
          <w:trHeight w:val="495"/>
          <w:ins w:id="719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11C0917" w14:textId="77777777" w:rsidR="00FA78FB" w:rsidRPr="00FA78FB" w:rsidRDefault="00FA78FB" w:rsidP="00FA78FB">
            <w:pPr>
              <w:rPr>
                <w:ins w:id="7199" w:author="Autor" w:date="2021-06-29T16:15:00Z"/>
                <w:rFonts w:ascii="Calibri" w:hAnsi="Calibri" w:cs="Calibri"/>
                <w:color w:val="1D2228"/>
                <w:sz w:val="18"/>
                <w:szCs w:val="18"/>
              </w:rPr>
            </w:pPr>
            <w:ins w:id="720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958E0C" w14:textId="77777777" w:rsidR="00FA78FB" w:rsidRPr="00FA78FB" w:rsidRDefault="00FA78FB" w:rsidP="00FA78FB">
            <w:pPr>
              <w:jc w:val="center"/>
              <w:rPr>
                <w:ins w:id="7201" w:author="Autor" w:date="2021-06-29T16:15:00Z"/>
                <w:rFonts w:ascii="Calibri" w:hAnsi="Calibri" w:cs="Calibri"/>
                <w:color w:val="1D2228"/>
                <w:sz w:val="18"/>
                <w:szCs w:val="18"/>
              </w:rPr>
            </w:pPr>
            <w:ins w:id="720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3774244" w14:textId="77777777" w:rsidR="00FA78FB" w:rsidRPr="00FA78FB" w:rsidRDefault="00FA78FB" w:rsidP="00FA78FB">
            <w:pPr>
              <w:rPr>
                <w:ins w:id="7203" w:author="Autor" w:date="2021-06-29T16:15:00Z"/>
                <w:rFonts w:ascii="Calibri" w:hAnsi="Calibri" w:cs="Calibri"/>
                <w:color w:val="1D2228"/>
                <w:sz w:val="18"/>
                <w:szCs w:val="18"/>
              </w:rPr>
            </w:pPr>
            <w:ins w:id="720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3617B9" w14:textId="77777777" w:rsidR="00FA78FB" w:rsidRPr="00FA78FB" w:rsidRDefault="00FA78FB" w:rsidP="00FA78FB">
            <w:pPr>
              <w:jc w:val="center"/>
              <w:rPr>
                <w:ins w:id="7205" w:author="Autor" w:date="2021-06-29T16:15:00Z"/>
                <w:rFonts w:ascii="Calibri" w:hAnsi="Calibri" w:cs="Calibri"/>
                <w:color w:val="000000"/>
                <w:sz w:val="18"/>
                <w:szCs w:val="18"/>
              </w:rPr>
            </w:pPr>
            <w:ins w:id="7206" w:author="Autor" w:date="2021-06-29T16:15:00Z">
              <w:r w:rsidRPr="00FA78FB">
                <w:rPr>
                  <w:rFonts w:ascii="Calibri" w:hAnsi="Calibri" w:cs="Calibri"/>
                  <w:color w:val="000000"/>
                  <w:sz w:val="18"/>
                  <w:szCs w:val="18"/>
                </w:rPr>
                <w:t>3435</w:t>
              </w:r>
            </w:ins>
          </w:p>
        </w:tc>
        <w:tc>
          <w:tcPr>
            <w:tcW w:w="388" w:type="pct"/>
            <w:tcBorders>
              <w:top w:val="nil"/>
              <w:left w:val="nil"/>
              <w:bottom w:val="single" w:sz="8" w:space="0" w:color="auto"/>
              <w:right w:val="single" w:sz="8" w:space="0" w:color="auto"/>
            </w:tcBorders>
            <w:shd w:val="clear" w:color="auto" w:fill="auto"/>
            <w:noWrap/>
            <w:vAlign w:val="center"/>
            <w:hideMark/>
          </w:tcPr>
          <w:p w14:paraId="5338F922" w14:textId="77777777" w:rsidR="00FA78FB" w:rsidRPr="00FA78FB" w:rsidRDefault="00FA78FB" w:rsidP="00FA78FB">
            <w:pPr>
              <w:jc w:val="center"/>
              <w:rPr>
                <w:ins w:id="7207" w:author="Autor" w:date="2021-06-29T16:15:00Z"/>
                <w:rFonts w:ascii="Calibri" w:hAnsi="Calibri" w:cs="Calibri"/>
                <w:color w:val="000000"/>
                <w:sz w:val="18"/>
                <w:szCs w:val="18"/>
              </w:rPr>
            </w:pPr>
            <w:ins w:id="7208" w:author="Autor" w:date="2021-06-29T16:15:00Z">
              <w:r w:rsidRPr="00FA78FB">
                <w:rPr>
                  <w:rFonts w:ascii="Calibri" w:hAnsi="Calibri" w:cs="Calibri"/>
                  <w:color w:val="000000"/>
                  <w:sz w:val="18"/>
                  <w:szCs w:val="18"/>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BBA80E4" w14:textId="77777777" w:rsidR="00FA78FB" w:rsidRPr="00FA78FB" w:rsidRDefault="00FA78FB" w:rsidP="00FA78FB">
            <w:pPr>
              <w:jc w:val="right"/>
              <w:rPr>
                <w:ins w:id="7209" w:author="Autor" w:date="2021-06-29T16:15:00Z"/>
                <w:rFonts w:ascii="Calibri" w:hAnsi="Calibri" w:cs="Calibri"/>
                <w:color w:val="000000"/>
                <w:sz w:val="18"/>
                <w:szCs w:val="18"/>
              </w:rPr>
            </w:pPr>
            <w:ins w:id="7210" w:author="Autor" w:date="2021-06-29T16:15:00Z">
              <w:r w:rsidRPr="00FA78FB">
                <w:rPr>
                  <w:rFonts w:ascii="Calibri" w:hAnsi="Calibri" w:cs="Calibri"/>
                  <w:color w:val="000000"/>
                  <w:sz w:val="18"/>
                  <w:szCs w:val="18"/>
                </w:rPr>
                <w:t>384</w:t>
              </w:r>
            </w:ins>
          </w:p>
        </w:tc>
        <w:tc>
          <w:tcPr>
            <w:tcW w:w="787" w:type="pct"/>
            <w:tcBorders>
              <w:top w:val="nil"/>
              <w:left w:val="nil"/>
              <w:bottom w:val="single" w:sz="8" w:space="0" w:color="auto"/>
              <w:right w:val="single" w:sz="8" w:space="0" w:color="auto"/>
            </w:tcBorders>
            <w:shd w:val="clear" w:color="auto" w:fill="auto"/>
            <w:vAlign w:val="center"/>
            <w:hideMark/>
          </w:tcPr>
          <w:p w14:paraId="4CEF881D" w14:textId="77777777" w:rsidR="00FA78FB" w:rsidRPr="00FA78FB" w:rsidRDefault="00FA78FB" w:rsidP="00FA78FB">
            <w:pPr>
              <w:rPr>
                <w:ins w:id="7211" w:author="Autor" w:date="2021-06-29T16:15:00Z"/>
                <w:rFonts w:ascii="Calibri" w:hAnsi="Calibri" w:cs="Calibri"/>
                <w:color w:val="000000"/>
                <w:sz w:val="18"/>
                <w:szCs w:val="18"/>
              </w:rPr>
            </w:pPr>
            <w:ins w:id="7212" w:author="Autor" w:date="2021-06-29T16:15:00Z">
              <w:r w:rsidRPr="00FA78FB">
                <w:rPr>
                  <w:rFonts w:ascii="Calibri" w:hAnsi="Calibri" w:cs="Calibri"/>
                  <w:color w:val="000000"/>
                  <w:sz w:val="18"/>
                  <w:szCs w:val="18"/>
                </w:rPr>
                <w:t>BERTELLI MAT CONSTRUÇÃO</w:t>
              </w:r>
            </w:ins>
          </w:p>
        </w:tc>
        <w:tc>
          <w:tcPr>
            <w:tcW w:w="485" w:type="pct"/>
            <w:tcBorders>
              <w:top w:val="nil"/>
              <w:left w:val="nil"/>
              <w:bottom w:val="single" w:sz="8" w:space="0" w:color="auto"/>
              <w:right w:val="single" w:sz="8" w:space="0" w:color="auto"/>
            </w:tcBorders>
            <w:shd w:val="clear" w:color="auto" w:fill="auto"/>
            <w:noWrap/>
            <w:vAlign w:val="center"/>
            <w:hideMark/>
          </w:tcPr>
          <w:p w14:paraId="1C459FD9" w14:textId="77777777" w:rsidR="00FA78FB" w:rsidRPr="00FA78FB" w:rsidRDefault="00FA78FB" w:rsidP="00FA78FB">
            <w:pPr>
              <w:rPr>
                <w:ins w:id="7213" w:author="Autor" w:date="2021-06-29T16:15:00Z"/>
                <w:rFonts w:ascii="Calibri" w:hAnsi="Calibri" w:cs="Calibri"/>
                <w:color w:val="000000"/>
                <w:sz w:val="18"/>
                <w:szCs w:val="18"/>
              </w:rPr>
            </w:pPr>
            <w:ins w:id="7214" w:author="Autor" w:date="2021-06-29T16:15:00Z">
              <w:r w:rsidRPr="00FA78FB">
                <w:rPr>
                  <w:rFonts w:ascii="Calibri" w:hAnsi="Calibri" w:cs="Calibri"/>
                  <w:color w:val="000000"/>
                  <w:sz w:val="18"/>
                  <w:szCs w:val="18"/>
                </w:rPr>
                <w:t>83.118.158/0001-98</w:t>
              </w:r>
            </w:ins>
          </w:p>
        </w:tc>
        <w:tc>
          <w:tcPr>
            <w:tcW w:w="1176" w:type="pct"/>
            <w:tcBorders>
              <w:top w:val="nil"/>
              <w:left w:val="nil"/>
              <w:bottom w:val="single" w:sz="8" w:space="0" w:color="auto"/>
              <w:right w:val="single" w:sz="8" w:space="0" w:color="auto"/>
            </w:tcBorders>
            <w:shd w:val="clear" w:color="auto" w:fill="auto"/>
            <w:vAlign w:val="center"/>
            <w:hideMark/>
          </w:tcPr>
          <w:p w14:paraId="3611FD1B" w14:textId="77777777" w:rsidR="00FA78FB" w:rsidRPr="00FA78FB" w:rsidRDefault="00FA78FB" w:rsidP="00FA78FB">
            <w:pPr>
              <w:rPr>
                <w:ins w:id="7215" w:author="Autor" w:date="2021-06-29T16:15:00Z"/>
                <w:rFonts w:ascii="Calibri" w:hAnsi="Calibri" w:cs="Calibri"/>
                <w:color w:val="000000"/>
                <w:sz w:val="18"/>
                <w:szCs w:val="18"/>
              </w:rPr>
            </w:pPr>
            <w:ins w:id="7216" w:author="Autor" w:date="2021-06-29T16:15:00Z">
              <w:r w:rsidRPr="00FA78FB">
                <w:rPr>
                  <w:rFonts w:ascii="Calibri" w:hAnsi="Calibri" w:cs="Calibri"/>
                  <w:color w:val="000000"/>
                  <w:sz w:val="18"/>
                  <w:szCs w:val="18"/>
                </w:rPr>
                <w:t>PO DE PEDRA</w:t>
              </w:r>
            </w:ins>
          </w:p>
        </w:tc>
      </w:tr>
      <w:tr w:rsidR="007239B4" w:rsidRPr="00FA78FB" w14:paraId="5526451A" w14:textId="77777777" w:rsidTr="007239B4">
        <w:trPr>
          <w:trHeight w:val="495"/>
          <w:ins w:id="721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071E46" w14:textId="77777777" w:rsidR="00FA78FB" w:rsidRPr="00FA78FB" w:rsidRDefault="00FA78FB" w:rsidP="00FA78FB">
            <w:pPr>
              <w:rPr>
                <w:ins w:id="7218" w:author="Autor" w:date="2021-06-29T16:15:00Z"/>
                <w:rFonts w:ascii="Calibri" w:hAnsi="Calibri" w:cs="Calibri"/>
                <w:color w:val="1D2228"/>
                <w:sz w:val="18"/>
                <w:szCs w:val="18"/>
              </w:rPr>
            </w:pPr>
            <w:ins w:id="721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216116" w14:textId="77777777" w:rsidR="00FA78FB" w:rsidRPr="00FA78FB" w:rsidRDefault="00FA78FB" w:rsidP="00FA78FB">
            <w:pPr>
              <w:jc w:val="center"/>
              <w:rPr>
                <w:ins w:id="7220" w:author="Autor" w:date="2021-06-29T16:15:00Z"/>
                <w:rFonts w:ascii="Calibri" w:hAnsi="Calibri" w:cs="Calibri"/>
                <w:color w:val="1D2228"/>
                <w:sz w:val="18"/>
                <w:szCs w:val="18"/>
              </w:rPr>
            </w:pPr>
            <w:ins w:id="722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9965400" w14:textId="77777777" w:rsidR="00FA78FB" w:rsidRPr="00FA78FB" w:rsidRDefault="00FA78FB" w:rsidP="00FA78FB">
            <w:pPr>
              <w:rPr>
                <w:ins w:id="7222" w:author="Autor" w:date="2021-06-29T16:15:00Z"/>
                <w:rFonts w:ascii="Calibri" w:hAnsi="Calibri" w:cs="Calibri"/>
                <w:color w:val="1D2228"/>
                <w:sz w:val="18"/>
                <w:szCs w:val="18"/>
              </w:rPr>
            </w:pPr>
            <w:ins w:id="722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2130A8" w14:textId="77777777" w:rsidR="00FA78FB" w:rsidRPr="00FA78FB" w:rsidRDefault="00FA78FB" w:rsidP="00FA78FB">
            <w:pPr>
              <w:jc w:val="center"/>
              <w:rPr>
                <w:ins w:id="7224" w:author="Autor" w:date="2021-06-29T16:15:00Z"/>
                <w:rFonts w:ascii="Calibri" w:hAnsi="Calibri" w:cs="Calibri"/>
                <w:color w:val="000000"/>
                <w:sz w:val="18"/>
                <w:szCs w:val="18"/>
              </w:rPr>
            </w:pPr>
            <w:ins w:id="7225" w:author="Autor" w:date="2021-06-29T16:15:00Z">
              <w:r w:rsidRPr="00FA78FB">
                <w:rPr>
                  <w:rFonts w:ascii="Calibri" w:hAnsi="Calibri" w:cs="Calibri"/>
                  <w:color w:val="000000"/>
                  <w:sz w:val="18"/>
                  <w:szCs w:val="18"/>
                </w:rPr>
                <w:t>465</w:t>
              </w:r>
            </w:ins>
          </w:p>
        </w:tc>
        <w:tc>
          <w:tcPr>
            <w:tcW w:w="388" w:type="pct"/>
            <w:tcBorders>
              <w:top w:val="nil"/>
              <w:left w:val="nil"/>
              <w:bottom w:val="single" w:sz="8" w:space="0" w:color="auto"/>
              <w:right w:val="single" w:sz="8" w:space="0" w:color="auto"/>
            </w:tcBorders>
            <w:shd w:val="clear" w:color="auto" w:fill="auto"/>
            <w:noWrap/>
            <w:vAlign w:val="center"/>
            <w:hideMark/>
          </w:tcPr>
          <w:p w14:paraId="0F5480C4" w14:textId="77777777" w:rsidR="00FA78FB" w:rsidRPr="00FA78FB" w:rsidRDefault="00FA78FB" w:rsidP="00FA78FB">
            <w:pPr>
              <w:jc w:val="center"/>
              <w:rPr>
                <w:ins w:id="7226" w:author="Autor" w:date="2021-06-29T16:15:00Z"/>
                <w:rFonts w:ascii="Calibri" w:hAnsi="Calibri" w:cs="Calibri"/>
                <w:sz w:val="18"/>
                <w:szCs w:val="18"/>
              </w:rPr>
            </w:pPr>
            <w:ins w:id="7227" w:author="Autor" w:date="2021-06-29T16:15:00Z">
              <w:r w:rsidRPr="00FA78FB">
                <w:rPr>
                  <w:rFonts w:ascii="Calibri" w:hAnsi="Calibri" w:cs="Calibri"/>
                  <w:sz w:val="18"/>
                  <w:szCs w:val="18"/>
                </w:rPr>
                <w:t>01/07/2020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7DC899D" w14:textId="77777777" w:rsidR="00FA78FB" w:rsidRPr="00FA78FB" w:rsidRDefault="00FA78FB" w:rsidP="00FA78FB">
            <w:pPr>
              <w:jc w:val="right"/>
              <w:rPr>
                <w:ins w:id="7228" w:author="Autor" w:date="2021-06-29T16:15:00Z"/>
                <w:rFonts w:ascii="Calibri" w:hAnsi="Calibri" w:cs="Calibri"/>
                <w:color w:val="000000"/>
                <w:sz w:val="18"/>
                <w:szCs w:val="18"/>
              </w:rPr>
            </w:pPr>
            <w:ins w:id="7229"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22981E89" w14:textId="77777777" w:rsidR="00FA78FB" w:rsidRPr="00FA78FB" w:rsidRDefault="00FA78FB" w:rsidP="00FA78FB">
            <w:pPr>
              <w:rPr>
                <w:ins w:id="7230" w:author="Autor" w:date="2021-06-29T16:15:00Z"/>
                <w:rFonts w:ascii="Calibri" w:hAnsi="Calibri" w:cs="Calibri"/>
                <w:sz w:val="18"/>
                <w:szCs w:val="18"/>
              </w:rPr>
            </w:pPr>
            <w:ins w:id="7231"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40D820B9" w14:textId="77777777" w:rsidR="00FA78FB" w:rsidRPr="00FA78FB" w:rsidRDefault="00FA78FB" w:rsidP="00FA78FB">
            <w:pPr>
              <w:rPr>
                <w:ins w:id="7232" w:author="Autor" w:date="2021-06-29T16:15:00Z"/>
                <w:rFonts w:ascii="Calibri" w:hAnsi="Calibri" w:cs="Calibri"/>
                <w:color w:val="000000"/>
                <w:sz w:val="18"/>
                <w:szCs w:val="18"/>
              </w:rPr>
            </w:pPr>
            <w:ins w:id="7233"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3E6C2077" w14:textId="77777777" w:rsidR="00FA78FB" w:rsidRPr="00FA78FB" w:rsidRDefault="00FA78FB" w:rsidP="00FA78FB">
            <w:pPr>
              <w:rPr>
                <w:ins w:id="7234" w:author="Autor" w:date="2021-06-29T16:15:00Z"/>
                <w:rFonts w:ascii="Calibri" w:hAnsi="Calibri" w:cs="Calibri"/>
                <w:sz w:val="18"/>
                <w:szCs w:val="18"/>
              </w:rPr>
            </w:pPr>
            <w:ins w:id="7235" w:author="Autor" w:date="2021-06-29T16:15:00Z">
              <w:r w:rsidRPr="00FA78FB">
                <w:rPr>
                  <w:rFonts w:ascii="Calibri" w:hAnsi="Calibri" w:cs="Calibri"/>
                  <w:sz w:val="18"/>
                  <w:szCs w:val="18"/>
                </w:rPr>
                <w:t>CAIXARIA E ESCORAS</w:t>
              </w:r>
            </w:ins>
          </w:p>
        </w:tc>
      </w:tr>
      <w:tr w:rsidR="007239B4" w:rsidRPr="00FA78FB" w14:paraId="196A9168" w14:textId="77777777" w:rsidTr="007239B4">
        <w:trPr>
          <w:trHeight w:val="495"/>
          <w:ins w:id="723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835E869" w14:textId="77777777" w:rsidR="00FA78FB" w:rsidRPr="00FA78FB" w:rsidRDefault="00FA78FB" w:rsidP="00FA78FB">
            <w:pPr>
              <w:rPr>
                <w:ins w:id="7237" w:author="Autor" w:date="2021-06-29T16:15:00Z"/>
                <w:rFonts w:ascii="Calibri" w:hAnsi="Calibri" w:cs="Calibri"/>
                <w:color w:val="1D2228"/>
                <w:sz w:val="18"/>
                <w:szCs w:val="18"/>
              </w:rPr>
            </w:pPr>
            <w:ins w:id="723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21E88D" w14:textId="77777777" w:rsidR="00FA78FB" w:rsidRPr="00FA78FB" w:rsidRDefault="00FA78FB" w:rsidP="00FA78FB">
            <w:pPr>
              <w:jc w:val="center"/>
              <w:rPr>
                <w:ins w:id="7239" w:author="Autor" w:date="2021-06-29T16:15:00Z"/>
                <w:rFonts w:ascii="Calibri" w:hAnsi="Calibri" w:cs="Calibri"/>
                <w:color w:val="1D2228"/>
                <w:sz w:val="18"/>
                <w:szCs w:val="18"/>
              </w:rPr>
            </w:pPr>
            <w:ins w:id="724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AE32BFC" w14:textId="77777777" w:rsidR="00FA78FB" w:rsidRPr="00FA78FB" w:rsidRDefault="00FA78FB" w:rsidP="00FA78FB">
            <w:pPr>
              <w:rPr>
                <w:ins w:id="7241" w:author="Autor" w:date="2021-06-29T16:15:00Z"/>
                <w:rFonts w:ascii="Calibri" w:hAnsi="Calibri" w:cs="Calibri"/>
                <w:color w:val="1D2228"/>
                <w:sz w:val="18"/>
                <w:szCs w:val="18"/>
              </w:rPr>
            </w:pPr>
            <w:ins w:id="724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1B3651" w14:textId="77777777" w:rsidR="00FA78FB" w:rsidRPr="00FA78FB" w:rsidRDefault="00FA78FB" w:rsidP="00FA78FB">
            <w:pPr>
              <w:jc w:val="center"/>
              <w:rPr>
                <w:ins w:id="7243" w:author="Autor" w:date="2021-06-29T16:15:00Z"/>
                <w:rFonts w:ascii="Calibri" w:hAnsi="Calibri" w:cs="Calibri"/>
                <w:color w:val="000000"/>
                <w:sz w:val="18"/>
                <w:szCs w:val="18"/>
              </w:rPr>
            </w:pPr>
            <w:ins w:id="7244" w:author="Autor" w:date="2021-06-29T16:15:00Z">
              <w:r w:rsidRPr="00FA78FB">
                <w:rPr>
                  <w:rFonts w:ascii="Calibri" w:hAnsi="Calibri" w:cs="Calibri"/>
                  <w:color w:val="000000"/>
                  <w:sz w:val="18"/>
                  <w:szCs w:val="18"/>
                </w:rPr>
                <w:t>740</w:t>
              </w:r>
            </w:ins>
          </w:p>
        </w:tc>
        <w:tc>
          <w:tcPr>
            <w:tcW w:w="388" w:type="pct"/>
            <w:tcBorders>
              <w:top w:val="nil"/>
              <w:left w:val="nil"/>
              <w:bottom w:val="single" w:sz="8" w:space="0" w:color="auto"/>
              <w:right w:val="single" w:sz="8" w:space="0" w:color="auto"/>
            </w:tcBorders>
            <w:shd w:val="clear" w:color="auto" w:fill="auto"/>
            <w:noWrap/>
            <w:vAlign w:val="center"/>
            <w:hideMark/>
          </w:tcPr>
          <w:p w14:paraId="06FF9E1E" w14:textId="77777777" w:rsidR="00FA78FB" w:rsidRPr="00FA78FB" w:rsidRDefault="00FA78FB" w:rsidP="00FA78FB">
            <w:pPr>
              <w:jc w:val="center"/>
              <w:rPr>
                <w:ins w:id="7245" w:author="Autor" w:date="2021-06-29T16:15:00Z"/>
                <w:rFonts w:ascii="Calibri" w:hAnsi="Calibri" w:cs="Calibri"/>
                <w:sz w:val="18"/>
                <w:szCs w:val="18"/>
              </w:rPr>
            </w:pPr>
            <w:ins w:id="7246" w:author="Autor" w:date="2021-06-29T16:15:00Z">
              <w:r w:rsidRPr="00FA78FB">
                <w:rPr>
                  <w:rFonts w:ascii="Calibri" w:hAnsi="Calibri" w:cs="Calibri"/>
                  <w:sz w:val="18"/>
                  <w:szCs w:val="18"/>
                </w:rPr>
                <w:t>12/11/2020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7618C77" w14:textId="77777777" w:rsidR="00FA78FB" w:rsidRPr="00FA78FB" w:rsidRDefault="00FA78FB" w:rsidP="00FA78FB">
            <w:pPr>
              <w:jc w:val="right"/>
              <w:rPr>
                <w:ins w:id="7247" w:author="Autor" w:date="2021-06-29T16:15:00Z"/>
                <w:rFonts w:ascii="Calibri" w:hAnsi="Calibri" w:cs="Calibri"/>
                <w:color w:val="000000"/>
                <w:sz w:val="18"/>
                <w:szCs w:val="18"/>
              </w:rPr>
            </w:pPr>
            <w:ins w:id="7248" w:author="Autor" w:date="2021-06-29T16:15:00Z">
              <w:r w:rsidRPr="00FA78FB">
                <w:rPr>
                  <w:rFonts w:ascii="Calibri" w:hAnsi="Calibri" w:cs="Calibri"/>
                  <w:color w:val="000000"/>
                  <w:sz w:val="18"/>
                  <w:szCs w:val="18"/>
                </w:rPr>
                <w:t>1.325,00</w:t>
              </w:r>
            </w:ins>
          </w:p>
        </w:tc>
        <w:tc>
          <w:tcPr>
            <w:tcW w:w="787" w:type="pct"/>
            <w:tcBorders>
              <w:top w:val="nil"/>
              <w:left w:val="nil"/>
              <w:bottom w:val="single" w:sz="8" w:space="0" w:color="auto"/>
              <w:right w:val="single" w:sz="8" w:space="0" w:color="auto"/>
            </w:tcBorders>
            <w:shd w:val="clear" w:color="auto" w:fill="auto"/>
            <w:vAlign w:val="center"/>
            <w:hideMark/>
          </w:tcPr>
          <w:p w14:paraId="1456611D" w14:textId="77777777" w:rsidR="00FA78FB" w:rsidRPr="00FA78FB" w:rsidRDefault="00FA78FB" w:rsidP="00FA78FB">
            <w:pPr>
              <w:rPr>
                <w:ins w:id="7249" w:author="Autor" w:date="2021-06-29T16:15:00Z"/>
                <w:rFonts w:ascii="Calibri" w:hAnsi="Calibri" w:cs="Calibri"/>
                <w:sz w:val="18"/>
                <w:szCs w:val="18"/>
              </w:rPr>
            </w:pPr>
            <w:ins w:id="7250"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50D84BA2" w14:textId="77777777" w:rsidR="00FA78FB" w:rsidRPr="00FA78FB" w:rsidRDefault="00FA78FB" w:rsidP="00FA78FB">
            <w:pPr>
              <w:rPr>
                <w:ins w:id="7251" w:author="Autor" w:date="2021-06-29T16:15:00Z"/>
                <w:rFonts w:ascii="Calibri" w:hAnsi="Calibri" w:cs="Calibri"/>
                <w:color w:val="000000"/>
                <w:sz w:val="18"/>
                <w:szCs w:val="18"/>
              </w:rPr>
            </w:pPr>
            <w:ins w:id="7252"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14DA653D" w14:textId="77777777" w:rsidR="00FA78FB" w:rsidRPr="00FA78FB" w:rsidRDefault="00FA78FB" w:rsidP="00FA78FB">
            <w:pPr>
              <w:rPr>
                <w:ins w:id="7253" w:author="Autor" w:date="2021-06-29T16:15:00Z"/>
                <w:rFonts w:ascii="Calibri" w:hAnsi="Calibri" w:cs="Calibri"/>
                <w:color w:val="000000"/>
                <w:sz w:val="18"/>
                <w:szCs w:val="18"/>
              </w:rPr>
            </w:pPr>
            <w:ins w:id="7254" w:author="Autor" w:date="2021-06-29T16:15:00Z">
              <w:r w:rsidRPr="00FA78FB">
                <w:rPr>
                  <w:rFonts w:ascii="Calibri" w:hAnsi="Calibri" w:cs="Calibri"/>
                  <w:color w:val="000000"/>
                  <w:sz w:val="18"/>
                  <w:szCs w:val="18"/>
                </w:rPr>
                <w:t>DECK DE PINUS TRATADO</w:t>
              </w:r>
            </w:ins>
          </w:p>
        </w:tc>
      </w:tr>
      <w:tr w:rsidR="007239B4" w:rsidRPr="00FA78FB" w14:paraId="77A8CCC4" w14:textId="77777777" w:rsidTr="007239B4">
        <w:trPr>
          <w:trHeight w:val="495"/>
          <w:ins w:id="725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858F7C2" w14:textId="77777777" w:rsidR="00FA78FB" w:rsidRPr="00FA78FB" w:rsidRDefault="00FA78FB" w:rsidP="00FA78FB">
            <w:pPr>
              <w:rPr>
                <w:ins w:id="7256" w:author="Autor" w:date="2021-06-29T16:15:00Z"/>
                <w:rFonts w:ascii="Calibri" w:hAnsi="Calibri" w:cs="Calibri"/>
                <w:color w:val="1D2228"/>
                <w:sz w:val="18"/>
                <w:szCs w:val="18"/>
              </w:rPr>
            </w:pPr>
            <w:ins w:id="725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25910F" w14:textId="77777777" w:rsidR="00FA78FB" w:rsidRPr="00FA78FB" w:rsidRDefault="00FA78FB" w:rsidP="00FA78FB">
            <w:pPr>
              <w:jc w:val="center"/>
              <w:rPr>
                <w:ins w:id="7258" w:author="Autor" w:date="2021-06-29T16:15:00Z"/>
                <w:rFonts w:ascii="Calibri" w:hAnsi="Calibri" w:cs="Calibri"/>
                <w:color w:val="1D2228"/>
                <w:sz w:val="18"/>
                <w:szCs w:val="18"/>
              </w:rPr>
            </w:pPr>
            <w:ins w:id="725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3AE682" w14:textId="77777777" w:rsidR="00FA78FB" w:rsidRPr="00FA78FB" w:rsidRDefault="00FA78FB" w:rsidP="00FA78FB">
            <w:pPr>
              <w:rPr>
                <w:ins w:id="7260" w:author="Autor" w:date="2021-06-29T16:15:00Z"/>
                <w:rFonts w:ascii="Calibri" w:hAnsi="Calibri" w:cs="Calibri"/>
                <w:color w:val="1D2228"/>
                <w:sz w:val="18"/>
                <w:szCs w:val="18"/>
              </w:rPr>
            </w:pPr>
            <w:ins w:id="726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A9DF04" w14:textId="77777777" w:rsidR="00FA78FB" w:rsidRPr="00FA78FB" w:rsidRDefault="00FA78FB" w:rsidP="00FA78FB">
            <w:pPr>
              <w:jc w:val="center"/>
              <w:rPr>
                <w:ins w:id="7262" w:author="Autor" w:date="2021-06-29T16:15:00Z"/>
                <w:rFonts w:ascii="Calibri" w:hAnsi="Calibri" w:cs="Calibri"/>
                <w:color w:val="000000"/>
                <w:sz w:val="18"/>
                <w:szCs w:val="18"/>
              </w:rPr>
            </w:pPr>
            <w:ins w:id="7263" w:author="Autor" w:date="2021-06-29T16:15:00Z">
              <w:r w:rsidRPr="00FA78FB">
                <w:rPr>
                  <w:rFonts w:ascii="Calibri" w:hAnsi="Calibri" w:cs="Calibri"/>
                  <w:color w:val="000000"/>
                  <w:sz w:val="18"/>
                  <w:szCs w:val="18"/>
                </w:rPr>
                <w:t>796</w:t>
              </w:r>
            </w:ins>
          </w:p>
        </w:tc>
        <w:tc>
          <w:tcPr>
            <w:tcW w:w="388" w:type="pct"/>
            <w:tcBorders>
              <w:top w:val="nil"/>
              <w:left w:val="nil"/>
              <w:bottom w:val="single" w:sz="8" w:space="0" w:color="auto"/>
              <w:right w:val="single" w:sz="8" w:space="0" w:color="auto"/>
            </w:tcBorders>
            <w:shd w:val="clear" w:color="auto" w:fill="auto"/>
            <w:noWrap/>
            <w:vAlign w:val="center"/>
            <w:hideMark/>
          </w:tcPr>
          <w:p w14:paraId="79DD9BD4" w14:textId="77777777" w:rsidR="00FA78FB" w:rsidRPr="00FA78FB" w:rsidRDefault="00FA78FB" w:rsidP="00FA78FB">
            <w:pPr>
              <w:jc w:val="center"/>
              <w:rPr>
                <w:ins w:id="7264" w:author="Autor" w:date="2021-06-29T16:15:00Z"/>
                <w:rFonts w:ascii="Calibri" w:hAnsi="Calibri" w:cs="Calibri"/>
                <w:sz w:val="18"/>
                <w:szCs w:val="18"/>
              </w:rPr>
            </w:pPr>
            <w:ins w:id="7265" w:author="Autor" w:date="2021-06-29T16:15:00Z">
              <w:r w:rsidRPr="00FA78FB">
                <w:rPr>
                  <w:rFonts w:ascii="Calibri" w:hAnsi="Calibri"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5B00C20" w14:textId="77777777" w:rsidR="00FA78FB" w:rsidRPr="00FA78FB" w:rsidRDefault="00FA78FB" w:rsidP="00FA78FB">
            <w:pPr>
              <w:jc w:val="right"/>
              <w:rPr>
                <w:ins w:id="7266" w:author="Autor" w:date="2021-06-29T16:15:00Z"/>
                <w:rFonts w:ascii="Calibri" w:hAnsi="Calibri" w:cs="Calibri"/>
                <w:color w:val="000000"/>
                <w:sz w:val="18"/>
                <w:szCs w:val="18"/>
              </w:rPr>
            </w:pPr>
            <w:ins w:id="7267" w:author="Autor" w:date="2021-06-29T16:15:00Z">
              <w:r w:rsidRPr="00FA78FB">
                <w:rPr>
                  <w:rFonts w:ascii="Calibri" w:hAnsi="Calibri" w:cs="Calibri"/>
                  <w:color w:val="000000"/>
                  <w:sz w:val="18"/>
                  <w:szCs w:val="18"/>
                </w:rPr>
                <w:t>330</w:t>
              </w:r>
            </w:ins>
          </w:p>
        </w:tc>
        <w:tc>
          <w:tcPr>
            <w:tcW w:w="787" w:type="pct"/>
            <w:tcBorders>
              <w:top w:val="nil"/>
              <w:left w:val="nil"/>
              <w:bottom w:val="single" w:sz="8" w:space="0" w:color="auto"/>
              <w:right w:val="single" w:sz="8" w:space="0" w:color="auto"/>
            </w:tcBorders>
            <w:shd w:val="clear" w:color="auto" w:fill="auto"/>
            <w:vAlign w:val="center"/>
            <w:hideMark/>
          </w:tcPr>
          <w:p w14:paraId="0DCE0810" w14:textId="77777777" w:rsidR="00FA78FB" w:rsidRPr="00FA78FB" w:rsidRDefault="00FA78FB" w:rsidP="00FA78FB">
            <w:pPr>
              <w:rPr>
                <w:ins w:id="7268" w:author="Autor" w:date="2021-06-29T16:15:00Z"/>
                <w:rFonts w:ascii="Calibri" w:hAnsi="Calibri" w:cs="Calibri"/>
                <w:sz w:val="18"/>
                <w:szCs w:val="18"/>
              </w:rPr>
            </w:pPr>
            <w:ins w:id="7269"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3417F886" w14:textId="77777777" w:rsidR="00FA78FB" w:rsidRPr="00FA78FB" w:rsidRDefault="00FA78FB" w:rsidP="00FA78FB">
            <w:pPr>
              <w:rPr>
                <w:ins w:id="7270" w:author="Autor" w:date="2021-06-29T16:15:00Z"/>
                <w:rFonts w:ascii="Calibri" w:hAnsi="Calibri" w:cs="Calibri"/>
                <w:color w:val="000000"/>
                <w:sz w:val="18"/>
                <w:szCs w:val="18"/>
              </w:rPr>
            </w:pPr>
            <w:ins w:id="7271"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16A5F4B0" w14:textId="77777777" w:rsidR="00FA78FB" w:rsidRPr="00FA78FB" w:rsidRDefault="00FA78FB" w:rsidP="00FA78FB">
            <w:pPr>
              <w:rPr>
                <w:ins w:id="7272" w:author="Autor" w:date="2021-06-29T16:15:00Z"/>
                <w:rFonts w:ascii="Calibri" w:hAnsi="Calibri" w:cs="Calibri"/>
                <w:color w:val="000000"/>
                <w:sz w:val="18"/>
                <w:szCs w:val="18"/>
              </w:rPr>
            </w:pPr>
            <w:ins w:id="7273" w:author="Autor" w:date="2021-06-29T16:15:00Z">
              <w:r w:rsidRPr="00FA78FB">
                <w:rPr>
                  <w:rFonts w:ascii="Calibri" w:hAnsi="Calibri" w:cs="Calibri"/>
                  <w:color w:val="000000"/>
                  <w:sz w:val="18"/>
                  <w:szCs w:val="18"/>
                </w:rPr>
                <w:t>SARRAFO DE PINUS</w:t>
              </w:r>
            </w:ins>
          </w:p>
        </w:tc>
      </w:tr>
      <w:tr w:rsidR="007239B4" w:rsidRPr="00FA78FB" w14:paraId="00671FDE" w14:textId="77777777" w:rsidTr="007239B4">
        <w:trPr>
          <w:trHeight w:val="495"/>
          <w:ins w:id="727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1C46A53" w14:textId="77777777" w:rsidR="00FA78FB" w:rsidRPr="00FA78FB" w:rsidRDefault="00FA78FB" w:rsidP="00FA78FB">
            <w:pPr>
              <w:rPr>
                <w:ins w:id="7275" w:author="Autor" w:date="2021-06-29T16:15:00Z"/>
                <w:rFonts w:ascii="Calibri" w:hAnsi="Calibri" w:cs="Calibri"/>
                <w:color w:val="1D2228"/>
                <w:sz w:val="18"/>
                <w:szCs w:val="18"/>
              </w:rPr>
            </w:pPr>
            <w:ins w:id="727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2FB405" w14:textId="77777777" w:rsidR="00FA78FB" w:rsidRPr="00FA78FB" w:rsidRDefault="00FA78FB" w:rsidP="00FA78FB">
            <w:pPr>
              <w:jc w:val="center"/>
              <w:rPr>
                <w:ins w:id="7277" w:author="Autor" w:date="2021-06-29T16:15:00Z"/>
                <w:rFonts w:ascii="Calibri" w:hAnsi="Calibri" w:cs="Calibri"/>
                <w:color w:val="1D2228"/>
                <w:sz w:val="18"/>
                <w:szCs w:val="18"/>
              </w:rPr>
            </w:pPr>
            <w:ins w:id="727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C19CA54" w14:textId="77777777" w:rsidR="00FA78FB" w:rsidRPr="00FA78FB" w:rsidRDefault="00FA78FB" w:rsidP="00FA78FB">
            <w:pPr>
              <w:rPr>
                <w:ins w:id="7279" w:author="Autor" w:date="2021-06-29T16:15:00Z"/>
                <w:rFonts w:ascii="Calibri" w:hAnsi="Calibri" w:cs="Calibri"/>
                <w:color w:val="1D2228"/>
                <w:sz w:val="18"/>
                <w:szCs w:val="18"/>
              </w:rPr>
            </w:pPr>
            <w:ins w:id="728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73E04B" w14:textId="77777777" w:rsidR="00FA78FB" w:rsidRPr="00FA78FB" w:rsidRDefault="00FA78FB" w:rsidP="00FA78FB">
            <w:pPr>
              <w:jc w:val="center"/>
              <w:rPr>
                <w:ins w:id="7281" w:author="Autor" w:date="2021-06-29T16:15:00Z"/>
                <w:rFonts w:ascii="Calibri" w:hAnsi="Calibri" w:cs="Calibri"/>
                <w:color w:val="000000"/>
                <w:sz w:val="18"/>
                <w:szCs w:val="18"/>
              </w:rPr>
            </w:pPr>
            <w:ins w:id="7282" w:author="Autor" w:date="2021-06-29T16:15:00Z">
              <w:r w:rsidRPr="00FA78FB">
                <w:rPr>
                  <w:rFonts w:ascii="Calibri" w:hAnsi="Calibri" w:cs="Calibri"/>
                  <w:color w:val="000000"/>
                  <w:sz w:val="18"/>
                  <w:szCs w:val="18"/>
                </w:rPr>
                <w:t>815</w:t>
              </w:r>
            </w:ins>
          </w:p>
        </w:tc>
        <w:tc>
          <w:tcPr>
            <w:tcW w:w="388" w:type="pct"/>
            <w:tcBorders>
              <w:top w:val="nil"/>
              <w:left w:val="nil"/>
              <w:bottom w:val="single" w:sz="8" w:space="0" w:color="auto"/>
              <w:right w:val="single" w:sz="8" w:space="0" w:color="auto"/>
            </w:tcBorders>
            <w:shd w:val="clear" w:color="auto" w:fill="auto"/>
            <w:noWrap/>
            <w:vAlign w:val="center"/>
            <w:hideMark/>
          </w:tcPr>
          <w:p w14:paraId="3C7066AD" w14:textId="77777777" w:rsidR="00FA78FB" w:rsidRPr="00FA78FB" w:rsidRDefault="00FA78FB" w:rsidP="00FA78FB">
            <w:pPr>
              <w:jc w:val="center"/>
              <w:rPr>
                <w:ins w:id="7283" w:author="Autor" w:date="2021-06-29T16:15:00Z"/>
                <w:rFonts w:ascii="Calibri" w:hAnsi="Calibri" w:cs="Calibri"/>
                <w:sz w:val="18"/>
                <w:szCs w:val="18"/>
              </w:rPr>
            </w:pPr>
            <w:ins w:id="7284" w:author="Autor" w:date="2021-06-29T16:15:00Z">
              <w:r w:rsidRPr="00FA78FB">
                <w:rPr>
                  <w:rFonts w:ascii="Calibri" w:hAnsi="Calibri" w:cs="Calibri"/>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F1FD4FD" w14:textId="77777777" w:rsidR="00FA78FB" w:rsidRPr="00FA78FB" w:rsidRDefault="00FA78FB" w:rsidP="00FA78FB">
            <w:pPr>
              <w:jc w:val="right"/>
              <w:rPr>
                <w:ins w:id="7285" w:author="Autor" w:date="2021-06-29T16:15:00Z"/>
                <w:rFonts w:ascii="Calibri" w:hAnsi="Calibri" w:cs="Calibri"/>
                <w:sz w:val="18"/>
                <w:szCs w:val="18"/>
              </w:rPr>
            </w:pPr>
            <w:ins w:id="7286" w:author="Autor" w:date="2021-06-29T16:15:00Z">
              <w:r w:rsidRPr="00FA78FB">
                <w:rPr>
                  <w:rFonts w:ascii="Calibri" w:hAnsi="Calibri" w:cs="Calibri"/>
                  <w:sz w:val="18"/>
                  <w:szCs w:val="18"/>
                </w:rPr>
                <w:t>355</w:t>
              </w:r>
            </w:ins>
          </w:p>
        </w:tc>
        <w:tc>
          <w:tcPr>
            <w:tcW w:w="787" w:type="pct"/>
            <w:tcBorders>
              <w:top w:val="nil"/>
              <w:left w:val="nil"/>
              <w:bottom w:val="single" w:sz="8" w:space="0" w:color="auto"/>
              <w:right w:val="single" w:sz="8" w:space="0" w:color="auto"/>
            </w:tcBorders>
            <w:shd w:val="clear" w:color="auto" w:fill="auto"/>
            <w:vAlign w:val="center"/>
            <w:hideMark/>
          </w:tcPr>
          <w:p w14:paraId="433AB518" w14:textId="77777777" w:rsidR="00FA78FB" w:rsidRPr="00FA78FB" w:rsidRDefault="00FA78FB" w:rsidP="00FA78FB">
            <w:pPr>
              <w:rPr>
                <w:ins w:id="7287" w:author="Autor" w:date="2021-06-29T16:15:00Z"/>
                <w:rFonts w:ascii="Calibri" w:hAnsi="Calibri" w:cs="Calibri"/>
                <w:sz w:val="18"/>
                <w:szCs w:val="18"/>
              </w:rPr>
            </w:pPr>
            <w:ins w:id="7288"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3E4222A0" w14:textId="77777777" w:rsidR="00FA78FB" w:rsidRPr="00FA78FB" w:rsidRDefault="00FA78FB" w:rsidP="00FA78FB">
            <w:pPr>
              <w:rPr>
                <w:ins w:id="7289" w:author="Autor" w:date="2021-06-29T16:15:00Z"/>
                <w:rFonts w:ascii="Calibri" w:hAnsi="Calibri" w:cs="Calibri"/>
                <w:color w:val="000000"/>
                <w:sz w:val="18"/>
                <w:szCs w:val="18"/>
              </w:rPr>
            </w:pPr>
            <w:ins w:id="7290"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0A3723DA" w14:textId="77777777" w:rsidR="00FA78FB" w:rsidRPr="00FA78FB" w:rsidRDefault="00FA78FB" w:rsidP="00FA78FB">
            <w:pPr>
              <w:rPr>
                <w:ins w:id="7291" w:author="Autor" w:date="2021-06-29T16:15:00Z"/>
                <w:rFonts w:ascii="Calibri" w:hAnsi="Calibri" w:cs="Calibri"/>
                <w:color w:val="000000"/>
                <w:sz w:val="18"/>
                <w:szCs w:val="18"/>
              </w:rPr>
            </w:pPr>
            <w:ins w:id="7292" w:author="Autor" w:date="2021-06-29T16:15:00Z">
              <w:r w:rsidRPr="00FA78FB">
                <w:rPr>
                  <w:rFonts w:ascii="Calibri" w:hAnsi="Calibri" w:cs="Calibri"/>
                  <w:color w:val="000000"/>
                  <w:sz w:val="18"/>
                  <w:szCs w:val="18"/>
                </w:rPr>
                <w:t>DECK DE PINUS TRATADO</w:t>
              </w:r>
            </w:ins>
          </w:p>
        </w:tc>
      </w:tr>
      <w:tr w:rsidR="007239B4" w:rsidRPr="00FA78FB" w14:paraId="7DA7B142" w14:textId="77777777" w:rsidTr="007239B4">
        <w:trPr>
          <w:trHeight w:val="495"/>
          <w:ins w:id="729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F3E2792" w14:textId="77777777" w:rsidR="00FA78FB" w:rsidRPr="00FA78FB" w:rsidRDefault="00FA78FB" w:rsidP="00FA78FB">
            <w:pPr>
              <w:rPr>
                <w:ins w:id="7294" w:author="Autor" w:date="2021-06-29T16:15:00Z"/>
                <w:rFonts w:ascii="Calibri" w:hAnsi="Calibri" w:cs="Calibri"/>
                <w:color w:val="1D2228"/>
                <w:sz w:val="18"/>
                <w:szCs w:val="18"/>
              </w:rPr>
            </w:pPr>
            <w:ins w:id="729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80CE0D" w14:textId="77777777" w:rsidR="00FA78FB" w:rsidRPr="00FA78FB" w:rsidRDefault="00FA78FB" w:rsidP="00FA78FB">
            <w:pPr>
              <w:jc w:val="center"/>
              <w:rPr>
                <w:ins w:id="7296" w:author="Autor" w:date="2021-06-29T16:15:00Z"/>
                <w:rFonts w:ascii="Calibri" w:hAnsi="Calibri" w:cs="Calibri"/>
                <w:color w:val="1D2228"/>
                <w:sz w:val="18"/>
                <w:szCs w:val="18"/>
              </w:rPr>
            </w:pPr>
            <w:ins w:id="729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6DB1E8" w14:textId="77777777" w:rsidR="00FA78FB" w:rsidRPr="00FA78FB" w:rsidRDefault="00FA78FB" w:rsidP="00FA78FB">
            <w:pPr>
              <w:rPr>
                <w:ins w:id="7298" w:author="Autor" w:date="2021-06-29T16:15:00Z"/>
                <w:rFonts w:ascii="Calibri" w:hAnsi="Calibri" w:cs="Calibri"/>
                <w:color w:val="1D2228"/>
                <w:sz w:val="18"/>
                <w:szCs w:val="18"/>
              </w:rPr>
            </w:pPr>
            <w:ins w:id="729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4ECD87" w14:textId="77777777" w:rsidR="00FA78FB" w:rsidRPr="00FA78FB" w:rsidRDefault="00FA78FB" w:rsidP="00FA78FB">
            <w:pPr>
              <w:jc w:val="center"/>
              <w:rPr>
                <w:ins w:id="7300" w:author="Autor" w:date="2021-06-29T16:15:00Z"/>
                <w:rFonts w:ascii="Calibri" w:hAnsi="Calibri" w:cs="Calibri"/>
                <w:color w:val="000000"/>
                <w:sz w:val="18"/>
                <w:szCs w:val="18"/>
              </w:rPr>
            </w:pPr>
            <w:ins w:id="7301" w:author="Autor" w:date="2021-06-29T16:15:00Z">
              <w:r w:rsidRPr="00FA78FB">
                <w:rPr>
                  <w:rFonts w:ascii="Calibri" w:hAnsi="Calibri" w:cs="Calibri"/>
                  <w:color w:val="000000"/>
                  <w:sz w:val="18"/>
                  <w:szCs w:val="18"/>
                </w:rPr>
                <w:t>121954</w:t>
              </w:r>
            </w:ins>
          </w:p>
        </w:tc>
        <w:tc>
          <w:tcPr>
            <w:tcW w:w="388" w:type="pct"/>
            <w:tcBorders>
              <w:top w:val="nil"/>
              <w:left w:val="nil"/>
              <w:bottom w:val="single" w:sz="8" w:space="0" w:color="auto"/>
              <w:right w:val="single" w:sz="8" w:space="0" w:color="auto"/>
            </w:tcBorders>
            <w:shd w:val="clear" w:color="auto" w:fill="auto"/>
            <w:noWrap/>
            <w:vAlign w:val="center"/>
            <w:hideMark/>
          </w:tcPr>
          <w:p w14:paraId="672F6904" w14:textId="77777777" w:rsidR="00FA78FB" w:rsidRPr="00FA78FB" w:rsidRDefault="00FA78FB" w:rsidP="00FA78FB">
            <w:pPr>
              <w:jc w:val="center"/>
              <w:rPr>
                <w:ins w:id="7302" w:author="Autor" w:date="2021-06-29T16:15:00Z"/>
                <w:rFonts w:ascii="Calibri" w:hAnsi="Calibri" w:cs="Calibri"/>
                <w:sz w:val="18"/>
                <w:szCs w:val="18"/>
              </w:rPr>
            </w:pPr>
            <w:ins w:id="7303" w:author="Autor" w:date="2021-06-29T16:15:00Z">
              <w:r w:rsidRPr="00FA78FB">
                <w:rPr>
                  <w:rFonts w:ascii="Calibri" w:hAnsi="Calibri" w:cs="Calibri"/>
                  <w:sz w:val="18"/>
                  <w:szCs w:val="18"/>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0DCA867" w14:textId="77777777" w:rsidR="00FA78FB" w:rsidRPr="00FA78FB" w:rsidRDefault="00FA78FB" w:rsidP="00FA78FB">
            <w:pPr>
              <w:jc w:val="right"/>
              <w:rPr>
                <w:ins w:id="7304" w:author="Autor" w:date="2021-06-29T16:15:00Z"/>
                <w:rFonts w:ascii="Calibri" w:hAnsi="Calibri" w:cs="Calibri"/>
                <w:color w:val="000000"/>
                <w:sz w:val="18"/>
                <w:szCs w:val="18"/>
              </w:rPr>
            </w:pPr>
            <w:ins w:id="7305" w:author="Autor" w:date="2021-06-29T16:15:00Z">
              <w:r w:rsidRPr="00FA78FB">
                <w:rPr>
                  <w:rFonts w:ascii="Calibri" w:hAnsi="Calibri"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4C354B1D" w14:textId="77777777" w:rsidR="00FA78FB" w:rsidRPr="00FA78FB" w:rsidRDefault="00FA78FB" w:rsidP="00FA78FB">
            <w:pPr>
              <w:rPr>
                <w:ins w:id="7306" w:author="Autor" w:date="2021-06-29T16:15:00Z"/>
                <w:rFonts w:ascii="Calibri" w:hAnsi="Calibri" w:cs="Calibri"/>
                <w:color w:val="000000"/>
                <w:sz w:val="18"/>
                <w:szCs w:val="18"/>
              </w:rPr>
            </w:pPr>
            <w:ins w:id="7307" w:author="Autor" w:date="2021-06-29T16:15:00Z">
              <w:r w:rsidRPr="00FA78FB">
                <w:rPr>
                  <w:rFonts w:ascii="Calibri" w:hAnsi="Calibri" w:cs="Calibri"/>
                  <w:color w:val="000000"/>
                  <w:sz w:val="18"/>
                  <w:szCs w:val="18"/>
                </w:rPr>
                <w:t>CLAUDIO EDUARDO BESTETTI FILHO</w:t>
              </w:r>
            </w:ins>
          </w:p>
        </w:tc>
        <w:tc>
          <w:tcPr>
            <w:tcW w:w="485" w:type="pct"/>
            <w:tcBorders>
              <w:top w:val="nil"/>
              <w:left w:val="nil"/>
              <w:bottom w:val="single" w:sz="8" w:space="0" w:color="auto"/>
              <w:right w:val="single" w:sz="8" w:space="0" w:color="auto"/>
            </w:tcBorders>
            <w:shd w:val="clear" w:color="auto" w:fill="auto"/>
            <w:noWrap/>
            <w:vAlign w:val="center"/>
            <w:hideMark/>
          </w:tcPr>
          <w:p w14:paraId="338F6D41" w14:textId="77777777" w:rsidR="00FA78FB" w:rsidRPr="00FA78FB" w:rsidRDefault="00FA78FB" w:rsidP="00FA78FB">
            <w:pPr>
              <w:rPr>
                <w:ins w:id="7308" w:author="Autor" w:date="2021-06-29T16:15:00Z"/>
                <w:rFonts w:ascii="Calibri" w:hAnsi="Calibri" w:cs="Calibri"/>
                <w:color w:val="000000"/>
                <w:sz w:val="18"/>
                <w:szCs w:val="18"/>
              </w:rPr>
            </w:pPr>
            <w:ins w:id="7309" w:author="Autor" w:date="2021-06-29T16:15:00Z">
              <w:r w:rsidRPr="00FA78FB">
                <w:rPr>
                  <w:rFonts w:ascii="Calibri" w:hAnsi="Calibri" w:cs="Calibri"/>
                  <w:color w:val="000000"/>
                  <w:sz w:val="18"/>
                  <w:szCs w:val="18"/>
                </w:rPr>
                <w:t>021.734.899-84</w:t>
              </w:r>
            </w:ins>
          </w:p>
        </w:tc>
        <w:tc>
          <w:tcPr>
            <w:tcW w:w="1176" w:type="pct"/>
            <w:tcBorders>
              <w:top w:val="nil"/>
              <w:left w:val="nil"/>
              <w:bottom w:val="single" w:sz="8" w:space="0" w:color="auto"/>
              <w:right w:val="single" w:sz="8" w:space="0" w:color="auto"/>
            </w:tcBorders>
            <w:shd w:val="clear" w:color="auto" w:fill="auto"/>
            <w:vAlign w:val="center"/>
            <w:hideMark/>
          </w:tcPr>
          <w:p w14:paraId="205F28A9" w14:textId="77777777" w:rsidR="00FA78FB" w:rsidRPr="00FA78FB" w:rsidRDefault="00FA78FB" w:rsidP="00FA78FB">
            <w:pPr>
              <w:rPr>
                <w:ins w:id="7310" w:author="Autor" w:date="2021-06-29T16:15:00Z"/>
                <w:rFonts w:ascii="Calibri" w:hAnsi="Calibri" w:cs="Calibri"/>
                <w:color w:val="000000"/>
                <w:sz w:val="18"/>
                <w:szCs w:val="18"/>
              </w:rPr>
            </w:pPr>
            <w:ins w:id="7311" w:author="Autor" w:date="2021-06-29T16:15:00Z">
              <w:r w:rsidRPr="00FA78FB">
                <w:rPr>
                  <w:rFonts w:ascii="Calibri" w:hAnsi="Calibri" w:cs="Calibri"/>
                  <w:color w:val="000000"/>
                  <w:sz w:val="18"/>
                  <w:szCs w:val="18"/>
                </w:rPr>
                <w:t>ORÇAMENTO E CRONOGRAMA DE OBRA</w:t>
              </w:r>
            </w:ins>
          </w:p>
        </w:tc>
      </w:tr>
      <w:tr w:rsidR="007239B4" w:rsidRPr="00FA78FB" w14:paraId="11D00CEC" w14:textId="77777777" w:rsidTr="007239B4">
        <w:trPr>
          <w:trHeight w:val="495"/>
          <w:ins w:id="731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5483753" w14:textId="77777777" w:rsidR="00FA78FB" w:rsidRPr="00FA78FB" w:rsidRDefault="00FA78FB" w:rsidP="00FA78FB">
            <w:pPr>
              <w:rPr>
                <w:ins w:id="7313" w:author="Autor" w:date="2021-06-29T16:15:00Z"/>
                <w:rFonts w:ascii="Calibri" w:hAnsi="Calibri" w:cs="Calibri"/>
                <w:color w:val="1D2228"/>
                <w:sz w:val="18"/>
                <w:szCs w:val="18"/>
              </w:rPr>
            </w:pPr>
            <w:ins w:id="731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7F38DA" w14:textId="77777777" w:rsidR="00FA78FB" w:rsidRPr="00FA78FB" w:rsidRDefault="00FA78FB" w:rsidP="00FA78FB">
            <w:pPr>
              <w:jc w:val="center"/>
              <w:rPr>
                <w:ins w:id="7315" w:author="Autor" w:date="2021-06-29T16:15:00Z"/>
                <w:rFonts w:ascii="Calibri" w:hAnsi="Calibri" w:cs="Calibri"/>
                <w:color w:val="1D2228"/>
                <w:sz w:val="18"/>
                <w:szCs w:val="18"/>
              </w:rPr>
            </w:pPr>
            <w:ins w:id="731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1B4EAE5" w14:textId="77777777" w:rsidR="00FA78FB" w:rsidRPr="00FA78FB" w:rsidRDefault="00FA78FB" w:rsidP="00FA78FB">
            <w:pPr>
              <w:rPr>
                <w:ins w:id="7317" w:author="Autor" w:date="2021-06-29T16:15:00Z"/>
                <w:rFonts w:ascii="Calibri" w:hAnsi="Calibri" w:cs="Calibri"/>
                <w:color w:val="1D2228"/>
                <w:sz w:val="18"/>
                <w:szCs w:val="18"/>
              </w:rPr>
            </w:pPr>
            <w:ins w:id="731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A43C05" w14:textId="77777777" w:rsidR="00FA78FB" w:rsidRPr="00FA78FB" w:rsidRDefault="00FA78FB" w:rsidP="00FA78FB">
            <w:pPr>
              <w:jc w:val="center"/>
              <w:rPr>
                <w:ins w:id="7319" w:author="Autor" w:date="2021-06-29T16:15:00Z"/>
                <w:rFonts w:ascii="Calibri" w:hAnsi="Calibri" w:cs="Calibri"/>
                <w:color w:val="000000"/>
                <w:sz w:val="18"/>
                <w:szCs w:val="18"/>
              </w:rPr>
            </w:pPr>
            <w:ins w:id="7320" w:author="Autor" w:date="2021-06-29T16:15:00Z">
              <w:r w:rsidRPr="00FA78FB">
                <w:rPr>
                  <w:rFonts w:ascii="Calibri" w:hAnsi="Calibri" w:cs="Calibri"/>
                  <w:color w:val="000000"/>
                  <w:sz w:val="18"/>
                  <w:szCs w:val="18"/>
                </w:rPr>
                <w:t>240644</w:t>
              </w:r>
            </w:ins>
          </w:p>
        </w:tc>
        <w:tc>
          <w:tcPr>
            <w:tcW w:w="388" w:type="pct"/>
            <w:tcBorders>
              <w:top w:val="nil"/>
              <w:left w:val="nil"/>
              <w:bottom w:val="single" w:sz="8" w:space="0" w:color="auto"/>
              <w:right w:val="single" w:sz="8" w:space="0" w:color="auto"/>
            </w:tcBorders>
            <w:shd w:val="clear" w:color="auto" w:fill="auto"/>
            <w:noWrap/>
            <w:vAlign w:val="center"/>
            <w:hideMark/>
          </w:tcPr>
          <w:p w14:paraId="4B9F43B6" w14:textId="77777777" w:rsidR="00FA78FB" w:rsidRPr="00FA78FB" w:rsidRDefault="00FA78FB" w:rsidP="00FA78FB">
            <w:pPr>
              <w:jc w:val="center"/>
              <w:rPr>
                <w:ins w:id="7321" w:author="Autor" w:date="2021-06-29T16:15:00Z"/>
                <w:rFonts w:ascii="Calibri" w:hAnsi="Calibri" w:cs="Calibri"/>
                <w:sz w:val="18"/>
                <w:szCs w:val="18"/>
              </w:rPr>
            </w:pPr>
            <w:ins w:id="7322" w:author="Autor" w:date="2021-06-29T16:15:00Z">
              <w:r w:rsidRPr="00FA78FB">
                <w:rPr>
                  <w:rFonts w:ascii="Calibri" w:hAnsi="Calibri" w:cs="Calibri"/>
                  <w:sz w:val="18"/>
                  <w:szCs w:val="18"/>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7F58A4A" w14:textId="77777777" w:rsidR="00FA78FB" w:rsidRPr="00FA78FB" w:rsidRDefault="00FA78FB" w:rsidP="00FA78FB">
            <w:pPr>
              <w:jc w:val="right"/>
              <w:rPr>
                <w:ins w:id="7323" w:author="Autor" w:date="2021-06-29T16:15:00Z"/>
                <w:rFonts w:ascii="Calibri" w:hAnsi="Calibri" w:cs="Calibri"/>
                <w:sz w:val="18"/>
                <w:szCs w:val="18"/>
              </w:rPr>
            </w:pPr>
            <w:ins w:id="7324" w:author="Autor" w:date="2021-06-29T16:15:00Z">
              <w:r w:rsidRPr="00FA78FB">
                <w:rPr>
                  <w:rFonts w:ascii="Calibri" w:hAnsi="Calibri" w:cs="Calibri"/>
                  <w:sz w:val="18"/>
                  <w:szCs w:val="18"/>
                </w:rPr>
                <w:t>256,29</w:t>
              </w:r>
            </w:ins>
          </w:p>
        </w:tc>
        <w:tc>
          <w:tcPr>
            <w:tcW w:w="787" w:type="pct"/>
            <w:tcBorders>
              <w:top w:val="nil"/>
              <w:left w:val="nil"/>
              <w:bottom w:val="single" w:sz="8" w:space="0" w:color="auto"/>
              <w:right w:val="single" w:sz="8" w:space="0" w:color="auto"/>
            </w:tcBorders>
            <w:shd w:val="clear" w:color="auto" w:fill="auto"/>
            <w:vAlign w:val="center"/>
            <w:hideMark/>
          </w:tcPr>
          <w:p w14:paraId="61C7054F" w14:textId="77777777" w:rsidR="00FA78FB" w:rsidRPr="00FA78FB" w:rsidRDefault="00FA78FB" w:rsidP="00FA78FB">
            <w:pPr>
              <w:rPr>
                <w:ins w:id="7325" w:author="Autor" w:date="2021-06-29T16:15:00Z"/>
                <w:rFonts w:ascii="Calibri" w:hAnsi="Calibri" w:cs="Calibri"/>
                <w:sz w:val="18"/>
                <w:szCs w:val="18"/>
              </w:rPr>
            </w:pPr>
            <w:ins w:id="7326"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2B238C08" w14:textId="77777777" w:rsidR="00FA78FB" w:rsidRPr="00FA78FB" w:rsidRDefault="00FA78FB" w:rsidP="00FA78FB">
            <w:pPr>
              <w:rPr>
                <w:ins w:id="7327" w:author="Autor" w:date="2021-06-29T16:15:00Z"/>
                <w:rFonts w:ascii="Calibri" w:hAnsi="Calibri" w:cs="Calibri"/>
                <w:color w:val="000000"/>
                <w:sz w:val="18"/>
                <w:szCs w:val="18"/>
              </w:rPr>
            </w:pPr>
            <w:ins w:id="7328"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0DBFCAB4" w14:textId="77777777" w:rsidR="00FA78FB" w:rsidRPr="00FA78FB" w:rsidRDefault="00FA78FB" w:rsidP="00FA78FB">
            <w:pPr>
              <w:rPr>
                <w:ins w:id="7329" w:author="Autor" w:date="2021-06-29T16:15:00Z"/>
                <w:rFonts w:ascii="Calibri" w:hAnsi="Calibri" w:cs="Calibri"/>
                <w:sz w:val="18"/>
                <w:szCs w:val="18"/>
              </w:rPr>
            </w:pPr>
            <w:ins w:id="7330" w:author="Autor" w:date="2021-06-29T16:15:00Z">
              <w:r w:rsidRPr="00FA78FB">
                <w:rPr>
                  <w:rFonts w:ascii="Calibri" w:hAnsi="Calibri" w:cs="Calibri"/>
                  <w:sz w:val="18"/>
                  <w:szCs w:val="18"/>
                </w:rPr>
                <w:t>MATERIAIS ELÉTRICOS</w:t>
              </w:r>
            </w:ins>
          </w:p>
        </w:tc>
      </w:tr>
      <w:tr w:rsidR="007239B4" w:rsidRPr="00FA78FB" w14:paraId="7EBEC0A7" w14:textId="77777777" w:rsidTr="007239B4">
        <w:trPr>
          <w:trHeight w:val="495"/>
          <w:ins w:id="733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58C6FAE" w14:textId="77777777" w:rsidR="00FA78FB" w:rsidRPr="00FA78FB" w:rsidRDefault="00FA78FB" w:rsidP="00FA78FB">
            <w:pPr>
              <w:rPr>
                <w:ins w:id="7332" w:author="Autor" w:date="2021-06-29T16:15:00Z"/>
                <w:rFonts w:ascii="Calibri" w:hAnsi="Calibri" w:cs="Calibri"/>
                <w:color w:val="1D2228"/>
                <w:sz w:val="18"/>
                <w:szCs w:val="18"/>
              </w:rPr>
            </w:pPr>
            <w:ins w:id="733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A55E06" w14:textId="77777777" w:rsidR="00FA78FB" w:rsidRPr="00FA78FB" w:rsidRDefault="00FA78FB" w:rsidP="00FA78FB">
            <w:pPr>
              <w:jc w:val="center"/>
              <w:rPr>
                <w:ins w:id="7334" w:author="Autor" w:date="2021-06-29T16:15:00Z"/>
                <w:rFonts w:ascii="Calibri" w:hAnsi="Calibri" w:cs="Calibri"/>
                <w:color w:val="1D2228"/>
                <w:sz w:val="18"/>
                <w:szCs w:val="18"/>
              </w:rPr>
            </w:pPr>
            <w:ins w:id="733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14D0BE" w14:textId="77777777" w:rsidR="00FA78FB" w:rsidRPr="00FA78FB" w:rsidRDefault="00FA78FB" w:rsidP="00FA78FB">
            <w:pPr>
              <w:rPr>
                <w:ins w:id="7336" w:author="Autor" w:date="2021-06-29T16:15:00Z"/>
                <w:rFonts w:ascii="Calibri" w:hAnsi="Calibri" w:cs="Calibri"/>
                <w:color w:val="1D2228"/>
                <w:sz w:val="18"/>
                <w:szCs w:val="18"/>
              </w:rPr>
            </w:pPr>
            <w:ins w:id="733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98C437" w14:textId="77777777" w:rsidR="00FA78FB" w:rsidRPr="00FA78FB" w:rsidRDefault="00FA78FB" w:rsidP="00FA78FB">
            <w:pPr>
              <w:jc w:val="center"/>
              <w:rPr>
                <w:ins w:id="7338" w:author="Autor" w:date="2021-06-29T16:15:00Z"/>
                <w:rFonts w:ascii="Calibri" w:hAnsi="Calibri" w:cs="Calibri"/>
                <w:color w:val="000000"/>
                <w:sz w:val="18"/>
                <w:szCs w:val="18"/>
              </w:rPr>
            </w:pPr>
            <w:ins w:id="7339" w:author="Autor" w:date="2021-06-29T16:15:00Z">
              <w:r w:rsidRPr="00FA78FB">
                <w:rPr>
                  <w:rFonts w:ascii="Calibri" w:hAnsi="Calibri" w:cs="Calibri"/>
                  <w:color w:val="000000"/>
                  <w:sz w:val="18"/>
                  <w:szCs w:val="18"/>
                </w:rPr>
                <w:t>245019</w:t>
              </w:r>
            </w:ins>
          </w:p>
        </w:tc>
        <w:tc>
          <w:tcPr>
            <w:tcW w:w="388" w:type="pct"/>
            <w:tcBorders>
              <w:top w:val="nil"/>
              <w:left w:val="nil"/>
              <w:bottom w:val="single" w:sz="8" w:space="0" w:color="auto"/>
              <w:right w:val="single" w:sz="8" w:space="0" w:color="auto"/>
            </w:tcBorders>
            <w:shd w:val="clear" w:color="auto" w:fill="auto"/>
            <w:noWrap/>
            <w:vAlign w:val="center"/>
            <w:hideMark/>
          </w:tcPr>
          <w:p w14:paraId="32AC5EDA" w14:textId="77777777" w:rsidR="00FA78FB" w:rsidRPr="00FA78FB" w:rsidRDefault="00FA78FB" w:rsidP="00FA78FB">
            <w:pPr>
              <w:jc w:val="center"/>
              <w:rPr>
                <w:ins w:id="7340" w:author="Autor" w:date="2021-06-29T16:15:00Z"/>
                <w:rFonts w:ascii="Calibri" w:hAnsi="Calibri" w:cs="Calibri"/>
                <w:color w:val="000000"/>
                <w:sz w:val="18"/>
                <w:szCs w:val="18"/>
              </w:rPr>
            </w:pPr>
            <w:ins w:id="7341" w:author="Autor" w:date="2021-06-29T16:15:00Z">
              <w:r w:rsidRPr="00FA78FB">
                <w:rPr>
                  <w:rFonts w:ascii="Calibri" w:hAnsi="Calibri" w:cs="Calibri"/>
                  <w:color w:val="000000"/>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9BFA81D" w14:textId="77777777" w:rsidR="00FA78FB" w:rsidRPr="00FA78FB" w:rsidRDefault="00FA78FB" w:rsidP="00FA78FB">
            <w:pPr>
              <w:jc w:val="right"/>
              <w:rPr>
                <w:ins w:id="7342" w:author="Autor" w:date="2021-06-29T16:15:00Z"/>
                <w:rFonts w:ascii="Calibri" w:hAnsi="Calibri" w:cs="Calibri"/>
                <w:color w:val="000000"/>
                <w:sz w:val="18"/>
                <w:szCs w:val="18"/>
              </w:rPr>
            </w:pPr>
            <w:ins w:id="7343" w:author="Autor" w:date="2021-06-29T16:15:00Z">
              <w:r w:rsidRPr="00FA78FB">
                <w:rPr>
                  <w:rFonts w:ascii="Calibri" w:hAnsi="Calibri" w:cs="Calibri"/>
                  <w:color w:val="000000"/>
                  <w:sz w:val="18"/>
                  <w:szCs w:val="18"/>
                </w:rPr>
                <w:t>1.159,10</w:t>
              </w:r>
            </w:ins>
          </w:p>
        </w:tc>
        <w:tc>
          <w:tcPr>
            <w:tcW w:w="787" w:type="pct"/>
            <w:tcBorders>
              <w:top w:val="nil"/>
              <w:left w:val="nil"/>
              <w:bottom w:val="single" w:sz="8" w:space="0" w:color="auto"/>
              <w:right w:val="single" w:sz="8" w:space="0" w:color="auto"/>
            </w:tcBorders>
            <w:shd w:val="clear" w:color="auto" w:fill="auto"/>
            <w:vAlign w:val="center"/>
            <w:hideMark/>
          </w:tcPr>
          <w:p w14:paraId="68A12EFC" w14:textId="77777777" w:rsidR="00FA78FB" w:rsidRPr="00FA78FB" w:rsidRDefault="00FA78FB" w:rsidP="00FA78FB">
            <w:pPr>
              <w:rPr>
                <w:ins w:id="7344" w:author="Autor" w:date="2021-06-29T16:15:00Z"/>
                <w:rFonts w:ascii="Calibri" w:hAnsi="Calibri" w:cs="Calibri"/>
                <w:sz w:val="18"/>
                <w:szCs w:val="18"/>
              </w:rPr>
            </w:pPr>
            <w:ins w:id="7345"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0A945A35" w14:textId="77777777" w:rsidR="00FA78FB" w:rsidRPr="00FA78FB" w:rsidRDefault="00FA78FB" w:rsidP="00FA78FB">
            <w:pPr>
              <w:rPr>
                <w:ins w:id="7346" w:author="Autor" w:date="2021-06-29T16:15:00Z"/>
                <w:rFonts w:ascii="Calibri" w:hAnsi="Calibri" w:cs="Calibri"/>
                <w:color w:val="000000"/>
                <w:sz w:val="18"/>
                <w:szCs w:val="18"/>
              </w:rPr>
            </w:pPr>
            <w:ins w:id="7347"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785562DD" w14:textId="77777777" w:rsidR="00FA78FB" w:rsidRPr="00FA78FB" w:rsidRDefault="00FA78FB" w:rsidP="00FA78FB">
            <w:pPr>
              <w:rPr>
                <w:ins w:id="7348" w:author="Autor" w:date="2021-06-29T16:15:00Z"/>
                <w:rFonts w:ascii="Calibri" w:hAnsi="Calibri" w:cs="Calibri"/>
                <w:sz w:val="18"/>
                <w:szCs w:val="18"/>
              </w:rPr>
            </w:pPr>
            <w:ins w:id="7349" w:author="Autor" w:date="2021-06-29T16:15:00Z">
              <w:r w:rsidRPr="00FA78FB">
                <w:rPr>
                  <w:rFonts w:ascii="Calibri" w:hAnsi="Calibri" w:cs="Calibri"/>
                  <w:sz w:val="18"/>
                  <w:szCs w:val="18"/>
                </w:rPr>
                <w:t>MATERIAIS ELÉTRICOS</w:t>
              </w:r>
            </w:ins>
          </w:p>
        </w:tc>
      </w:tr>
      <w:tr w:rsidR="007239B4" w:rsidRPr="00FA78FB" w14:paraId="5B7D1592" w14:textId="77777777" w:rsidTr="007239B4">
        <w:trPr>
          <w:trHeight w:val="495"/>
          <w:ins w:id="735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6F1B6FC" w14:textId="77777777" w:rsidR="00FA78FB" w:rsidRPr="00FA78FB" w:rsidRDefault="00FA78FB" w:rsidP="00FA78FB">
            <w:pPr>
              <w:rPr>
                <w:ins w:id="7351" w:author="Autor" w:date="2021-06-29T16:15:00Z"/>
                <w:rFonts w:ascii="Calibri" w:hAnsi="Calibri" w:cs="Calibri"/>
                <w:color w:val="1D2228"/>
                <w:sz w:val="18"/>
                <w:szCs w:val="18"/>
              </w:rPr>
            </w:pPr>
            <w:ins w:id="735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05C62D" w14:textId="77777777" w:rsidR="00FA78FB" w:rsidRPr="00FA78FB" w:rsidRDefault="00FA78FB" w:rsidP="00FA78FB">
            <w:pPr>
              <w:jc w:val="center"/>
              <w:rPr>
                <w:ins w:id="7353" w:author="Autor" w:date="2021-06-29T16:15:00Z"/>
                <w:rFonts w:ascii="Calibri" w:hAnsi="Calibri" w:cs="Calibri"/>
                <w:color w:val="1D2228"/>
                <w:sz w:val="18"/>
                <w:szCs w:val="18"/>
              </w:rPr>
            </w:pPr>
            <w:ins w:id="735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2908417" w14:textId="77777777" w:rsidR="00FA78FB" w:rsidRPr="00FA78FB" w:rsidRDefault="00FA78FB" w:rsidP="00FA78FB">
            <w:pPr>
              <w:rPr>
                <w:ins w:id="7355" w:author="Autor" w:date="2021-06-29T16:15:00Z"/>
                <w:rFonts w:ascii="Calibri" w:hAnsi="Calibri" w:cs="Calibri"/>
                <w:color w:val="1D2228"/>
                <w:sz w:val="18"/>
                <w:szCs w:val="18"/>
              </w:rPr>
            </w:pPr>
            <w:ins w:id="735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D2834BC" w14:textId="77777777" w:rsidR="00FA78FB" w:rsidRPr="00FA78FB" w:rsidRDefault="00FA78FB" w:rsidP="00FA78FB">
            <w:pPr>
              <w:jc w:val="center"/>
              <w:rPr>
                <w:ins w:id="7357" w:author="Autor" w:date="2021-06-29T16:15:00Z"/>
                <w:rFonts w:ascii="Calibri" w:hAnsi="Calibri" w:cs="Calibri"/>
                <w:color w:val="000000"/>
                <w:sz w:val="18"/>
                <w:szCs w:val="18"/>
              </w:rPr>
            </w:pPr>
            <w:ins w:id="7358" w:author="Autor" w:date="2021-06-29T16:15:00Z">
              <w:r w:rsidRPr="00FA78FB">
                <w:rPr>
                  <w:rFonts w:ascii="Calibri" w:hAnsi="Calibri" w:cs="Calibri"/>
                  <w:color w:val="000000"/>
                  <w:sz w:val="18"/>
                  <w:szCs w:val="18"/>
                </w:rPr>
                <w:t>245076</w:t>
              </w:r>
            </w:ins>
          </w:p>
        </w:tc>
        <w:tc>
          <w:tcPr>
            <w:tcW w:w="388" w:type="pct"/>
            <w:tcBorders>
              <w:top w:val="nil"/>
              <w:left w:val="nil"/>
              <w:bottom w:val="single" w:sz="8" w:space="0" w:color="auto"/>
              <w:right w:val="single" w:sz="8" w:space="0" w:color="auto"/>
            </w:tcBorders>
            <w:shd w:val="clear" w:color="auto" w:fill="auto"/>
            <w:noWrap/>
            <w:vAlign w:val="center"/>
            <w:hideMark/>
          </w:tcPr>
          <w:p w14:paraId="2A7BC3A0" w14:textId="77777777" w:rsidR="00FA78FB" w:rsidRPr="00FA78FB" w:rsidRDefault="00FA78FB" w:rsidP="00FA78FB">
            <w:pPr>
              <w:jc w:val="center"/>
              <w:rPr>
                <w:ins w:id="7359" w:author="Autor" w:date="2021-06-29T16:15:00Z"/>
                <w:rFonts w:ascii="Calibri" w:hAnsi="Calibri" w:cs="Calibri"/>
                <w:color w:val="000000"/>
                <w:sz w:val="18"/>
                <w:szCs w:val="18"/>
              </w:rPr>
            </w:pPr>
            <w:ins w:id="7360" w:author="Autor" w:date="2021-06-29T16:15:00Z">
              <w:r w:rsidRPr="00FA78FB">
                <w:rPr>
                  <w:rFonts w:ascii="Calibri" w:hAnsi="Calibri" w:cs="Calibri"/>
                  <w:color w:val="000000"/>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90C94DC" w14:textId="77777777" w:rsidR="00FA78FB" w:rsidRPr="00FA78FB" w:rsidRDefault="00FA78FB" w:rsidP="00FA78FB">
            <w:pPr>
              <w:jc w:val="right"/>
              <w:rPr>
                <w:ins w:id="7361" w:author="Autor" w:date="2021-06-29T16:15:00Z"/>
                <w:rFonts w:ascii="Calibri" w:hAnsi="Calibri" w:cs="Calibri"/>
                <w:color w:val="000000"/>
                <w:sz w:val="18"/>
                <w:szCs w:val="18"/>
              </w:rPr>
            </w:pPr>
            <w:ins w:id="7362" w:author="Autor" w:date="2021-06-29T16:15:00Z">
              <w:r w:rsidRPr="00FA78FB">
                <w:rPr>
                  <w:rFonts w:ascii="Calibri" w:hAnsi="Calibri" w:cs="Calibri"/>
                  <w:color w:val="000000"/>
                  <w:sz w:val="18"/>
                  <w:szCs w:val="18"/>
                </w:rPr>
                <w:t>166,59</w:t>
              </w:r>
            </w:ins>
          </w:p>
        </w:tc>
        <w:tc>
          <w:tcPr>
            <w:tcW w:w="787" w:type="pct"/>
            <w:tcBorders>
              <w:top w:val="nil"/>
              <w:left w:val="nil"/>
              <w:bottom w:val="single" w:sz="8" w:space="0" w:color="auto"/>
              <w:right w:val="single" w:sz="8" w:space="0" w:color="auto"/>
            </w:tcBorders>
            <w:shd w:val="clear" w:color="auto" w:fill="auto"/>
            <w:vAlign w:val="center"/>
            <w:hideMark/>
          </w:tcPr>
          <w:p w14:paraId="22B79D8E" w14:textId="77777777" w:rsidR="00FA78FB" w:rsidRPr="00FA78FB" w:rsidRDefault="00FA78FB" w:rsidP="00FA78FB">
            <w:pPr>
              <w:rPr>
                <w:ins w:id="7363" w:author="Autor" w:date="2021-06-29T16:15:00Z"/>
                <w:rFonts w:ascii="Calibri" w:hAnsi="Calibri" w:cs="Calibri"/>
                <w:sz w:val="18"/>
                <w:szCs w:val="18"/>
              </w:rPr>
            </w:pPr>
            <w:ins w:id="7364"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79241E0F" w14:textId="77777777" w:rsidR="00FA78FB" w:rsidRPr="00FA78FB" w:rsidRDefault="00FA78FB" w:rsidP="00FA78FB">
            <w:pPr>
              <w:rPr>
                <w:ins w:id="7365" w:author="Autor" w:date="2021-06-29T16:15:00Z"/>
                <w:rFonts w:ascii="Calibri" w:hAnsi="Calibri" w:cs="Calibri"/>
                <w:color w:val="000000"/>
                <w:sz w:val="18"/>
                <w:szCs w:val="18"/>
              </w:rPr>
            </w:pPr>
            <w:ins w:id="7366"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79A21E9B" w14:textId="77777777" w:rsidR="00FA78FB" w:rsidRPr="00FA78FB" w:rsidRDefault="00FA78FB" w:rsidP="00FA78FB">
            <w:pPr>
              <w:rPr>
                <w:ins w:id="7367" w:author="Autor" w:date="2021-06-29T16:15:00Z"/>
                <w:rFonts w:ascii="Calibri" w:hAnsi="Calibri" w:cs="Calibri"/>
                <w:sz w:val="18"/>
                <w:szCs w:val="18"/>
              </w:rPr>
            </w:pPr>
            <w:ins w:id="7368" w:author="Autor" w:date="2021-06-29T16:15:00Z">
              <w:r w:rsidRPr="00FA78FB">
                <w:rPr>
                  <w:rFonts w:ascii="Calibri" w:hAnsi="Calibri" w:cs="Calibri"/>
                  <w:sz w:val="18"/>
                  <w:szCs w:val="18"/>
                </w:rPr>
                <w:t>MATERIAIS ELÉTRICOS</w:t>
              </w:r>
            </w:ins>
          </w:p>
        </w:tc>
      </w:tr>
      <w:tr w:rsidR="007239B4" w:rsidRPr="00FA78FB" w14:paraId="6C837209" w14:textId="77777777" w:rsidTr="007239B4">
        <w:trPr>
          <w:trHeight w:val="495"/>
          <w:ins w:id="736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B16637" w14:textId="77777777" w:rsidR="00FA78FB" w:rsidRPr="00FA78FB" w:rsidRDefault="00FA78FB" w:rsidP="00FA78FB">
            <w:pPr>
              <w:rPr>
                <w:ins w:id="7370" w:author="Autor" w:date="2021-06-29T16:15:00Z"/>
                <w:rFonts w:ascii="Calibri" w:hAnsi="Calibri" w:cs="Calibri"/>
                <w:color w:val="1D2228"/>
                <w:sz w:val="18"/>
                <w:szCs w:val="18"/>
              </w:rPr>
            </w:pPr>
            <w:ins w:id="7371" w:author="Autor" w:date="2021-06-29T16:15:00Z">
              <w:r w:rsidRPr="00FA78FB">
                <w:rPr>
                  <w:rFonts w:ascii="Calibri" w:hAnsi="Calibri" w:cs="Calibri"/>
                  <w:color w:val="1D2228"/>
                  <w:sz w:val="18"/>
                  <w:szCs w:val="18"/>
                </w:rPr>
                <w:lastRenderedPageBreak/>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AB468F" w14:textId="77777777" w:rsidR="00FA78FB" w:rsidRPr="00FA78FB" w:rsidRDefault="00FA78FB" w:rsidP="00FA78FB">
            <w:pPr>
              <w:jc w:val="center"/>
              <w:rPr>
                <w:ins w:id="7372" w:author="Autor" w:date="2021-06-29T16:15:00Z"/>
                <w:rFonts w:ascii="Calibri" w:hAnsi="Calibri" w:cs="Calibri"/>
                <w:color w:val="1D2228"/>
                <w:sz w:val="18"/>
                <w:szCs w:val="18"/>
              </w:rPr>
            </w:pPr>
            <w:ins w:id="737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DBEE272" w14:textId="77777777" w:rsidR="00FA78FB" w:rsidRPr="00FA78FB" w:rsidRDefault="00FA78FB" w:rsidP="00FA78FB">
            <w:pPr>
              <w:rPr>
                <w:ins w:id="7374" w:author="Autor" w:date="2021-06-29T16:15:00Z"/>
                <w:rFonts w:ascii="Calibri" w:hAnsi="Calibri" w:cs="Calibri"/>
                <w:color w:val="1D2228"/>
                <w:sz w:val="18"/>
                <w:szCs w:val="18"/>
              </w:rPr>
            </w:pPr>
            <w:ins w:id="737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020B0C" w14:textId="77777777" w:rsidR="00FA78FB" w:rsidRPr="00FA78FB" w:rsidRDefault="00FA78FB" w:rsidP="00FA78FB">
            <w:pPr>
              <w:jc w:val="center"/>
              <w:rPr>
                <w:ins w:id="7376" w:author="Autor" w:date="2021-06-29T16:15:00Z"/>
                <w:rFonts w:ascii="Calibri" w:hAnsi="Calibri" w:cs="Calibri"/>
                <w:color w:val="000000"/>
                <w:sz w:val="18"/>
                <w:szCs w:val="18"/>
              </w:rPr>
            </w:pPr>
            <w:ins w:id="7377" w:author="Autor" w:date="2021-06-29T16:15:00Z">
              <w:r w:rsidRPr="00FA78FB">
                <w:rPr>
                  <w:rFonts w:ascii="Calibri" w:hAnsi="Calibri" w:cs="Calibri"/>
                  <w:color w:val="000000"/>
                  <w:sz w:val="18"/>
                  <w:szCs w:val="18"/>
                </w:rPr>
                <w:t>12</w:t>
              </w:r>
            </w:ins>
          </w:p>
        </w:tc>
        <w:tc>
          <w:tcPr>
            <w:tcW w:w="388" w:type="pct"/>
            <w:tcBorders>
              <w:top w:val="nil"/>
              <w:left w:val="nil"/>
              <w:bottom w:val="single" w:sz="8" w:space="0" w:color="auto"/>
              <w:right w:val="single" w:sz="8" w:space="0" w:color="auto"/>
            </w:tcBorders>
            <w:shd w:val="clear" w:color="auto" w:fill="auto"/>
            <w:noWrap/>
            <w:vAlign w:val="center"/>
            <w:hideMark/>
          </w:tcPr>
          <w:p w14:paraId="0C6ED12F" w14:textId="77777777" w:rsidR="00FA78FB" w:rsidRPr="00FA78FB" w:rsidRDefault="00FA78FB" w:rsidP="00FA78FB">
            <w:pPr>
              <w:jc w:val="center"/>
              <w:rPr>
                <w:ins w:id="7378" w:author="Autor" w:date="2021-06-29T16:15:00Z"/>
                <w:rFonts w:ascii="Calibri" w:hAnsi="Calibri" w:cs="Calibri"/>
                <w:sz w:val="18"/>
                <w:szCs w:val="18"/>
              </w:rPr>
            </w:pPr>
            <w:ins w:id="7379" w:author="Autor" w:date="2021-06-29T16:15:00Z">
              <w:r w:rsidRPr="00FA78FB">
                <w:rPr>
                  <w:rFonts w:ascii="Calibri" w:hAnsi="Calibri"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25BBB70" w14:textId="77777777" w:rsidR="00FA78FB" w:rsidRPr="00FA78FB" w:rsidRDefault="00FA78FB" w:rsidP="00FA78FB">
            <w:pPr>
              <w:jc w:val="right"/>
              <w:rPr>
                <w:ins w:id="7380" w:author="Autor" w:date="2021-06-29T16:15:00Z"/>
                <w:rFonts w:ascii="Calibri" w:hAnsi="Calibri" w:cs="Calibri"/>
                <w:sz w:val="18"/>
                <w:szCs w:val="18"/>
              </w:rPr>
            </w:pPr>
            <w:ins w:id="7381" w:author="Autor" w:date="2021-06-29T16:15:00Z">
              <w:r w:rsidRPr="00FA78FB">
                <w:rPr>
                  <w:rFonts w:ascii="Calibri" w:hAnsi="Calibri" w:cs="Calibri"/>
                  <w:sz w:val="18"/>
                  <w:szCs w:val="18"/>
                </w:rPr>
                <w:t>1.088,00</w:t>
              </w:r>
            </w:ins>
          </w:p>
        </w:tc>
        <w:tc>
          <w:tcPr>
            <w:tcW w:w="787" w:type="pct"/>
            <w:tcBorders>
              <w:top w:val="nil"/>
              <w:left w:val="nil"/>
              <w:bottom w:val="single" w:sz="8" w:space="0" w:color="auto"/>
              <w:right w:val="single" w:sz="8" w:space="0" w:color="auto"/>
            </w:tcBorders>
            <w:shd w:val="clear" w:color="auto" w:fill="auto"/>
            <w:vAlign w:val="center"/>
            <w:hideMark/>
          </w:tcPr>
          <w:p w14:paraId="6432767A" w14:textId="77777777" w:rsidR="00FA78FB" w:rsidRPr="00FA78FB" w:rsidRDefault="00FA78FB" w:rsidP="00FA78FB">
            <w:pPr>
              <w:rPr>
                <w:ins w:id="7382" w:author="Autor" w:date="2021-06-29T16:15:00Z"/>
                <w:rFonts w:ascii="Calibri" w:hAnsi="Calibri" w:cs="Calibri"/>
                <w:color w:val="000000"/>
                <w:sz w:val="18"/>
                <w:szCs w:val="18"/>
              </w:rPr>
            </w:pPr>
            <w:ins w:id="7383" w:author="Autor" w:date="2021-06-29T16:15:00Z">
              <w:r w:rsidRPr="00FA78FB">
                <w:rPr>
                  <w:rFonts w:ascii="Calibri" w:hAnsi="Calibri" w:cs="Calibri"/>
                  <w:color w:val="000000"/>
                  <w:sz w:val="18"/>
                  <w:szCs w:val="18"/>
                </w:rPr>
                <w:t>GENILSON T. SANTOS REPRESENTACAO COMERCIAL</w:t>
              </w:r>
            </w:ins>
          </w:p>
        </w:tc>
        <w:tc>
          <w:tcPr>
            <w:tcW w:w="485" w:type="pct"/>
            <w:tcBorders>
              <w:top w:val="nil"/>
              <w:left w:val="nil"/>
              <w:bottom w:val="single" w:sz="8" w:space="0" w:color="auto"/>
              <w:right w:val="single" w:sz="8" w:space="0" w:color="auto"/>
            </w:tcBorders>
            <w:shd w:val="clear" w:color="auto" w:fill="auto"/>
            <w:noWrap/>
            <w:vAlign w:val="center"/>
            <w:hideMark/>
          </w:tcPr>
          <w:p w14:paraId="7EF80866" w14:textId="77777777" w:rsidR="00FA78FB" w:rsidRPr="00FA78FB" w:rsidRDefault="00FA78FB" w:rsidP="00FA78FB">
            <w:pPr>
              <w:rPr>
                <w:ins w:id="7384" w:author="Autor" w:date="2021-06-29T16:15:00Z"/>
                <w:rFonts w:ascii="Calibri" w:hAnsi="Calibri" w:cs="Calibri"/>
                <w:color w:val="000000"/>
                <w:sz w:val="18"/>
                <w:szCs w:val="18"/>
              </w:rPr>
            </w:pPr>
            <w:ins w:id="7385" w:author="Autor" w:date="2021-06-29T16:15:00Z">
              <w:r w:rsidRPr="00FA78FB">
                <w:rPr>
                  <w:rFonts w:ascii="Calibri" w:hAnsi="Calibri" w:cs="Calibri"/>
                  <w:color w:val="000000"/>
                  <w:sz w:val="18"/>
                  <w:szCs w:val="18"/>
                </w:rPr>
                <w:t>22.367.490/0001-00</w:t>
              </w:r>
            </w:ins>
          </w:p>
        </w:tc>
        <w:tc>
          <w:tcPr>
            <w:tcW w:w="1176" w:type="pct"/>
            <w:tcBorders>
              <w:top w:val="nil"/>
              <w:left w:val="nil"/>
              <w:bottom w:val="single" w:sz="8" w:space="0" w:color="auto"/>
              <w:right w:val="single" w:sz="8" w:space="0" w:color="auto"/>
            </w:tcBorders>
            <w:shd w:val="clear" w:color="auto" w:fill="auto"/>
            <w:vAlign w:val="center"/>
            <w:hideMark/>
          </w:tcPr>
          <w:p w14:paraId="0C672858" w14:textId="77777777" w:rsidR="00FA78FB" w:rsidRPr="00FA78FB" w:rsidRDefault="00FA78FB" w:rsidP="00FA78FB">
            <w:pPr>
              <w:rPr>
                <w:ins w:id="7386" w:author="Autor" w:date="2021-06-29T16:15:00Z"/>
                <w:rFonts w:ascii="Calibri" w:hAnsi="Calibri" w:cs="Calibri"/>
                <w:sz w:val="18"/>
                <w:szCs w:val="18"/>
              </w:rPr>
            </w:pPr>
            <w:ins w:id="7387" w:author="Autor" w:date="2021-06-29T16:15:00Z">
              <w:r w:rsidRPr="00FA78FB">
                <w:rPr>
                  <w:rFonts w:ascii="Calibri" w:hAnsi="Calibri" w:cs="Calibri"/>
                  <w:sz w:val="18"/>
                  <w:szCs w:val="18"/>
                </w:rPr>
                <w:t>RODAPÉS</w:t>
              </w:r>
            </w:ins>
          </w:p>
        </w:tc>
      </w:tr>
      <w:tr w:rsidR="007239B4" w:rsidRPr="00FA78FB" w14:paraId="1197F6BC" w14:textId="77777777" w:rsidTr="007239B4">
        <w:trPr>
          <w:trHeight w:val="495"/>
          <w:ins w:id="738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9BABAB5" w14:textId="77777777" w:rsidR="00FA78FB" w:rsidRPr="00FA78FB" w:rsidRDefault="00FA78FB" w:rsidP="00FA78FB">
            <w:pPr>
              <w:rPr>
                <w:ins w:id="7389" w:author="Autor" w:date="2021-06-29T16:15:00Z"/>
                <w:rFonts w:ascii="Calibri" w:hAnsi="Calibri" w:cs="Calibri"/>
                <w:color w:val="1D2228"/>
                <w:sz w:val="18"/>
                <w:szCs w:val="18"/>
              </w:rPr>
            </w:pPr>
            <w:ins w:id="739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9979E9" w14:textId="77777777" w:rsidR="00FA78FB" w:rsidRPr="00FA78FB" w:rsidRDefault="00FA78FB" w:rsidP="00FA78FB">
            <w:pPr>
              <w:jc w:val="center"/>
              <w:rPr>
                <w:ins w:id="7391" w:author="Autor" w:date="2021-06-29T16:15:00Z"/>
                <w:rFonts w:ascii="Calibri" w:hAnsi="Calibri" w:cs="Calibri"/>
                <w:color w:val="1D2228"/>
                <w:sz w:val="18"/>
                <w:szCs w:val="18"/>
              </w:rPr>
            </w:pPr>
            <w:ins w:id="739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9E6B66A" w14:textId="77777777" w:rsidR="00FA78FB" w:rsidRPr="00FA78FB" w:rsidRDefault="00FA78FB" w:rsidP="00FA78FB">
            <w:pPr>
              <w:rPr>
                <w:ins w:id="7393" w:author="Autor" w:date="2021-06-29T16:15:00Z"/>
                <w:rFonts w:ascii="Calibri" w:hAnsi="Calibri" w:cs="Calibri"/>
                <w:color w:val="1D2228"/>
                <w:sz w:val="18"/>
                <w:szCs w:val="18"/>
              </w:rPr>
            </w:pPr>
            <w:ins w:id="739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F0C106" w14:textId="77777777" w:rsidR="00FA78FB" w:rsidRPr="00FA78FB" w:rsidRDefault="00FA78FB" w:rsidP="00FA78FB">
            <w:pPr>
              <w:jc w:val="center"/>
              <w:rPr>
                <w:ins w:id="7395" w:author="Autor" w:date="2021-06-29T16:15:00Z"/>
                <w:rFonts w:ascii="Calibri" w:hAnsi="Calibri" w:cs="Calibri"/>
                <w:color w:val="000000"/>
                <w:sz w:val="18"/>
                <w:szCs w:val="18"/>
              </w:rPr>
            </w:pPr>
            <w:ins w:id="7396" w:author="Autor" w:date="2021-06-29T16:15:00Z">
              <w:r w:rsidRPr="00FA78FB">
                <w:rPr>
                  <w:rFonts w:ascii="Calibri" w:hAnsi="Calibri" w:cs="Calibri"/>
                  <w:color w:val="000000"/>
                  <w:sz w:val="18"/>
                  <w:szCs w:val="18"/>
                </w:rPr>
                <w:t>5992</w:t>
              </w:r>
            </w:ins>
          </w:p>
        </w:tc>
        <w:tc>
          <w:tcPr>
            <w:tcW w:w="388" w:type="pct"/>
            <w:tcBorders>
              <w:top w:val="nil"/>
              <w:left w:val="nil"/>
              <w:bottom w:val="single" w:sz="8" w:space="0" w:color="auto"/>
              <w:right w:val="single" w:sz="8" w:space="0" w:color="auto"/>
            </w:tcBorders>
            <w:shd w:val="clear" w:color="auto" w:fill="auto"/>
            <w:noWrap/>
            <w:vAlign w:val="center"/>
            <w:hideMark/>
          </w:tcPr>
          <w:p w14:paraId="3929C5B7" w14:textId="77777777" w:rsidR="00FA78FB" w:rsidRPr="00FA78FB" w:rsidRDefault="00FA78FB" w:rsidP="00FA78FB">
            <w:pPr>
              <w:jc w:val="center"/>
              <w:rPr>
                <w:ins w:id="7397" w:author="Autor" w:date="2021-06-29T16:15:00Z"/>
                <w:rFonts w:ascii="Calibri" w:hAnsi="Calibri" w:cs="Calibri"/>
                <w:color w:val="000000"/>
                <w:sz w:val="18"/>
                <w:szCs w:val="18"/>
              </w:rPr>
            </w:pPr>
            <w:ins w:id="7398" w:author="Autor" w:date="2021-06-29T16:15:00Z">
              <w:r w:rsidRPr="00FA78FB">
                <w:rPr>
                  <w:rFonts w:ascii="Calibri" w:hAnsi="Calibri" w:cs="Calibri"/>
                  <w:color w:val="000000"/>
                  <w:sz w:val="18"/>
                  <w:szCs w:val="18"/>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292E2B6" w14:textId="77777777" w:rsidR="00FA78FB" w:rsidRPr="00FA78FB" w:rsidRDefault="00FA78FB" w:rsidP="00FA78FB">
            <w:pPr>
              <w:jc w:val="right"/>
              <w:rPr>
                <w:ins w:id="7399" w:author="Autor" w:date="2021-06-29T16:15:00Z"/>
                <w:rFonts w:ascii="Calibri" w:hAnsi="Calibri" w:cs="Calibri"/>
                <w:color w:val="000000"/>
                <w:sz w:val="18"/>
                <w:szCs w:val="18"/>
              </w:rPr>
            </w:pPr>
            <w:ins w:id="7400" w:author="Autor" w:date="2021-06-29T16:15:00Z">
              <w:r w:rsidRPr="00FA78FB">
                <w:rPr>
                  <w:rFonts w:ascii="Calibri" w:hAnsi="Calibri" w:cs="Calibri"/>
                  <w:color w:val="000000"/>
                  <w:sz w:val="18"/>
                  <w:szCs w:val="18"/>
                </w:rPr>
                <w:t>2.070,00</w:t>
              </w:r>
            </w:ins>
          </w:p>
        </w:tc>
        <w:tc>
          <w:tcPr>
            <w:tcW w:w="787" w:type="pct"/>
            <w:tcBorders>
              <w:top w:val="nil"/>
              <w:left w:val="nil"/>
              <w:bottom w:val="single" w:sz="8" w:space="0" w:color="auto"/>
              <w:right w:val="single" w:sz="8" w:space="0" w:color="auto"/>
            </w:tcBorders>
            <w:shd w:val="clear" w:color="auto" w:fill="auto"/>
            <w:vAlign w:val="center"/>
            <w:hideMark/>
          </w:tcPr>
          <w:p w14:paraId="281022CE" w14:textId="77777777" w:rsidR="00FA78FB" w:rsidRPr="00FA78FB" w:rsidRDefault="00FA78FB" w:rsidP="00FA78FB">
            <w:pPr>
              <w:rPr>
                <w:ins w:id="7401" w:author="Autor" w:date="2021-06-29T16:15:00Z"/>
                <w:rFonts w:ascii="Calibri" w:hAnsi="Calibri" w:cs="Calibri"/>
                <w:color w:val="000000"/>
                <w:sz w:val="18"/>
                <w:szCs w:val="18"/>
              </w:rPr>
            </w:pPr>
            <w:ins w:id="7402" w:author="Autor" w:date="2021-06-29T16:15:00Z">
              <w:r w:rsidRPr="00FA78FB">
                <w:rPr>
                  <w:rFonts w:ascii="Calibri" w:hAnsi="Calibri" w:cs="Calibri"/>
                  <w:color w:val="000000"/>
                  <w:sz w:val="18"/>
                  <w:szCs w:val="18"/>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1405A4" w14:textId="77777777" w:rsidR="00FA78FB" w:rsidRPr="00FA78FB" w:rsidRDefault="00FA78FB" w:rsidP="00FA78FB">
            <w:pPr>
              <w:rPr>
                <w:ins w:id="7403" w:author="Autor" w:date="2021-06-29T16:15:00Z"/>
                <w:rFonts w:ascii="Calibri" w:hAnsi="Calibri" w:cs="Calibri"/>
                <w:color w:val="000000"/>
                <w:sz w:val="18"/>
                <w:szCs w:val="18"/>
              </w:rPr>
            </w:pPr>
            <w:ins w:id="7404" w:author="Autor" w:date="2021-06-29T16:15:00Z">
              <w:r w:rsidRPr="00FA78FB">
                <w:rPr>
                  <w:rFonts w:ascii="Calibri" w:hAnsi="Calibri" w:cs="Calibri"/>
                  <w:color w:val="000000"/>
                  <w:sz w:val="18"/>
                  <w:szCs w:val="18"/>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31291F06" w14:textId="77777777" w:rsidR="00FA78FB" w:rsidRPr="00FA78FB" w:rsidRDefault="00FA78FB" w:rsidP="00FA78FB">
            <w:pPr>
              <w:rPr>
                <w:ins w:id="7405" w:author="Autor" w:date="2021-06-29T16:15:00Z"/>
                <w:rFonts w:ascii="Calibri" w:hAnsi="Calibri" w:cs="Calibri"/>
                <w:color w:val="000000"/>
                <w:sz w:val="18"/>
                <w:szCs w:val="18"/>
              </w:rPr>
            </w:pPr>
            <w:ins w:id="7406" w:author="Autor" w:date="2021-06-29T16:15:00Z">
              <w:r w:rsidRPr="00FA78FB">
                <w:rPr>
                  <w:rFonts w:ascii="Calibri" w:hAnsi="Calibri" w:cs="Calibri"/>
                  <w:color w:val="000000"/>
                  <w:sz w:val="18"/>
                  <w:szCs w:val="18"/>
                </w:rPr>
                <w:t>GRAMA ESMERALDA</w:t>
              </w:r>
            </w:ins>
          </w:p>
        </w:tc>
      </w:tr>
      <w:tr w:rsidR="007239B4" w:rsidRPr="00FA78FB" w14:paraId="1FF021C1" w14:textId="77777777" w:rsidTr="007239B4">
        <w:trPr>
          <w:trHeight w:val="495"/>
          <w:ins w:id="740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DE13DB3" w14:textId="77777777" w:rsidR="00FA78FB" w:rsidRPr="00FA78FB" w:rsidRDefault="00FA78FB" w:rsidP="00FA78FB">
            <w:pPr>
              <w:rPr>
                <w:ins w:id="7408" w:author="Autor" w:date="2021-06-29T16:15:00Z"/>
                <w:rFonts w:ascii="Calibri" w:hAnsi="Calibri" w:cs="Calibri"/>
                <w:color w:val="1D2228"/>
                <w:sz w:val="18"/>
                <w:szCs w:val="18"/>
              </w:rPr>
            </w:pPr>
            <w:ins w:id="740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08C6BC" w14:textId="77777777" w:rsidR="00FA78FB" w:rsidRPr="00FA78FB" w:rsidRDefault="00FA78FB" w:rsidP="00FA78FB">
            <w:pPr>
              <w:jc w:val="center"/>
              <w:rPr>
                <w:ins w:id="7410" w:author="Autor" w:date="2021-06-29T16:15:00Z"/>
                <w:rFonts w:ascii="Calibri" w:hAnsi="Calibri" w:cs="Calibri"/>
                <w:color w:val="1D2228"/>
                <w:sz w:val="18"/>
                <w:szCs w:val="18"/>
              </w:rPr>
            </w:pPr>
            <w:ins w:id="741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BCD173" w14:textId="77777777" w:rsidR="00FA78FB" w:rsidRPr="00FA78FB" w:rsidRDefault="00FA78FB" w:rsidP="00FA78FB">
            <w:pPr>
              <w:rPr>
                <w:ins w:id="7412" w:author="Autor" w:date="2021-06-29T16:15:00Z"/>
                <w:rFonts w:ascii="Calibri" w:hAnsi="Calibri" w:cs="Calibri"/>
                <w:color w:val="1D2228"/>
                <w:sz w:val="18"/>
                <w:szCs w:val="18"/>
              </w:rPr>
            </w:pPr>
            <w:ins w:id="741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BBD044" w14:textId="77777777" w:rsidR="00FA78FB" w:rsidRPr="00FA78FB" w:rsidRDefault="00FA78FB" w:rsidP="00FA78FB">
            <w:pPr>
              <w:jc w:val="center"/>
              <w:rPr>
                <w:ins w:id="7414" w:author="Autor" w:date="2021-06-29T16:15:00Z"/>
                <w:rFonts w:ascii="Calibri" w:hAnsi="Calibri" w:cs="Calibri"/>
                <w:color w:val="000000"/>
                <w:sz w:val="18"/>
                <w:szCs w:val="18"/>
              </w:rPr>
            </w:pPr>
            <w:ins w:id="7415" w:author="Autor" w:date="2021-06-29T16:15:00Z">
              <w:r w:rsidRPr="00FA78FB">
                <w:rPr>
                  <w:rFonts w:ascii="Calibri" w:hAnsi="Calibri" w:cs="Calibri"/>
                  <w:color w:val="000000"/>
                  <w:sz w:val="18"/>
                  <w:szCs w:val="18"/>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3A318FFA" w14:textId="77777777" w:rsidR="00FA78FB" w:rsidRPr="00FA78FB" w:rsidRDefault="00FA78FB" w:rsidP="00FA78FB">
            <w:pPr>
              <w:jc w:val="center"/>
              <w:rPr>
                <w:ins w:id="7416" w:author="Autor" w:date="2021-06-29T16:15:00Z"/>
                <w:rFonts w:ascii="Calibri" w:hAnsi="Calibri" w:cs="Calibri"/>
                <w:sz w:val="18"/>
                <w:szCs w:val="18"/>
              </w:rPr>
            </w:pPr>
            <w:ins w:id="7417" w:author="Autor" w:date="2021-06-29T16:15:00Z">
              <w:r w:rsidRPr="00FA78FB">
                <w:rPr>
                  <w:rFonts w:ascii="Calibri" w:hAnsi="Calibri" w:cs="Calibri"/>
                  <w:sz w:val="18"/>
                  <w:szCs w:val="18"/>
                </w:rPr>
                <w:t>24/07/2020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A6D4A68" w14:textId="77777777" w:rsidR="00FA78FB" w:rsidRPr="00FA78FB" w:rsidRDefault="00FA78FB" w:rsidP="00FA78FB">
            <w:pPr>
              <w:jc w:val="right"/>
              <w:rPr>
                <w:ins w:id="7418" w:author="Autor" w:date="2021-06-29T16:15:00Z"/>
                <w:rFonts w:ascii="Calibri" w:hAnsi="Calibri" w:cs="Calibri"/>
                <w:color w:val="000000"/>
                <w:sz w:val="18"/>
                <w:szCs w:val="18"/>
              </w:rPr>
            </w:pPr>
            <w:ins w:id="7419"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6DCC306D" w14:textId="77777777" w:rsidR="00FA78FB" w:rsidRPr="00FA78FB" w:rsidRDefault="00FA78FB" w:rsidP="00FA78FB">
            <w:pPr>
              <w:rPr>
                <w:ins w:id="7420" w:author="Autor" w:date="2021-06-29T16:15:00Z"/>
                <w:rFonts w:ascii="Calibri" w:hAnsi="Calibri" w:cs="Calibri"/>
                <w:color w:val="000000"/>
                <w:sz w:val="18"/>
                <w:szCs w:val="18"/>
              </w:rPr>
            </w:pPr>
            <w:ins w:id="7421"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6AABB9" w14:textId="77777777" w:rsidR="00FA78FB" w:rsidRPr="00FA78FB" w:rsidRDefault="00FA78FB" w:rsidP="00FA78FB">
            <w:pPr>
              <w:rPr>
                <w:ins w:id="7422" w:author="Autor" w:date="2021-06-29T16:15:00Z"/>
                <w:rFonts w:ascii="Calibri" w:hAnsi="Calibri" w:cs="Calibri"/>
                <w:color w:val="000000"/>
                <w:sz w:val="18"/>
                <w:szCs w:val="18"/>
              </w:rPr>
            </w:pPr>
            <w:ins w:id="7423"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04AC83A" w14:textId="77777777" w:rsidR="00FA78FB" w:rsidRPr="00FA78FB" w:rsidRDefault="00FA78FB" w:rsidP="00FA78FB">
            <w:pPr>
              <w:rPr>
                <w:ins w:id="7424" w:author="Autor" w:date="2021-06-29T16:15:00Z"/>
                <w:rFonts w:ascii="Calibri" w:hAnsi="Calibri" w:cs="Calibri"/>
                <w:sz w:val="18"/>
                <w:szCs w:val="18"/>
              </w:rPr>
            </w:pPr>
            <w:ins w:id="7425" w:author="Autor" w:date="2021-06-29T16:15:00Z">
              <w:r w:rsidRPr="00FA78FB">
                <w:rPr>
                  <w:rFonts w:ascii="Calibri" w:hAnsi="Calibri" w:cs="Calibri"/>
                  <w:sz w:val="18"/>
                  <w:szCs w:val="18"/>
                </w:rPr>
                <w:t>PROJETO DE ENGENHARIA</w:t>
              </w:r>
            </w:ins>
          </w:p>
        </w:tc>
      </w:tr>
      <w:tr w:rsidR="007239B4" w:rsidRPr="00FA78FB" w14:paraId="1D2B22E4" w14:textId="77777777" w:rsidTr="007239B4">
        <w:trPr>
          <w:trHeight w:val="495"/>
          <w:ins w:id="742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A4BA3EE" w14:textId="77777777" w:rsidR="00FA78FB" w:rsidRPr="00FA78FB" w:rsidRDefault="00FA78FB" w:rsidP="00FA78FB">
            <w:pPr>
              <w:rPr>
                <w:ins w:id="7427" w:author="Autor" w:date="2021-06-29T16:15:00Z"/>
                <w:rFonts w:ascii="Calibri" w:hAnsi="Calibri" w:cs="Calibri"/>
                <w:color w:val="000000"/>
                <w:sz w:val="18"/>
                <w:szCs w:val="18"/>
              </w:rPr>
            </w:pPr>
            <w:ins w:id="7428" w:author="Autor" w:date="2021-06-29T16:15:00Z">
              <w:r w:rsidRPr="00FA78FB">
                <w:rPr>
                  <w:rFonts w:ascii="Calibri" w:hAnsi="Calibri" w:cs="Calibri"/>
                  <w:color w:val="000000"/>
                  <w:sz w:val="18"/>
                  <w:szCs w:val="18"/>
                </w:rPr>
                <w:t xml:space="preserve">Green Coast </w:t>
              </w:r>
              <w:proofErr w:type="spellStart"/>
              <w:r w:rsidRPr="00FA78FB">
                <w:rPr>
                  <w:rFonts w:ascii="Calibri" w:hAnsi="Calibri" w:cs="Calibri"/>
                  <w:color w:val="000000"/>
                  <w:sz w:val="18"/>
                  <w:szCs w:val="18"/>
                </w:rPr>
                <w:t>Residence</w:t>
              </w:r>
              <w:proofErr w:type="spellEnd"/>
              <w:r w:rsidRPr="00FA78FB">
                <w:rPr>
                  <w:rFonts w:ascii="Calibri" w:hAnsi="Calibri" w:cs="Calibri"/>
                  <w:color w:val="000000"/>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DCD1DB" w14:textId="77777777" w:rsidR="00FA78FB" w:rsidRPr="00FA78FB" w:rsidRDefault="00FA78FB" w:rsidP="00FA78FB">
            <w:pPr>
              <w:jc w:val="center"/>
              <w:rPr>
                <w:ins w:id="7429" w:author="Autor" w:date="2021-06-29T16:15:00Z"/>
                <w:rFonts w:ascii="Calibri" w:hAnsi="Calibri" w:cs="Calibri"/>
                <w:color w:val="1D2228"/>
                <w:sz w:val="18"/>
                <w:szCs w:val="18"/>
              </w:rPr>
            </w:pPr>
            <w:ins w:id="743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6B83B9" w14:textId="77777777" w:rsidR="00FA78FB" w:rsidRPr="00FA78FB" w:rsidRDefault="00FA78FB" w:rsidP="00FA78FB">
            <w:pPr>
              <w:rPr>
                <w:ins w:id="7431" w:author="Autor" w:date="2021-06-29T16:15:00Z"/>
                <w:rFonts w:ascii="Calibri" w:hAnsi="Calibri" w:cs="Calibri"/>
                <w:color w:val="1D2228"/>
                <w:sz w:val="18"/>
                <w:szCs w:val="18"/>
              </w:rPr>
            </w:pPr>
            <w:ins w:id="743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A8F66C" w14:textId="77777777" w:rsidR="00FA78FB" w:rsidRPr="00FA78FB" w:rsidRDefault="00FA78FB" w:rsidP="00FA78FB">
            <w:pPr>
              <w:jc w:val="center"/>
              <w:rPr>
                <w:ins w:id="7433" w:author="Autor" w:date="2021-06-29T16:15:00Z"/>
                <w:rFonts w:ascii="Calibri" w:hAnsi="Calibri" w:cs="Calibri"/>
                <w:color w:val="000000"/>
                <w:sz w:val="18"/>
                <w:szCs w:val="18"/>
              </w:rPr>
            </w:pPr>
            <w:ins w:id="7434" w:author="Autor" w:date="2021-06-29T16:15:00Z">
              <w:r w:rsidRPr="00FA78FB">
                <w:rPr>
                  <w:rFonts w:ascii="Calibri" w:hAnsi="Calibri" w:cs="Calibri"/>
                  <w:color w:val="000000"/>
                  <w:sz w:val="18"/>
                  <w:szCs w:val="18"/>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54025923" w14:textId="77777777" w:rsidR="00FA78FB" w:rsidRPr="00FA78FB" w:rsidRDefault="00FA78FB" w:rsidP="00FA78FB">
            <w:pPr>
              <w:jc w:val="center"/>
              <w:rPr>
                <w:ins w:id="7435" w:author="Autor" w:date="2021-06-29T16:15:00Z"/>
                <w:rFonts w:ascii="Calibri" w:hAnsi="Calibri" w:cs="Calibri"/>
                <w:sz w:val="18"/>
                <w:szCs w:val="18"/>
              </w:rPr>
            </w:pPr>
            <w:ins w:id="7436" w:author="Autor" w:date="2021-06-29T16:15:00Z">
              <w:r w:rsidRPr="00FA78FB">
                <w:rPr>
                  <w:rFonts w:ascii="Calibri" w:hAnsi="Calibri" w:cs="Calibri"/>
                  <w:sz w:val="18"/>
                  <w:szCs w:val="18"/>
                </w:rPr>
                <w:t>09/08/2020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9226DA0" w14:textId="77777777" w:rsidR="00FA78FB" w:rsidRPr="00FA78FB" w:rsidRDefault="00FA78FB" w:rsidP="00FA78FB">
            <w:pPr>
              <w:jc w:val="right"/>
              <w:rPr>
                <w:ins w:id="7437" w:author="Autor" w:date="2021-06-29T16:15:00Z"/>
                <w:rFonts w:ascii="Calibri" w:hAnsi="Calibri" w:cs="Calibri"/>
                <w:color w:val="000000"/>
                <w:sz w:val="18"/>
                <w:szCs w:val="18"/>
              </w:rPr>
            </w:pPr>
            <w:ins w:id="7438"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8D49221" w14:textId="77777777" w:rsidR="00FA78FB" w:rsidRPr="00FA78FB" w:rsidRDefault="00FA78FB" w:rsidP="00FA78FB">
            <w:pPr>
              <w:rPr>
                <w:ins w:id="7439" w:author="Autor" w:date="2021-06-29T16:15:00Z"/>
                <w:rFonts w:ascii="Calibri" w:hAnsi="Calibri" w:cs="Calibri"/>
                <w:color w:val="000000"/>
                <w:sz w:val="18"/>
                <w:szCs w:val="18"/>
              </w:rPr>
            </w:pPr>
            <w:ins w:id="7440"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F6D155" w14:textId="77777777" w:rsidR="00FA78FB" w:rsidRPr="00FA78FB" w:rsidRDefault="00FA78FB" w:rsidP="00FA78FB">
            <w:pPr>
              <w:rPr>
                <w:ins w:id="7441" w:author="Autor" w:date="2021-06-29T16:15:00Z"/>
                <w:rFonts w:ascii="Calibri" w:hAnsi="Calibri" w:cs="Calibri"/>
                <w:color w:val="000000"/>
                <w:sz w:val="18"/>
                <w:szCs w:val="18"/>
              </w:rPr>
            </w:pPr>
            <w:ins w:id="7442"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0C97F73" w14:textId="77777777" w:rsidR="00FA78FB" w:rsidRPr="00FA78FB" w:rsidRDefault="00FA78FB" w:rsidP="00FA78FB">
            <w:pPr>
              <w:rPr>
                <w:ins w:id="7443" w:author="Autor" w:date="2021-06-29T16:15:00Z"/>
                <w:rFonts w:ascii="Calibri" w:hAnsi="Calibri" w:cs="Calibri"/>
                <w:sz w:val="18"/>
                <w:szCs w:val="18"/>
              </w:rPr>
            </w:pPr>
            <w:ins w:id="7444" w:author="Autor" w:date="2021-06-29T16:15:00Z">
              <w:r w:rsidRPr="00FA78FB">
                <w:rPr>
                  <w:rFonts w:ascii="Calibri" w:hAnsi="Calibri" w:cs="Calibri"/>
                  <w:sz w:val="18"/>
                  <w:szCs w:val="18"/>
                </w:rPr>
                <w:t>PROJETO DE ENGENHARIA</w:t>
              </w:r>
            </w:ins>
          </w:p>
        </w:tc>
      </w:tr>
      <w:tr w:rsidR="007239B4" w:rsidRPr="00FA78FB" w14:paraId="64385F3F" w14:textId="77777777" w:rsidTr="007239B4">
        <w:trPr>
          <w:trHeight w:val="495"/>
          <w:ins w:id="744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AE63C94" w14:textId="77777777" w:rsidR="00FA78FB" w:rsidRPr="00FA78FB" w:rsidRDefault="00FA78FB" w:rsidP="00FA78FB">
            <w:pPr>
              <w:rPr>
                <w:ins w:id="7446" w:author="Autor" w:date="2021-06-29T16:15:00Z"/>
                <w:rFonts w:ascii="Calibri" w:hAnsi="Calibri" w:cs="Calibri"/>
                <w:color w:val="1D2228"/>
                <w:sz w:val="18"/>
                <w:szCs w:val="18"/>
              </w:rPr>
            </w:pPr>
            <w:ins w:id="744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AEB2A4" w14:textId="77777777" w:rsidR="00FA78FB" w:rsidRPr="00FA78FB" w:rsidRDefault="00FA78FB" w:rsidP="00FA78FB">
            <w:pPr>
              <w:jc w:val="center"/>
              <w:rPr>
                <w:ins w:id="7448" w:author="Autor" w:date="2021-06-29T16:15:00Z"/>
                <w:rFonts w:ascii="Calibri" w:hAnsi="Calibri" w:cs="Calibri"/>
                <w:color w:val="1D2228"/>
                <w:sz w:val="18"/>
                <w:szCs w:val="18"/>
              </w:rPr>
            </w:pPr>
            <w:ins w:id="744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207EBE3" w14:textId="77777777" w:rsidR="00FA78FB" w:rsidRPr="00FA78FB" w:rsidRDefault="00FA78FB" w:rsidP="00FA78FB">
            <w:pPr>
              <w:rPr>
                <w:ins w:id="7450" w:author="Autor" w:date="2021-06-29T16:15:00Z"/>
                <w:rFonts w:ascii="Calibri" w:hAnsi="Calibri" w:cs="Calibri"/>
                <w:color w:val="1D2228"/>
                <w:sz w:val="18"/>
                <w:szCs w:val="18"/>
              </w:rPr>
            </w:pPr>
            <w:ins w:id="745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F120AF" w14:textId="77777777" w:rsidR="00FA78FB" w:rsidRPr="00FA78FB" w:rsidRDefault="00FA78FB" w:rsidP="00FA78FB">
            <w:pPr>
              <w:jc w:val="center"/>
              <w:rPr>
                <w:ins w:id="7452" w:author="Autor" w:date="2021-06-29T16:15:00Z"/>
                <w:rFonts w:ascii="Calibri" w:hAnsi="Calibri" w:cs="Calibri"/>
                <w:color w:val="000000"/>
                <w:sz w:val="18"/>
                <w:szCs w:val="18"/>
              </w:rPr>
            </w:pPr>
            <w:ins w:id="7453" w:author="Autor" w:date="2021-06-29T16:15:00Z">
              <w:r w:rsidRPr="00FA78FB">
                <w:rPr>
                  <w:rFonts w:ascii="Calibri" w:hAnsi="Calibri" w:cs="Calibri"/>
                  <w:color w:val="000000"/>
                  <w:sz w:val="18"/>
                  <w:szCs w:val="18"/>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317F9C6A" w14:textId="77777777" w:rsidR="00FA78FB" w:rsidRPr="00FA78FB" w:rsidRDefault="00FA78FB" w:rsidP="00FA78FB">
            <w:pPr>
              <w:jc w:val="center"/>
              <w:rPr>
                <w:ins w:id="7454" w:author="Autor" w:date="2021-06-29T16:15:00Z"/>
                <w:rFonts w:ascii="Calibri" w:hAnsi="Calibri" w:cs="Calibri"/>
                <w:sz w:val="18"/>
                <w:szCs w:val="18"/>
              </w:rPr>
            </w:pPr>
            <w:ins w:id="7455" w:author="Autor" w:date="2021-06-29T16:15:00Z">
              <w:r w:rsidRPr="00FA78FB">
                <w:rPr>
                  <w:rFonts w:ascii="Calibri" w:hAnsi="Calibri" w:cs="Calibri"/>
                  <w:sz w:val="18"/>
                  <w:szCs w:val="18"/>
                </w:rPr>
                <w:t>25/09/2020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7A059E1" w14:textId="77777777" w:rsidR="00FA78FB" w:rsidRPr="00FA78FB" w:rsidRDefault="00FA78FB" w:rsidP="00FA78FB">
            <w:pPr>
              <w:jc w:val="right"/>
              <w:rPr>
                <w:ins w:id="7456" w:author="Autor" w:date="2021-06-29T16:15:00Z"/>
                <w:rFonts w:ascii="Calibri" w:hAnsi="Calibri" w:cs="Calibri"/>
                <w:color w:val="000000"/>
                <w:sz w:val="18"/>
                <w:szCs w:val="18"/>
              </w:rPr>
            </w:pPr>
            <w:ins w:id="7457"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2DA4CCFE" w14:textId="77777777" w:rsidR="00FA78FB" w:rsidRPr="00FA78FB" w:rsidRDefault="00FA78FB" w:rsidP="00FA78FB">
            <w:pPr>
              <w:rPr>
                <w:ins w:id="7458" w:author="Autor" w:date="2021-06-29T16:15:00Z"/>
                <w:rFonts w:ascii="Calibri" w:hAnsi="Calibri" w:cs="Calibri"/>
                <w:color w:val="000000"/>
                <w:sz w:val="18"/>
                <w:szCs w:val="18"/>
              </w:rPr>
            </w:pPr>
            <w:ins w:id="7459"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658E99B" w14:textId="77777777" w:rsidR="00FA78FB" w:rsidRPr="00FA78FB" w:rsidRDefault="00FA78FB" w:rsidP="00FA78FB">
            <w:pPr>
              <w:rPr>
                <w:ins w:id="7460" w:author="Autor" w:date="2021-06-29T16:15:00Z"/>
                <w:rFonts w:ascii="Calibri" w:hAnsi="Calibri" w:cs="Calibri"/>
                <w:color w:val="000000"/>
                <w:sz w:val="18"/>
                <w:szCs w:val="18"/>
              </w:rPr>
            </w:pPr>
            <w:ins w:id="7461"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3C06996B" w14:textId="77777777" w:rsidR="00FA78FB" w:rsidRPr="00FA78FB" w:rsidRDefault="00FA78FB" w:rsidP="00FA78FB">
            <w:pPr>
              <w:rPr>
                <w:ins w:id="7462" w:author="Autor" w:date="2021-06-29T16:15:00Z"/>
                <w:rFonts w:ascii="Calibri" w:hAnsi="Calibri" w:cs="Calibri"/>
                <w:sz w:val="18"/>
                <w:szCs w:val="18"/>
              </w:rPr>
            </w:pPr>
            <w:ins w:id="7463" w:author="Autor" w:date="2021-06-29T16:15:00Z">
              <w:r w:rsidRPr="00FA78FB">
                <w:rPr>
                  <w:rFonts w:ascii="Calibri" w:hAnsi="Calibri" w:cs="Calibri"/>
                  <w:sz w:val="18"/>
                  <w:szCs w:val="18"/>
                </w:rPr>
                <w:t>PROJETO DE ENGENHARIA</w:t>
              </w:r>
            </w:ins>
          </w:p>
        </w:tc>
      </w:tr>
      <w:tr w:rsidR="007239B4" w:rsidRPr="00FA78FB" w14:paraId="126F0838" w14:textId="77777777" w:rsidTr="007239B4">
        <w:trPr>
          <w:trHeight w:val="495"/>
          <w:ins w:id="746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AACD0D" w14:textId="77777777" w:rsidR="00FA78FB" w:rsidRPr="00FA78FB" w:rsidRDefault="00FA78FB" w:rsidP="00FA78FB">
            <w:pPr>
              <w:rPr>
                <w:ins w:id="7465" w:author="Autor" w:date="2021-06-29T16:15:00Z"/>
                <w:rFonts w:ascii="Calibri" w:hAnsi="Calibri" w:cs="Calibri"/>
                <w:color w:val="1D2228"/>
                <w:sz w:val="18"/>
                <w:szCs w:val="18"/>
              </w:rPr>
            </w:pPr>
            <w:ins w:id="746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894B67" w14:textId="77777777" w:rsidR="00FA78FB" w:rsidRPr="00FA78FB" w:rsidRDefault="00FA78FB" w:rsidP="00FA78FB">
            <w:pPr>
              <w:jc w:val="center"/>
              <w:rPr>
                <w:ins w:id="7467" w:author="Autor" w:date="2021-06-29T16:15:00Z"/>
                <w:rFonts w:ascii="Calibri" w:hAnsi="Calibri" w:cs="Calibri"/>
                <w:color w:val="1D2228"/>
                <w:sz w:val="18"/>
                <w:szCs w:val="18"/>
              </w:rPr>
            </w:pPr>
            <w:ins w:id="746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E1EACE5" w14:textId="77777777" w:rsidR="00FA78FB" w:rsidRPr="00FA78FB" w:rsidRDefault="00FA78FB" w:rsidP="00FA78FB">
            <w:pPr>
              <w:rPr>
                <w:ins w:id="7469" w:author="Autor" w:date="2021-06-29T16:15:00Z"/>
                <w:rFonts w:ascii="Calibri" w:hAnsi="Calibri" w:cs="Calibri"/>
                <w:color w:val="1D2228"/>
                <w:sz w:val="18"/>
                <w:szCs w:val="18"/>
              </w:rPr>
            </w:pPr>
            <w:ins w:id="747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DBBE68" w14:textId="77777777" w:rsidR="00FA78FB" w:rsidRPr="00FA78FB" w:rsidRDefault="00FA78FB" w:rsidP="00FA78FB">
            <w:pPr>
              <w:jc w:val="center"/>
              <w:rPr>
                <w:ins w:id="7471" w:author="Autor" w:date="2021-06-29T16:15:00Z"/>
                <w:rFonts w:ascii="Calibri" w:hAnsi="Calibri" w:cs="Calibri"/>
                <w:color w:val="000000"/>
                <w:sz w:val="18"/>
                <w:szCs w:val="18"/>
              </w:rPr>
            </w:pPr>
            <w:ins w:id="7472" w:author="Autor" w:date="2021-06-29T16:15:00Z">
              <w:r w:rsidRPr="00FA78FB">
                <w:rPr>
                  <w:rFonts w:ascii="Calibri" w:hAnsi="Calibri" w:cs="Calibri"/>
                  <w:color w:val="000000"/>
                  <w:sz w:val="18"/>
                  <w:szCs w:val="18"/>
                </w:rPr>
                <w:t>120</w:t>
              </w:r>
            </w:ins>
          </w:p>
        </w:tc>
        <w:tc>
          <w:tcPr>
            <w:tcW w:w="388" w:type="pct"/>
            <w:tcBorders>
              <w:top w:val="nil"/>
              <w:left w:val="nil"/>
              <w:bottom w:val="single" w:sz="8" w:space="0" w:color="auto"/>
              <w:right w:val="single" w:sz="8" w:space="0" w:color="auto"/>
            </w:tcBorders>
            <w:shd w:val="clear" w:color="auto" w:fill="auto"/>
            <w:noWrap/>
            <w:vAlign w:val="center"/>
            <w:hideMark/>
          </w:tcPr>
          <w:p w14:paraId="5E24873A" w14:textId="77777777" w:rsidR="00FA78FB" w:rsidRPr="00FA78FB" w:rsidRDefault="00FA78FB" w:rsidP="00FA78FB">
            <w:pPr>
              <w:jc w:val="center"/>
              <w:rPr>
                <w:ins w:id="7473" w:author="Autor" w:date="2021-06-29T16:15:00Z"/>
                <w:rFonts w:ascii="Calibri" w:hAnsi="Calibri" w:cs="Calibri"/>
                <w:sz w:val="18"/>
                <w:szCs w:val="18"/>
              </w:rPr>
            </w:pPr>
            <w:ins w:id="7474"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A64A80B" w14:textId="77777777" w:rsidR="00FA78FB" w:rsidRPr="00FA78FB" w:rsidRDefault="00FA78FB" w:rsidP="00FA78FB">
            <w:pPr>
              <w:jc w:val="right"/>
              <w:rPr>
                <w:ins w:id="7475" w:author="Autor" w:date="2021-06-29T16:15:00Z"/>
                <w:rFonts w:ascii="Calibri" w:hAnsi="Calibri" w:cs="Calibri"/>
                <w:color w:val="000000"/>
                <w:sz w:val="18"/>
                <w:szCs w:val="18"/>
              </w:rPr>
            </w:pPr>
            <w:ins w:id="7476"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428F7E05" w14:textId="77777777" w:rsidR="00FA78FB" w:rsidRPr="00FA78FB" w:rsidRDefault="00FA78FB" w:rsidP="00FA78FB">
            <w:pPr>
              <w:rPr>
                <w:ins w:id="7477" w:author="Autor" w:date="2021-06-29T16:15:00Z"/>
                <w:rFonts w:ascii="Calibri" w:hAnsi="Calibri" w:cs="Calibri"/>
                <w:color w:val="000000"/>
                <w:sz w:val="18"/>
                <w:szCs w:val="18"/>
              </w:rPr>
            </w:pPr>
            <w:ins w:id="7478"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5E25F5C" w14:textId="77777777" w:rsidR="00FA78FB" w:rsidRPr="00FA78FB" w:rsidRDefault="00FA78FB" w:rsidP="00FA78FB">
            <w:pPr>
              <w:rPr>
                <w:ins w:id="7479" w:author="Autor" w:date="2021-06-29T16:15:00Z"/>
                <w:rFonts w:ascii="Calibri" w:hAnsi="Calibri" w:cs="Calibri"/>
                <w:color w:val="000000"/>
                <w:sz w:val="18"/>
                <w:szCs w:val="18"/>
              </w:rPr>
            </w:pPr>
            <w:ins w:id="7480"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8710239" w14:textId="77777777" w:rsidR="00FA78FB" w:rsidRPr="00FA78FB" w:rsidRDefault="00FA78FB" w:rsidP="00FA78FB">
            <w:pPr>
              <w:rPr>
                <w:ins w:id="7481" w:author="Autor" w:date="2021-06-29T16:15:00Z"/>
                <w:rFonts w:ascii="Calibri" w:hAnsi="Calibri" w:cs="Calibri"/>
                <w:sz w:val="18"/>
                <w:szCs w:val="18"/>
              </w:rPr>
            </w:pPr>
            <w:ins w:id="7482" w:author="Autor" w:date="2021-06-29T16:15:00Z">
              <w:r w:rsidRPr="00FA78FB">
                <w:rPr>
                  <w:rFonts w:ascii="Calibri" w:hAnsi="Calibri" w:cs="Calibri"/>
                  <w:sz w:val="18"/>
                  <w:szCs w:val="18"/>
                </w:rPr>
                <w:t>PROJETO DE ENGENHARIA</w:t>
              </w:r>
            </w:ins>
          </w:p>
        </w:tc>
      </w:tr>
      <w:tr w:rsidR="007239B4" w:rsidRPr="00FA78FB" w14:paraId="2EF48128" w14:textId="77777777" w:rsidTr="007239B4">
        <w:trPr>
          <w:trHeight w:val="495"/>
          <w:ins w:id="748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9B1912" w14:textId="77777777" w:rsidR="00FA78FB" w:rsidRPr="00FA78FB" w:rsidRDefault="00FA78FB" w:rsidP="00FA78FB">
            <w:pPr>
              <w:rPr>
                <w:ins w:id="7484" w:author="Autor" w:date="2021-06-29T16:15:00Z"/>
                <w:rFonts w:ascii="Calibri" w:hAnsi="Calibri" w:cs="Calibri"/>
                <w:color w:val="1D2228"/>
                <w:sz w:val="18"/>
                <w:szCs w:val="18"/>
              </w:rPr>
            </w:pPr>
            <w:ins w:id="748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1DA162" w14:textId="77777777" w:rsidR="00FA78FB" w:rsidRPr="00FA78FB" w:rsidRDefault="00FA78FB" w:rsidP="00FA78FB">
            <w:pPr>
              <w:jc w:val="center"/>
              <w:rPr>
                <w:ins w:id="7486" w:author="Autor" w:date="2021-06-29T16:15:00Z"/>
                <w:rFonts w:ascii="Calibri" w:hAnsi="Calibri" w:cs="Calibri"/>
                <w:color w:val="1D2228"/>
                <w:sz w:val="18"/>
                <w:szCs w:val="18"/>
              </w:rPr>
            </w:pPr>
            <w:ins w:id="748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8C4D7E8" w14:textId="77777777" w:rsidR="00FA78FB" w:rsidRPr="00FA78FB" w:rsidRDefault="00FA78FB" w:rsidP="00FA78FB">
            <w:pPr>
              <w:rPr>
                <w:ins w:id="7488" w:author="Autor" w:date="2021-06-29T16:15:00Z"/>
                <w:rFonts w:ascii="Calibri" w:hAnsi="Calibri" w:cs="Calibri"/>
                <w:color w:val="1D2228"/>
                <w:sz w:val="18"/>
                <w:szCs w:val="18"/>
              </w:rPr>
            </w:pPr>
            <w:ins w:id="748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9BDF09" w14:textId="77777777" w:rsidR="00FA78FB" w:rsidRPr="00FA78FB" w:rsidRDefault="00FA78FB" w:rsidP="00FA78FB">
            <w:pPr>
              <w:jc w:val="center"/>
              <w:rPr>
                <w:ins w:id="7490" w:author="Autor" w:date="2021-06-29T16:15:00Z"/>
                <w:rFonts w:ascii="Calibri" w:hAnsi="Calibri" w:cs="Calibri"/>
                <w:color w:val="000000"/>
                <w:sz w:val="18"/>
                <w:szCs w:val="18"/>
              </w:rPr>
            </w:pPr>
            <w:ins w:id="7491" w:author="Autor" w:date="2021-06-29T16:15:00Z">
              <w:r w:rsidRPr="00FA78FB">
                <w:rPr>
                  <w:rFonts w:ascii="Calibri" w:hAnsi="Calibri" w:cs="Calibri"/>
                  <w:color w:val="000000"/>
                  <w:sz w:val="18"/>
                  <w:szCs w:val="18"/>
                </w:rPr>
                <w:t>133</w:t>
              </w:r>
            </w:ins>
          </w:p>
        </w:tc>
        <w:tc>
          <w:tcPr>
            <w:tcW w:w="388" w:type="pct"/>
            <w:tcBorders>
              <w:top w:val="nil"/>
              <w:left w:val="nil"/>
              <w:bottom w:val="single" w:sz="8" w:space="0" w:color="auto"/>
              <w:right w:val="single" w:sz="8" w:space="0" w:color="auto"/>
            </w:tcBorders>
            <w:shd w:val="clear" w:color="auto" w:fill="auto"/>
            <w:noWrap/>
            <w:vAlign w:val="center"/>
            <w:hideMark/>
          </w:tcPr>
          <w:p w14:paraId="10C835F6" w14:textId="77777777" w:rsidR="00FA78FB" w:rsidRPr="00FA78FB" w:rsidRDefault="00FA78FB" w:rsidP="00FA78FB">
            <w:pPr>
              <w:jc w:val="center"/>
              <w:rPr>
                <w:ins w:id="7492" w:author="Autor" w:date="2021-06-29T16:15:00Z"/>
                <w:rFonts w:ascii="Calibri" w:hAnsi="Calibri" w:cs="Calibri"/>
                <w:color w:val="000000"/>
                <w:sz w:val="18"/>
                <w:szCs w:val="18"/>
              </w:rPr>
            </w:pPr>
            <w:ins w:id="7493" w:author="Autor" w:date="2021-06-29T16:15:00Z">
              <w:r w:rsidRPr="00FA78FB">
                <w:rPr>
                  <w:rFonts w:ascii="Calibri" w:hAnsi="Calibri" w:cs="Calibri"/>
                  <w:color w:val="000000"/>
                  <w:sz w:val="18"/>
                  <w:szCs w:val="18"/>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BCAE21A" w14:textId="77777777" w:rsidR="00FA78FB" w:rsidRPr="00FA78FB" w:rsidRDefault="00FA78FB" w:rsidP="00FA78FB">
            <w:pPr>
              <w:jc w:val="right"/>
              <w:rPr>
                <w:ins w:id="7494" w:author="Autor" w:date="2021-06-29T16:15:00Z"/>
                <w:rFonts w:ascii="Calibri" w:hAnsi="Calibri" w:cs="Calibri"/>
                <w:color w:val="000000"/>
                <w:sz w:val="18"/>
                <w:szCs w:val="18"/>
              </w:rPr>
            </w:pPr>
            <w:ins w:id="7495"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6150E113" w14:textId="77777777" w:rsidR="00FA78FB" w:rsidRPr="00FA78FB" w:rsidRDefault="00FA78FB" w:rsidP="00FA78FB">
            <w:pPr>
              <w:rPr>
                <w:ins w:id="7496" w:author="Autor" w:date="2021-06-29T16:15:00Z"/>
                <w:rFonts w:ascii="Calibri" w:hAnsi="Calibri" w:cs="Calibri"/>
                <w:color w:val="000000"/>
                <w:sz w:val="18"/>
                <w:szCs w:val="18"/>
              </w:rPr>
            </w:pPr>
            <w:ins w:id="7497"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6D789D0" w14:textId="77777777" w:rsidR="00FA78FB" w:rsidRPr="00FA78FB" w:rsidRDefault="00FA78FB" w:rsidP="00FA78FB">
            <w:pPr>
              <w:rPr>
                <w:ins w:id="7498" w:author="Autor" w:date="2021-06-29T16:15:00Z"/>
                <w:rFonts w:ascii="Calibri" w:hAnsi="Calibri" w:cs="Calibri"/>
                <w:color w:val="000000"/>
                <w:sz w:val="18"/>
                <w:szCs w:val="18"/>
              </w:rPr>
            </w:pPr>
            <w:ins w:id="7499"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5CEF0B1" w14:textId="77777777" w:rsidR="00FA78FB" w:rsidRPr="00FA78FB" w:rsidRDefault="00FA78FB" w:rsidP="00FA78FB">
            <w:pPr>
              <w:rPr>
                <w:ins w:id="7500" w:author="Autor" w:date="2021-06-29T16:15:00Z"/>
                <w:rFonts w:ascii="Calibri" w:hAnsi="Calibri" w:cs="Calibri"/>
                <w:sz w:val="18"/>
                <w:szCs w:val="18"/>
              </w:rPr>
            </w:pPr>
            <w:ins w:id="7501" w:author="Autor" w:date="2021-06-29T16:15:00Z">
              <w:r w:rsidRPr="00FA78FB">
                <w:rPr>
                  <w:rFonts w:ascii="Calibri" w:hAnsi="Calibri" w:cs="Calibri"/>
                  <w:sz w:val="18"/>
                  <w:szCs w:val="18"/>
                </w:rPr>
                <w:t>PROJETO DE ENGENHARIA</w:t>
              </w:r>
            </w:ins>
          </w:p>
        </w:tc>
      </w:tr>
      <w:tr w:rsidR="007239B4" w:rsidRPr="00FA78FB" w14:paraId="4016B94C" w14:textId="77777777" w:rsidTr="007239B4">
        <w:trPr>
          <w:trHeight w:val="495"/>
          <w:ins w:id="750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50BA09D" w14:textId="77777777" w:rsidR="00FA78FB" w:rsidRPr="00FA78FB" w:rsidRDefault="00FA78FB" w:rsidP="00FA78FB">
            <w:pPr>
              <w:rPr>
                <w:ins w:id="7503" w:author="Autor" w:date="2021-06-29T16:15:00Z"/>
                <w:rFonts w:ascii="Calibri" w:hAnsi="Calibri" w:cs="Calibri"/>
                <w:color w:val="1D2228"/>
                <w:sz w:val="18"/>
                <w:szCs w:val="18"/>
              </w:rPr>
            </w:pPr>
            <w:ins w:id="750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1D9301" w14:textId="77777777" w:rsidR="00FA78FB" w:rsidRPr="00FA78FB" w:rsidRDefault="00FA78FB" w:rsidP="00FA78FB">
            <w:pPr>
              <w:jc w:val="center"/>
              <w:rPr>
                <w:ins w:id="7505" w:author="Autor" w:date="2021-06-29T16:15:00Z"/>
                <w:rFonts w:ascii="Calibri" w:hAnsi="Calibri" w:cs="Calibri"/>
                <w:color w:val="1D2228"/>
                <w:sz w:val="18"/>
                <w:szCs w:val="18"/>
              </w:rPr>
            </w:pPr>
            <w:ins w:id="750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B9D83D3" w14:textId="77777777" w:rsidR="00FA78FB" w:rsidRPr="00FA78FB" w:rsidRDefault="00FA78FB" w:rsidP="00FA78FB">
            <w:pPr>
              <w:rPr>
                <w:ins w:id="7507" w:author="Autor" w:date="2021-06-29T16:15:00Z"/>
                <w:rFonts w:ascii="Calibri" w:hAnsi="Calibri" w:cs="Calibri"/>
                <w:color w:val="1D2228"/>
                <w:sz w:val="18"/>
                <w:szCs w:val="18"/>
              </w:rPr>
            </w:pPr>
            <w:ins w:id="750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D71629" w14:textId="77777777" w:rsidR="00FA78FB" w:rsidRPr="00FA78FB" w:rsidRDefault="00FA78FB" w:rsidP="00FA78FB">
            <w:pPr>
              <w:jc w:val="center"/>
              <w:rPr>
                <w:ins w:id="7509" w:author="Autor" w:date="2021-06-29T16:15:00Z"/>
                <w:rFonts w:ascii="Calibri" w:hAnsi="Calibri" w:cs="Calibri"/>
                <w:color w:val="000000"/>
                <w:sz w:val="18"/>
                <w:szCs w:val="18"/>
              </w:rPr>
            </w:pPr>
            <w:ins w:id="7510" w:author="Autor" w:date="2021-06-29T16:15:00Z">
              <w:r w:rsidRPr="00FA78FB">
                <w:rPr>
                  <w:rFonts w:ascii="Calibri" w:hAnsi="Calibri" w:cs="Calibri"/>
                  <w:color w:val="000000"/>
                  <w:sz w:val="18"/>
                  <w:szCs w:val="18"/>
                </w:rPr>
                <w:t>136</w:t>
              </w:r>
            </w:ins>
          </w:p>
        </w:tc>
        <w:tc>
          <w:tcPr>
            <w:tcW w:w="388" w:type="pct"/>
            <w:tcBorders>
              <w:top w:val="nil"/>
              <w:left w:val="nil"/>
              <w:bottom w:val="single" w:sz="8" w:space="0" w:color="auto"/>
              <w:right w:val="single" w:sz="8" w:space="0" w:color="auto"/>
            </w:tcBorders>
            <w:shd w:val="clear" w:color="auto" w:fill="auto"/>
            <w:noWrap/>
            <w:vAlign w:val="center"/>
            <w:hideMark/>
          </w:tcPr>
          <w:p w14:paraId="6A79FAEF" w14:textId="77777777" w:rsidR="00FA78FB" w:rsidRPr="00FA78FB" w:rsidRDefault="00FA78FB" w:rsidP="00FA78FB">
            <w:pPr>
              <w:jc w:val="center"/>
              <w:rPr>
                <w:ins w:id="7511" w:author="Autor" w:date="2021-06-29T16:15:00Z"/>
                <w:rFonts w:ascii="Calibri" w:hAnsi="Calibri" w:cs="Calibri"/>
                <w:color w:val="000000"/>
                <w:sz w:val="18"/>
                <w:szCs w:val="18"/>
              </w:rPr>
            </w:pPr>
            <w:ins w:id="7512" w:author="Autor" w:date="2021-06-29T16:15:00Z">
              <w:r w:rsidRPr="00FA78FB">
                <w:rPr>
                  <w:rFonts w:ascii="Calibri" w:hAnsi="Calibri" w:cs="Calibri"/>
                  <w:color w:val="000000"/>
                  <w:sz w:val="18"/>
                  <w:szCs w:val="18"/>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49C8D12" w14:textId="77777777" w:rsidR="00FA78FB" w:rsidRPr="00FA78FB" w:rsidRDefault="00FA78FB" w:rsidP="00FA78FB">
            <w:pPr>
              <w:jc w:val="right"/>
              <w:rPr>
                <w:ins w:id="7513" w:author="Autor" w:date="2021-06-29T16:15:00Z"/>
                <w:rFonts w:ascii="Calibri" w:hAnsi="Calibri" w:cs="Calibri"/>
                <w:color w:val="000000"/>
                <w:sz w:val="18"/>
                <w:szCs w:val="18"/>
              </w:rPr>
            </w:pPr>
            <w:ins w:id="7514" w:author="Autor" w:date="2021-06-29T16:15:00Z">
              <w:r w:rsidRPr="00FA78FB">
                <w:rPr>
                  <w:rFonts w:ascii="Calibri" w:hAnsi="Calibri" w:cs="Calibri"/>
                  <w:color w:val="000000"/>
                  <w:sz w:val="18"/>
                  <w:szCs w:val="18"/>
                </w:rPr>
                <w:t>750</w:t>
              </w:r>
            </w:ins>
          </w:p>
        </w:tc>
        <w:tc>
          <w:tcPr>
            <w:tcW w:w="787" w:type="pct"/>
            <w:tcBorders>
              <w:top w:val="nil"/>
              <w:left w:val="nil"/>
              <w:bottom w:val="single" w:sz="8" w:space="0" w:color="auto"/>
              <w:right w:val="single" w:sz="8" w:space="0" w:color="auto"/>
            </w:tcBorders>
            <w:shd w:val="clear" w:color="auto" w:fill="auto"/>
            <w:vAlign w:val="center"/>
            <w:hideMark/>
          </w:tcPr>
          <w:p w14:paraId="64DCDB1B" w14:textId="77777777" w:rsidR="00FA78FB" w:rsidRPr="00FA78FB" w:rsidRDefault="00FA78FB" w:rsidP="00FA78FB">
            <w:pPr>
              <w:rPr>
                <w:ins w:id="7515" w:author="Autor" w:date="2021-06-29T16:15:00Z"/>
                <w:rFonts w:ascii="Calibri" w:hAnsi="Calibri" w:cs="Calibri"/>
                <w:color w:val="000000"/>
                <w:sz w:val="18"/>
                <w:szCs w:val="18"/>
              </w:rPr>
            </w:pPr>
            <w:ins w:id="7516"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7CE8669" w14:textId="77777777" w:rsidR="00FA78FB" w:rsidRPr="00FA78FB" w:rsidRDefault="00FA78FB" w:rsidP="00FA78FB">
            <w:pPr>
              <w:rPr>
                <w:ins w:id="7517" w:author="Autor" w:date="2021-06-29T16:15:00Z"/>
                <w:rFonts w:ascii="Calibri" w:hAnsi="Calibri" w:cs="Calibri"/>
                <w:color w:val="000000"/>
                <w:sz w:val="18"/>
                <w:szCs w:val="18"/>
              </w:rPr>
            </w:pPr>
            <w:ins w:id="7518"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9071754" w14:textId="77777777" w:rsidR="00FA78FB" w:rsidRPr="00FA78FB" w:rsidRDefault="00FA78FB" w:rsidP="00FA78FB">
            <w:pPr>
              <w:rPr>
                <w:ins w:id="7519" w:author="Autor" w:date="2021-06-29T16:15:00Z"/>
                <w:rFonts w:ascii="Calibri" w:hAnsi="Calibri" w:cs="Calibri"/>
                <w:color w:val="000000"/>
                <w:sz w:val="18"/>
                <w:szCs w:val="18"/>
              </w:rPr>
            </w:pPr>
            <w:ins w:id="7520" w:author="Autor" w:date="2021-06-29T16:15:00Z">
              <w:r w:rsidRPr="00FA78FB">
                <w:rPr>
                  <w:rFonts w:ascii="Calibri" w:hAnsi="Calibri" w:cs="Calibri"/>
                  <w:color w:val="000000"/>
                  <w:sz w:val="18"/>
                  <w:szCs w:val="18"/>
                </w:rPr>
                <w:t>LICENCIAMENTO AMBIENTAL</w:t>
              </w:r>
            </w:ins>
          </w:p>
        </w:tc>
      </w:tr>
      <w:tr w:rsidR="007239B4" w:rsidRPr="00FA78FB" w14:paraId="213977EF" w14:textId="77777777" w:rsidTr="007239B4">
        <w:trPr>
          <w:trHeight w:val="495"/>
          <w:ins w:id="752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CF72E6" w14:textId="77777777" w:rsidR="00FA78FB" w:rsidRPr="00FA78FB" w:rsidRDefault="00FA78FB" w:rsidP="00FA78FB">
            <w:pPr>
              <w:rPr>
                <w:ins w:id="7522" w:author="Autor" w:date="2021-06-29T16:15:00Z"/>
                <w:rFonts w:ascii="Calibri" w:hAnsi="Calibri" w:cs="Calibri"/>
                <w:color w:val="1D2228"/>
                <w:sz w:val="18"/>
                <w:szCs w:val="18"/>
              </w:rPr>
            </w:pPr>
            <w:ins w:id="752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77B6AD" w14:textId="77777777" w:rsidR="00FA78FB" w:rsidRPr="00FA78FB" w:rsidRDefault="00FA78FB" w:rsidP="00FA78FB">
            <w:pPr>
              <w:jc w:val="center"/>
              <w:rPr>
                <w:ins w:id="7524" w:author="Autor" w:date="2021-06-29T16:15:00Z"/>
                <w:rFonts w:ascii="Calibri" w:hAnsi="Calibri" w:cs="Calibri"/>
                <w:color w:val="1D2228"/>
                <w:sz w:val="18"/>
                <w:szCs w:val="18"/>
              </w:rPr>
            </w:pPr>
            <w:ins w:id="752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AA7CB83" w14:textId="77777777" w:rsidR="00FA78FB" w:rsidRPr="00FA78FB" w:rsidRDefault="00FA78FB" w:rsidP="00FA78FB">
            <w:pPr>
              <w:rPr>
                <w:ins w:id="7526" w:author="Autor" w:date="2021-06-29T16:15:00Z"/>
                <w:rFonts w:ascii="Calibri" w:hAnsi="Calibri" w:cs="Calibri"/>
                <w:color w:val="1D2228"/>
                <w:sz w:val="18"/>
                <w:szCs w:val="18"/>
              </w:rPr>
            </w:pPr>
            <w:ins w:id="752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373111" w14:textId="77777777" w:rsidR="00FA78FB" w:rsidRPr="00FA78FB" w:rsidRDefault="00FA78FB" w:rsidP="00FA78FB">
            <w:pPr>
              <w:jc w:val="center"/>
              <w:rPr>
                <w:ins w:id="7528" w:author="Autor" w:date="2021-06-29T16:15:00Z"/>
                <w:rFonts w:ascii="Calibri" w:hAnsi="Calibri" w:cs="Calibri"/>
                <w:color w:val="000000"/>
                <w:sz w:val="18"/>
                <w:szCs w:val="18"/>
              </w:rPr>
            </w:pPr>
            <w:ins w:id="7529" w:author="Autor" w:date="2021-06-29T16:15:00Z">
              <w:r w:rsidRPr="00FA78FB">
                <w:rPr>
                  <w:rFonts w:ascii="Calibri" w:hAnsi="Calibri" w:cs="Calibri"/>
                  <w:color w:val="000000"/>
                  <w:sz w:val="18"/>
                  <w:szCs w:val="18"/>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1A620FCD" w14:textId="77777777" w:rsidR="00FA78FB" w:rsidRPr="00FA78FB" w:rsidRDefault="00FA78FB" w:rsidP="00FA78FB">
            <w:pPr>
              <w:jc w:val="center"/>
              <w:rPr>
                <w:ins w:id="7530" w:author="Autor" w:date="2021-06-29T16:15:00Z"/>
                <w:rFonts w:ascii="Calibri" w:hAnsi="Calibri" w:cs="Calibri"/>
                <w:sz w:val="18"/>
                <w:szCs w:val="18"/>
              </w:rPr>
            </w:pPr>
            <w:ins w:id="7531" w:author="Autor" w:date="2021-06-29T16:15:00Z">
              <w:r w:rsidRPr="00FA78FB">
                <w:rPr>
                  <w:rFonts w:ascii="Calibri" w:hAnsi="Calibri" w:cs="Calibri"/>
                  <w:sz w:val="18"/>
                  <w:szCs w:val="18"/>
                </w:rPr>
                <w:t>16/12/2020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F04EEE9" w14:textId="77777777" w:rsidR="00FA78FB" w:rsidRPr="00FA78FB" w:rsidRDefault="00FA78FB" w:rsidP="00FA78FB">
            <w:pPr>
              <w:jc w:val="right"/>
              <w:rPr>
                <w:ins w:id="7532" w:author="Autor" w:date="2021-06-29T16:15:00Z"/>
                <w:rFonts w:ascii="Calibri" w:hAnsi="Calibri" w:cs="Calibri"/>
                <w:color w:val="000000"/>
                <w:sz w:val="18"/>
                <w:szCs w:val="18"/>
              </w:rPr>
            </w:pPr>
            <w:ins w:id="7533"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B4E3D68" w14:textId="77777777" w:rsidR="00FA78FB" w:rsidRPr="00FA78FB" w:rsidRDefault="00FA78FB" w:rsidP="00FA78FB">
            <w:pPr>
              <w:rPr>
                <w:ins w:id="7534" w:author="Autor" w:date="2021-06-29T16:15:00Z"/>
                <w:rFonts w:ascii="Calibri" w:hAnsi="Calibri" w:cs="Calibri"/>
                <w:color w:val="000000"/>
                <w:sz w:val="18"/>
                <w:szCs w:val="18"/>
              </w:rPr>
            </w:pPr>
            <w:ins w:id="7535"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39693AD" w14:textId="77777777" w:rsidR="00FA78FB" w:rsidRPr="00FA78FB" w:rsidRDefault="00FA78FB" w:rsidP="00FA78FB">
            <w:pPr>
              <w:rPr>
                <w:ins w:id="7536" w:author="Autor" w:date="2021-06-29T16:15:00Z"/>
                <w:rFonts w:ascii="Calibri" w:hAnsi="Calibri" w:cs="Calibri"/>
                <w:color w:val="000000"/>
                <w:sz w:val="18"/>
                <w:szCs w:val="18"/>
              </w:rPr>
            </w:pPr>
            <w:ins w:id="7537"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2AC25F9" w14:textId="77777777" w:rsidR="00FA78FB" w:rsidRPr="00FA78FB" w:rsidRDefault="00FA78FB" w:rsidP="00FA78FB">
            <w:pPr>
              <w:rPr>
                <w:ins w:id="7538" w:author="Autor" w:date="2021-06-29T16:15:00Z"/>
                <w:rFonts w:ascii="Calibri" w:hAnsi="Calibri" w:cs="Calibri"/>
                <w:sz w:val="18"/>
                <w:szCs w:val="18"/>
              </w:rPr>
            </w:pPr>
            <w:ins w:id="7539" w:author="Autor" w:date="2021-06-29T16:15:00Z">
              <w:r w:rsidRPr="00FA78FB">
                <w:rPr>
                  <w:rFonts w:ascii="Calibri" w:hAnsi="Calibri" w:cs="Calibri"/>
                  <w:sz w:val="18"/>
                  <w:szCs w:val="18"/>
                </w:rPr>
                <w:t>PROJETO DE ENGENHARIA</w:t>
              </w:r>
            </w:ins>
          </w:p>
        </w:tc>
      </w:tr>
      <w:tr w:rsidR="007239B4" w:rsidRPr="00FA78FB" w14:paraId="69039D1A" w14:textId="77777777" w:rsidTr="007239B4">
        <w:trPr>
          <w:trHeight w:val="495"/>
          <w:ins w:id="754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BAC154" w14:textId="77777777" w:rsidR="00FA78FB" w:rsidRPr="00FA78FB" w:rsidRDefault="00FA78FB" w:rsidP="00FA78FB">
            <w:pPr>
              <w:rPr>
                <w:ins w:id="7541" w:author="Autor" w:date="2021-06-29T16:15:00Z"/>
                <w:rFonts w:ascii="Calibri" w:hAnsi="Calibri" w:cs="Calibri"/>
                <w:color w:val="1D2228"/>
                <w:sz w:val="18"/>
                <w:szCs w:val="18"/>
              </w:rPr>
            </w:pPr>
            <w:ins w:id="754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B977227" w14:textId="77777777" w:rsidR="00FA78FB" w:rsidRPr="00FA78FB" w:rsidRDefault="00FA78FB" w:rsidP="00FA78FB">
            <w:pPr>
              <w:jc w:val="center"/>
              <w:rPr>
                <w:ins w:id="7543" w:author="Autor" w:date="2021-06-29T16:15:00Z"/>
                <w:rFonts w:ascii="Calibri" w:hAnsi="Calibri" w:cs="Calibri"/>
                <w:color w:val="1D2228"/>
                <w:sz w:val="18"/>
                <w:szCs w:val="18"/>
              </w:rPr>
            </w:pPr>
            <w:ins w:id="754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C033CAC" w14:textId="77777777" w:rsidR="00FA78FB" w:rsidRPr="00FA78FB" w:rsidRDefault="00FA78FB" w:rsidP="00FA78FB">
            <w:pPr>
              <w:rPr>
                <w:ins w:id="7545" w:author="Autor" w:date="2021-06-29T16:15:00Z"/>
                <w:rFonts w:ascii="Calibri" w:hAnsi="Calibri" w:cs="Calibri"/>
                <w:color w:val="1D2228"/>
                <w:sz w:val="18"/>
                <w:szCs w:val="18"/>
              </w:rPr>
            </w:pPr>
            <w:ins w:id="754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3B9217" w14:textId="77777777" w:rsidR="00FA78FB" w:rsidRPr="00FA78FB" w:rsidRDefault="00FA78FB" w:rsidP="00FA78FB">
            <w:pPr>
              <w:jc w:val="center"/>
              <w:rPr>
                <w:ins w:id="7547" w:author="Autor" w:date="2021-06-29T16:15:00Z"/>
                <w:rFonts w:ascii="Calibri" w:hAnsi="Calibri" w:cs="Calibri"/>
                <w:color w:val="000000"/>
                <w:sz w:val="18"/>
                <w:szCs w:val="18"/>
              </w:rPr>
            </w:pPr>
            <w:ins w:id="7548" w:author="Autor" w:date="2021-06-29T16:15:00Z">
              <w:r w:rsidRPr="00FA78FB">
                <w:rPr>
                  <w:rFonts w:ascii="Calibri" w:hAnsi="Calibri" w:cs="Calibri"/>
                  <w:color w:val="000000"/>
                  <w:sz w:val="18"/>
                  <w:szCs w:val="18"/>
                </w:rPr>
                <w:t>159</w:t>
              </w:r>
            </w:ins>
          </w:p>
        </w:tc>
        <w:tc>
          <w:tcPr>
            <w:tcW w:w="388" w:type="pct"/>
            <w:tcBorders>
              <w:top w:val="nil"/>
              <w:left w:val="nil"/>
              <w:bottom w:val="single" w:sz="8" w:space="0" w:color="auto"/>
              <w:right w:val="single" w:sz="8" w:space="0" w:color="auto"/>
            </w:tcBorders>
            <w:shd w:val="clear" w:color="auto" w:fill="auto"/>
            <w:noWrap/>
            <w:vAlign w:val="center"/>
            <w:hideMark/>
          </w:tcPr>
          <w:p w14:paraId="3F603CB8" w14:textId="77777777" w:rsidR="00FA78FB" w:rsidRPr="00FA78FB" w:rsidRDefault="00FA78FB" w:rsidP="00FA78FB">
            <w:pPr>
              <w:jc w:val="center"/>
              <w:rPr>
                <w:ins w:id="7549" w:author="Autor" w:date="2021-06-29T16:15:00Z"/>
                <w:rFonts w:ascii="Calibri" w:hAnsi="Calibri" w:cs="Calibri"/>
                <w:sz w:val="18"/>
                <w:szCs w:val="18"/>
              </w:rPr>
            </w:pPr>
            <w:ins w:id="7550"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A0639CE" w14:textId="77777777" w:rsidR="00FA78FB" w:rsidRPr="00FA78FB" w:rsidRDefault="00FA78FB" w:rsidP="00FA78FB">
            <w:pPr>
              <w:jc w:val="right"/>
              <w:rPr>
                <w:ins w:id="7551" w:author="Autor" w:date="2021-06-29T16:15:00Z"/>
                <w:rFonts w:ascii="Calibri" w:hAnsi="Calibri" w:cs="Calibri"/>
                <w:color w:val="000000"/>
                <w:sz w:val="18"/>
                <w:szCs w:val="18"/>
              </w:rPr>
            </w:pPr>
            <w:ins w:id="7552"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0BE4814F" w14:textId="77777777" w:rsidR="00FA78FB" w:rsidRPr="00FA78FB" w:rsidRDefault="00FA78FB" w:rsidP="00FA78FB">
            <w:pPr>
              <w:rPr>
                <w:ins w:id="7553" w:author="Autor" w:date="2021-06-29T16:15:00Z"/>
                <w:rFonts w:ascii="Calibri" w:hAnsi="Calibri" w:cs="Calibri"/>
                <w:color w:val="000000"/>
                <w:sz w:val="18"/>
                <w:szCs w:val="18"/>
              </w:rPr>
            </w:pPr>
            <w:ins w:id="7554"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84175A3" w14:textId="77777777" w:rsidR="00FA78FB" w:rsidRPr="00FA78FB" w:rsidRDefault="00FA78FB" w:rsidP="00FA78FB">
            <w:pPr>
              <w:rPr>
                <w:ins w:id="7555" w:author="Autor" w:date="2021-06-29T16:15:00Z"/>
                <w:rFonts w:ascii="Calibri" w:hAnsi="Calibri" w:cs="Calibri"/>
                <w:color w:val="000000"/>
                <w:sz w:val="18"/>
                <w:szCs w:val="18"/>
              </w:rPr>
            </w:pPr>
            <w:ins w:id="7556"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624AC20F" w14:textId="77777777" w:rsidR="00FA78FB" w:rsidRPr="00FA78FB" w:rsidRDefault="00FA78FB" w:rsidP="00FA78FB">
            <w:pPr>
              <w:rPr>
                <w:ins w:id="7557" w:author="Autor" w:date="2021-06-29T16:15:00Z"/>
                <w:rFonts w:ascii="Calibri" w:hAnsi="Calibri" w:cs="Calibri"/>
                <w:sz w:val="18"/>
                <w:szCs w:val="18"/>
              </w:rPr>
            </w:pPr>
            <w:ins w:id="7558" w:author="Autor" w:date="2021-06-29T16:15:00Z">
              <w:r w:rsidRPr="00FA78FB">
                <w:rPr>
                  <w:rFonts w:ascii="Calibri" w:hAnsi="Calibri" w:cs="Calibri"/>
                  <w:sz w:val="18"/>
                  <w:szCs w:val="18"/>
                </w:rPr>
                <w:t>PROJETO DE ENGENHARIA</w:t>
              </w:r>
            </w:ins>
          </w:p>
        </w:tc>
      </w:tr>
      <w:tr w:rsidR="007239B4" w:rsidRPr="00FA78FB" w14:paraId="3D263DBC" w14:textId="77777777" w:rsidTr="007239B4">
        <w:trPr>
          <w:trHeight w:val="495"/>
          <w:ins w:id="755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AAEDE9D" w14:textId="77777777" w:rsidR="00FA78FB" w:rsidRPr="00FA78FB" w:rsidRDefault="00FA78FB" w:rsidP="00FA78FB">
            <w:pPr>
              <w:rPr>
                <w:ins w:id="7560" w:author="Autor" w:date="2021-06-29T16:15:00Z"/>
                <w:rFonts w:ascii="Calibri" w:hAnsi="Calibri" w:cs="Calibri"/>
                <w:color w:val="1D2228"/>
                <w:sz w:val="18"/>
                <w:szCs w:val="18"/>
              </w:rPr>
            </w:pPr>
            <w:ins w:id="756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9F03A7" w14:textId="77777777" w:rsidR="00FA78FB" w:rsidRPr="00FA78FB" w:rsidRDefault="00FA78FB" w:rsidP="00FA78FB">
            <w:pPr>
              <w:jc w:val="center"/>
              <w:rPr>
                <w:ins w:id="7562" w:author="Autor" w:date="2021-06-29T16:15:00Z"/>
                <w:rFonts w:ascii="Calibri" w:hAnsi="Calibri" w:cs="Calibri"/>
                <w:color w:val="1D2228"/>
                <w:sz w:val="18"/>
                <w:szCs w:val="18"/>
              </w:rPr>
            </w:pPr>
            <w:ins w:id="7563" w:author="Autor" w:date="2021-06-29T16:15:00Z">
              <w:r w:rsidRPr="00FA78FB">
                <w:rPr>
                  <w:rFonts w:ascii="Calibri" w:hAnsi="Calibri"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3C5BF69C" w14:textId="77777777" w:rsidR="00FA78FB" w:rsidRPr="00FA78FB" w:rsidRDefault="00FA78FB" w:rsidP="00FA78FB">
            <w:pPr>
              <w:rPr>
                <w:ins w:id="7564" w:author="Autor" w:date="2021-06-29T16:15:00Z"/>
                <w:rFonts w:ascii="Calibri" w:hAnsi="Calibri" w:cs="Calibri"/>
                <w:color w:val="1D2228"/>
                <w:sz w:val="18"/>
                <w:szCs w:val="18"/>
              </w:rPr>
            </w:pPr>
            <w:ins w:id="756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108974" w14:textId="77777777" w:rsidR="00FA78FB" w:rsidRPr="00FA78FB" w:rsidRDefault="00FA78FB" w:rsidP="00FA78FB">
            <w:pPr>
              <w:jc w:val="center"/>
              <w:rPr>
                <w:ins w:id="7566" w:author="Autor" w:date="2021-06-29T16:15:00Z"/>
                <w:rFonts w:ascii="Calibri" w:hAnsi="Calibri" w:cs="Calibri"/>
                <w:color w:val="000000"/>
                <w:sz w:val="18"/>
                <w:szCs w:val="18"/>
              </w:rPr>
            </w:pPr>
            <w:ins w:id="7567" w:author="Autor" w:date="2021-06-29T16:15:00Z">
              <w:r w:rsidRPr="00FA78FB">
                <w:rPr>
                  <w:rFonts w:ascii="Calibri" w:hAnsi="Calibri" w:cs="Calibri"/>
                  <w:color w:val="000000"/>
                  <w:sz w:val="18"/>
                  <w:szCs w:val="18"/>
                </w:rPr>
                <w:lastRenderedPageBreak/>
                <w:t>164</w:t>
              </w:r>
            </w:ins>
          </w:p>
        </w:tc>
        <w:tc>
          <w:tcPr>
            <w:tcW w:w="388" w:type="pct"/>
            <w:tcBorders>
              <w:top w:val="nil"/>
              <w:left w:val="nil"/>
              <w:bottom w:val="single" w:sz="8" w:space="0" w:color="auto"/>
              <w:right w:val="single" w:sz="8" w:space="0" w:color="auto"/>
            </w:tcBorders>
            <w:shd w:val="clear" w:color="auto" w:fill="auto"/>
            <w:noWrap/>
            <w:vAlign w:val="center"/>
            <w:hideMark/>
          </w:tcPr>
          <w:p w14:paraId="2875E542" w14:textId="77777777" w:rsidR="00FA78FB" w:rsidRPr="00FA78FB" w:rsidRDefault="00FA78FB" w:rsidP="00FA78FB">
            <w:pPr>
              <w:jc w:val="center"/>
              <w:rPr>
                <w:ins w:id="7568" w:author="Autor" w:date="2021-06-29T16:15:00Z"/>
                <w:rFonts w:ascii="Calibri" w:hAnsi="Calibri" w:cs="Calibri"/>
                <w:sz w:val="18"/>
                <w:szCs w:val="18"/>
              </w:rPr>
            </w:pPr>
            <w:ins w:id="7569"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DE8DEB5" w14:textId="77777777" w:rsidR="00FA78FB" w:rsidRPr="00FA78FB" w:rsidRDefault="00FA78FB" w:rsidP="00FA78FB">
            <w:pPr>
              <w:jc w:val="right"/>
              <w:rPr>
                <w:ins w:id="7570" w:author="Autor" w:date="2021-06-29T16:15:00Z"/>
                <w:rFonts w:ascii="Calibri" w:hAnsi="Calibri" w:cs="Calibri"/>
                <w:color w:val="000000"/>
                <w:sz w:val="18"/>
                <w:szCs w:val="18"/>
              </w:rPr>
            </w:pPr>
            <w:ins w:id="7571"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79B49566" w14:textId="77777777" w:rsidR="00FA78FB" w:rsidRPr="00FA78FB" w:rsidRDefault="00FA78FB" w:rsidP="00FA78FB">
            <w:pPr>
              <w:rPr>
                <w:ins w:id="7572" w:author="Autor" w:date="2021-06-29T16:15:00Z"/>
                <w:rFonts w:ascii="Calibri" w:hAnsi="Calibri" w:cs="Calibri"/>
                <w:color w:val="000000"/>
                <w:sz w:val="18"/>
                <w:szCs w:val="18"/>
              </w:rPr>
            </w:pPr>
            <w:ins w:id="7573"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D46D7B" w14:textId="77777777" w:rsidR="00FA78FB" w:rsidRPr="00FA78FB" w:rsidRDefault="00FA78FB" w:rsidP="00FA78FB">
            <w:pPr>
              <w:rPr>
                <w:ins w:id="7574" w:author="Autor" w:date="2021-06-29T16:15:00Z"/>
                <w:rFonts w:ascii="Calibri" w:hAnsi="Calibri" w:cs="Calibri"/>
                <w:color w:val="000000"/>
                <w:sz w:val="18"/>
                <w:szCs w:val="18"/>
              </w:rPr>
            </w:pPr>
            <w:ins w:id="7575"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3378D23D" w14:textId="77777777" w:rsidR="00FA78FB" w:rsidRPr="00FA78FB" w:rsidRDefault="00FA78FB" w:rsidP="00FA78FB">
            <w:pPr>
              <w:rPr>
                <w:ins w:id="7576" w:author="Autor" w:date="2021-06-29T16:15:00Z"/>
                <w:rFonts w:ascii="Calibri" w:hAnsi="Calibri" w:cs="Calibri"/>
                <w:sz w:val="18"/>
                <w:szCs w:val="18"/>
              </w:rPr>
            </w:pPr>
            <w:ins w:id="7577" w:author="Autor" w:date="2021-06-29T16:15:00Z">
              <w:r w:rsidRPr="00FA78FB">
                <w:rPr>
                  <w:rFonts w:ascii="Calibri" w:hAnsi="Calibri" w:cs="Calibri"/>
                  <w:sz w:val="18"/>
                  <w:szCs w:val="18"/>
                </w:rPr>
                <w:t>PROJETO DE ENGENHARIA</w:t>
              </w:r>
            </w:ins>
          </w:p>
        </w:tc>
      </w:tr>
      <w:tr w:rsidR="007239B4" w:rsidRPr="00FA78FB" w14:paraId="0D344800" w14:textId="77777777" w:rsidTr="007239B4">
        <w:trPr>
          <w:trHeight w:val="495"/>
          <w:ins w:id="757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F1B2B63" w14:textId="77777777" w:rsidR="00FA78FB" w:rsidRPr="00FA78FB" w:rsidRDefault="00FA78FB" w:rsidP="00FA78FB">
            <w:pPr>
              <w:rPr>
                <w:ins w:id="7579" w:author="Autor" w:date="2021-06-29T16:15:00Z"/>
                <w:rFonts w:ascii="Calibri" w:hAnsi="Calibri" w:cs="Calibri"/>
                <w:color w:val="1D2228"/>
                <w:sz w:val="18"/>
                <w:szCs w:val="18"/>
              </w:rPr>
            </w:pPr>
            <w:ins w:id="758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5C69DA" w14:textId="77777777" w:rsidR="00FA78FB" w:rsidRPr="00FA78FB" w:rsidRDefault="00FA78FB" w:rsidP="00FA78FB">
            <w:pPr>
              <w:jc w:val="center"/>
              <w:rPr>
                <w:ins w:id="7581" w:author="Autor" w:date="2021-06-29T16:15:00Z"/>
                <w:rFonts w:ascii="Calibri" w:hAnsi="Calibri" w:cs="Calibri"/>
                <w:color w:val="1D2228"/>
                <w:sz w:val="18"/>
                <w:szCs w:val="18"/>
              </w:rPr>
            </w:pPr>
            <w:ins w:id="758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455B7D3" w14:textId="77777777" w:rsidR="00FA78FB" w:rsidRPr="00FA78FB" w:rsidRDefault="00FA78FB" w:rsidP="00FA78FB">
            <w:pPr>
              <w:rPr>
                <w:ins w:id="7583" w:author="Autor" w:date="2021-06-29T16:15:00Z"/>
                <w:rFonts w:ascii="Calibri" w:hAnsi="Calibri" w:cs="Calibri"/>
                <w:color w:val="1D2228"/>
                <w:sz w:val="18"/>
                <w:szCs w:val="18"/>
              </w:rPr>
            </w:pPr>
            <w:ins w:id="758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779D525" w14:textId="77777777" w:rsidR="00FA78FB" w:rsidRPr="00FA78FB" w:rsidRDefault="00FA78FB" w:rsidP="00FA78FB">
            <w:pPr>
              <w:jc w:val="center"/>
              <w:rPr>
                <w:ins w:id="7585" w:author="Autor" w:date="2021-06-29T16:15:00Z"/>
                <w:rFonts w:ascii="Calibri" w:hAnsi="Calibri" w:cs="Calibri"/>
                <w:color w:val="000000"/>
                <w:sz w:val="18"/>
                <w:szCs w:val="18"/>
              </w:rPr>
            </w:pPr>
            <w:ins w:id="7586" w:author="Autor" w:date="2021-06-29T16:15:00Z">
              <w:r w:rsidRPr="00FA78FB">
                <w:rPr>
                  <w:rFonts w:ascii="Calibri" w:hAnsi="Calibri" w:cs="Calibri"/>
                  <w:color w:val="000000"/>
                  <w:sz w:val="18"/>
                  <w:szCs w:val="18"/>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47F2CED2" w14:textId="77777777" w:rsidR="00FA78FB" w:rsidRPr="00FA78FB" w:rsidRDefault="00FA78FB" w:rsidP="00FA78FB">
            <w:pPr>
              <w:jc w:val="center"/>
              <w:rPr>
                <w:ins w:id="7587" w:author="Autor" w:date="2021-06-29T16:15:00Z"/>
                <w:rFonts w:ascii="Calibri" w:hAnsi="Calibri" w:cs="Calibri"/>
                <w:color w:val="000000"/>
                <w:sz w:val="18"/>
                <w:szCs w:val="18"/>
              </w:rPr>
            </w:pPr>
            <w:ins w:id="7588" w:author="Autor" w:date="2021-06-29T16:15:00Z">
              <w:r w:rsidRPr="00FA78FB">
                <w:rPr>
                  <w:rFonts w:ascii="Calibri" w:hAnsi="Calibri" w:cs="Calibri"/>
                  <w:color w:val="000000"/>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8F53B16" w14:textId="77777777" w:rsidR="00FA78FB" w:rsidRPr="00FA78FB" w:rsidRDefault="00FA78FB" w:rsidP="00FA78FB">
            <w:pPr>
              <w:jc w:val="right"/>
              <w:rPr>
                <w:ins w:id="7589" w:author="Autor" w:date="2021-06-29T16:15:00Z"/>
                <w:rFonts w:ascii="Calibri" w:hAnsi="Calibri" w:cs="Calibri"/>
                <w:color w:val="000000"/>
                <w:sz w:val="18"/>
                <w:szCs w:val="18"/>
              </w:rPr>
            </w:pPr>
            <w:ins w:id="7590"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02E88AF2" w14:textId="77777777" w:rsidR="00FA78FB" w:rsidRPr="00FA78FB" w:rsidRDefault="00FA78FB" w:rsidP="00FA78FB">
            <w:pPr>
              <w:rPr>
                <w:ins w:id="7591" w:author="Autor" w:date="2021-06-29T16:15:00Z"/>
                <w:rFonts w:ascii="Calibri" w:hAnsi="Calibri" w:cs="Calibri"/>
                <w:color w:val="000000"/>
                <w:sz w:val="18"/>
                <w:szCs w:val="18"/>
              </w:rPr>
            </w:pPr>
            <w:ins w:id="7592"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E271220" w14:textId="77777777" w:rsidR="00FA78FB" w:rsidRPr="00FA78FB" w:rsidRDefault="00FA78FB" w:rsidP="00FA78FB">
            <w:pPr>
              <w:rPr>
                <w:ins w:id="7593" w:author="Autor" w:date="2021-06-29T16:15:00Z"/>
                <w:rFonts w:ascii="Calibri" w:hAnsi="Calibri" w:cs="Calibri"/>
                <w:color w:val="000000"/>
                <w:sz w:val="18"/>
                <w:szCs w:val="18"/>
              </w:rPr>
            </w:pPr>
            <w:ins w:id="7594"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BEF0F8C" w14:textId="77777777" w:rsidR="00FA78FB" w:rsidRPr="00FA78FB" w:rsidRDefault="00FA78FB" w:rsidP="00FA78FB">
            <w:pPr>
              <w:rPr>
                <w:ins w:id="7595" w:author="Autor" w:date="2021-06-29T16:15:00Z"/>
                <w:rFonts w:ascii="Calibri" w:hAnsi="Calibri" w:cs="Calibri"/>
                <w:sz w:val="18"/>
                <w:szCs w:val="18"/>
              </w:rPr>
            </w:pPr>
            <w:ins w:id="7596" w:author="Autor" w:date="2021-06-29T16:15:00Z">
              <w:r w:rsidRPr="00FA78FB">
                <w:rPr>
                  <w:rFonts w:ascii="Calibri" w:hAnsi="Calibri" w:cs="Calibri"/>
                  <w:sz w:val="18"/>
                  <w:szCs w:val="18"/>
                </w:rPr>
                <w:t>PROJETO DE ENGENHARIA</w:t>
              </w:r>
            </w:ins>
          </w:p>
        </w:tc>
      </w:tr>
      <w:tr w:rsidR="007239B4" w:rsidRPr="00FA78FB" w14:paraId="539F432F" w14:textId="77777777" w:rsidTr="007239B4">
        <w:trPr>
          <w:trHeight w:val="495"/>
          <w:ins w:id="759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9BAEF2F" w14:textId="77777777" w:rsidR="00FA78FB" w:rsidRPr="00FA78FB" w:rsidRDefault="00FA78FB" w:rsidP="00FA78FB">
            <w:pPr>
              <w:rPr>
                <w:ins w:id="7598" w:author="Autor" w:date="2021-06-29T16:15:00Z"/>
                <w:rFonts w:ascii="Calibri" w:hAnsi="Calibri" w:cs="Calibri"/>
                <w:color w:val="1D2228"/>
                <w:sz w:val="18"/>
                <w:szCs w:val="18"/>
              </w:rPr>
            </w:pPr>
            <w:ins w:id="759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76A6FC" w14:textId="77777777" w:rsidR="00FA78FB" w:rsidRPr="00FA78FB" w:rsidRDefault="00FA78FB" w:rsidP="00FA78FB">
            <w:pPr>
              <w:jc w:val="center"/>
              <w:rPr>
                <w:ins w:id="7600" w:author="Autor" w:date="2021-06-29T16:15:00Z"/>
                <w:rFonts w:ascii="Calibri" w:hAnsi="Calibri" w:cs="Calibri"/>
                <w:color w:val="1D2228"/>
                <w:sz w:val="18"/>
                <w:szCs w:val="18"/>
              </w:rPr>
            </w:pPr>
            <w:ins w:id="760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9F0BAE7" w14:textId="77777777" w:rsidR="00FA78FB" w:rsidRPr="00FA78FB" w:rsidRDefault="00FA78FB" w:rsidP="00FA78FB">
            <w:pPr>
              <w:rPr>
                <w:ins w:id="7602" w:author="Autor" w:date="2021-06-29T16:15:00Z"/>
                <w:rFonts w:ascii="Calibri" w:hAnsi="Calibri" w:cs="Calibri"/>
                <w:color w:val="1D2228"/>
                <w:sz w:val="18"/>
                <w:szCs w:val="18"/>
              </w:rPr>
            </w:pPr>
            <w:ins w:id="760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3F3A50" w14:textId="77777777" w:rsidR="00FA78FB" w:rsidRPr="00FA78FB" w:rsidRDefault="00FA78FB" w:rsidP="00FA78FB">
            <w:pPr>
              <w:jc w:val="center"/>
              <w:rPr>
                <w:ins w:id="7604" w:author="Autor" w:date="2021-06-29T16:15:00Z"/>
                <w:rFonts w:ascii="Calibri" w:hAnsi="Calibri" w:cs="Calibri"/>
                <w:color w:val="000000"/>
                <w:sz w:val="18"/>
                <w:szCs w:val="18"/>
              </w:rPr>
            </w:pPr>
            <w:ins w:id="7605" w:author="Autor" w:date="2021-06-29T16:15:00Z">
              <w:r w:rsidRPr="00FA78FB">
                <w:rPr>
                  <w:rFonts w:ascii="Calibri" w:hAnsi="Calibri" w:cs="Calibri"/>
                  <w:color w:val="000000"/>
                  <w:sz w:val="18"/>
                  <w:szCs w:val="18"/>
                </w:rPr>
                <w:t>211</w:t>
              </w:r>
            </w:ins>
          </w:p>
        </w:tc>
        <w:tc>
          <w:tcPr>
            <w:tcW w:w="388" w:type="pct"/>
            <w:tcBorders>
              <w:top w:val="nil"/>
              <w:left w:val="nil"/>
              <w:bottom w:val="single" w:sz="8" w:space="0" w:color="auto"/>
              <w:right w:val="single" w:sz="8" w:space="0" w:color="auto"/>
            </w:tcBorders>
            <w:shd w:val="clear" w:color="auto" w:fill="auto"/>
            <w:noWrap/>
            <w:vAlign w:val="center"/>
            <w:hideMark/>
          </w:tcPr>
          <w:p w14:paraId="4BACD56B" w14:textId="77777777" w:rsidR="00FA78FB" w:rsidRPr="00FA78FB" w:rsidRDefault="00FA78FB" w:rsidP="00FA78FB">
            <w:pPr>
              <w:jc w:val="center"/>
              <w:rPr>
                <w:ins w:id="7606" w:author="Autor" w:date="2021-06-29T16:15:00Z"/>
                <w:rFonts w:ascii="Calibri" w:hAnsi="Calibri" w:cs="Calibri"/>
                <w:sz w:val="18"/>
                <w:szCs w:val="18"/>
              </w:rPr>
            </w:pPr>
            <w:ins w:id="7607" w:author="Autor" w:date="2021-06-29T16:15:00Z">
              <w:r w:rsidRPr="00FA78FB">
                <w:rPr>
                  <w:rFonts w:ascii="Calibri" w:hAnsi="Calibri" w:cs="Calibri"/>
                  <w:sz w:val="18"/>
                  <w:szCs w:val="18"/>
                </w:rPr>
                <w:t>21/04/2021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0845937" w14:textId="77777777" w:rsidR="00FA78FB" w:rsidRPr="00FA78FB" w:rsidRDefault="00FA78FB" w:rsidP="00FA78FB">
            <w:pPr>
              <w:jc w:val="right"/>
              <w:rPr>
                <w:ins w:id="7608" w:author="Autor" w:date="2021-06-29T16:15:00Z"/>
                <w:rFonts w:ascii="Calibri" w:hAnsi="Calibri" w:cs="Calibri"/>
                <w:color w:val="000000"/>
                <w:sz w:val="18"/>
                <w:szCs w:val="18"/>
              </w:rPr>
            </w:pPr>
            <w:ins w:id="7609"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05F69AC" w14:textId="77777777" w:rsidR="00FA78FB" w:rsidRPr="00FA78FB" w:rsidRDefault="00FA78FB" w:rsidP="00FA78FB">
            <w:pPr>
              <w:rPr>
                <w:ins w:id="7610" w:author="Autor" w:date="2021-06-29T16:15:00Z"/>
                <w:rFonts w:ascii="Calibri" w:hAnsi="Calibri" w:cs="Calibri"/>
                <w:color w:val="000000"/>
                <w:sz w:val="18"/>
                <w:szCs w:val="18"/>
              </w:rPr>
            </w:pPr>
            <w:ins w:id="7611"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765CB64" w14:textId="77777777" w:rsidR="00FA78FB" w:rsidRPr="00FA78FB" w:rsidRDefault="00FA78FB" w:rsidP="00FA78FB">
            <w:pPr>
              <w:rPr>
                <w:ins w:id="7612" w:author="Autor" w:date="2021-06-29T16:15:00Z"/>
                <w:rFonts w:ascii="Calibri" w:hAnsi="Calibri" w:cs="Calibri"/>
                <w:color w:val="000000"/>
                <w:sz w:val="18"/>
                <w:szCs w:val="18"/>
              </w:rPr>
            </w:pPr>
            <w:ins w:id="7613"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7738A859" w14:textId="77777777" w:rsidR="00FA78FB" w:rsidRPr="00FA78FB" w:rsidRDefault="00FA78FB" w:rsidP="00FA78FB">
            <w:pPr>
              <w:rPr>
                <w:ins w:id="7614" w:author="Autor" w:date="2021-06-29T16:15:00Z"/>
                <w:rFonts w:ascii="Calibri" w:hAnsi="Calibri" w:cs="Calibri"/>
                <w:sz w:val="18"/>
                <w:szCs w:val="18"/>
              </w:rPr>
            </w:pPr>
            <w:ins w:id="7615" w:author="Autor" w:date="2021-06-29T16:15:00Z">
              <w:r w:rsidRPr="00FA78FB">
                <w:rPr>
                  <w:rFonts w:ascii="Calibri" w:hAnsi="Calibri" w:cs="Calibri"/>
                  <w:sz w:val="18"/>
                  <w:szCs w:val="18"/>
                </w:rPr>
                <w:t>PROJETO DE ENGENHARIA</w:t>
              </w:r>
            </w:ins>
          </w:p>
        </w:tc>
      </w:tr>
      <w:tr w:rsidR="007239B4" w:rsidRPr="00FA78FB" w14:paraId="6396CDBC" w14:textId="77777777" w:rsidTr="007239B4">
        <w:trPr>
          <w:trHeight w:val="495"/>
          <w:ins w:id="761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FE14ECC" w14:textId="77777777" w:rsidR="00FA78FB" w:rsidRPr="00FA78FB" w:rsidRDefault="00FA78FB" w:rsidP="00FA78FB">
            <w:pPr>
              <w:rPr>
                <w:ins w:id="7617" w:author="Autor" w:date="2021-06-29T16:15:00Z"/>
                <w:rFonts w:ascii="Calibri" w:hAnsi="Calibri" w:cs="Calibri"/>
                <w:color w:val="1D2228"/>
                <w:sz w:val="18"/>
                <w:szCs w:val="18"/>
              </w:rPr>
            </w:pPr>
            <w:ins w:id="761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98B117" w14:textId="77777777" w:rsidR="00FA78FB" w:rsidRPr="00FA78FB" w:rsidRDefault="00FA78FB" w:rsidP="00FA78FB">
            <w:pPr>
              <w:jc w:val="center"/>
              <w:rPr>
                <w:ins w:id="7619" w:author="Autor" w:date="2021-06-29T16:15:00Z"/>
                <w:rFonts w:ascii="Calibri" w:hAnsi="Calibri" w:cs="Calibri"/>
                <w:color w:val="1D2228"/>
                <w:sz w:val="18"/>
                <w:szCs w:val="18"/>
              </w:rPr>
            </w:pPr>
            <w:ins w:id="762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9CE960B" w14:textId="77777777" w:rsidR="00FA78FB" w:rsidRPr="00FA78FB" w:rsidRDefault="00FA78FB" w:rsidP="00FA78FB">
            <w:pPr>
              <w:rPr>
                <w:ins w:id="7621" w:author="Autor" w:date="2021-06-29T16:15:00Z"/>
                <w:rFonts w:ascii="Calibri" w:hAnsi="Calibri" w:cs="Calibri"/>
                <w:color w:val="1D2228"/>
                <w:sz w:val="18"/>
                <w:szCs w:val="18"/>
              </w:rPr>
            </w:pPr>
            <w:ins w:id="762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5F2A46" w14:textId="77777777" w:rsidR="00FA78FB" w:rsidRPr="00FA78FB" w:rsidRDefault="00FA78FB" w:rsidP="00FA78FB">
            <w:pPr>
              <w:jc w:val="center"/>
              <w:rPr>
                <w:ins w:id="7623" w:author="Autor" w:date="2021-06-29T16:15:00Z"/>
                <w:rFonts w:ascii="Calibri" w:hAnsi="Calibri" w:cs="Calibri"/>
                <w:color w:val="000000"/>
                <w:sz w:val="18"/>
                <w:szCs w:val="18"/>
              </w:rPr>
            </w:pPr>
            <w:ins w:id="7624" w:author="Autor" w:date="2021-06-29T16:15:00Z">
              <w:r w:rsidRPr="00FA78FB">
                <w:rPr>
                  <w:rFonts w:ascii="Calibri" w:hAnsi="Calibri" w:cs="Calibri"/>
                  <w:color w:val="000000"/>
                  <w:sz w:val="18"/>
                  <w:szCs w:val="18"/>
                </w:rPr>
                <w:t>225</w:t>
              </w:r>
            </w:ins>
          </w:p>
        </w:tc>
        <w:tc>
          <w:tcPr>
            <w:tcW w:w="388" w:type="pct"/>
            <w:tcBorders>
              <w:top w:val="nil"/>
              <w:left w:val="nil"/>
              <w:bottom w:val="single" w:sz="8" w:space="0" w:color="auto"/>
              <w:right w:val="single" w:sz="8" w:space="0" w:color="auto"/>
            </w:tcBorders>
            <w:shd w:val="clear" w:color="auto" w:fill="auto"/>
            <w:noWrap/>
            <w:vAlign w:val="center"/>
            <w:hideMark/>
          </w:tcPr>
          <w:p w14:paraId="2EE55FBA" w14:textId="77777777" w:rsidR="00FA78FB" w:rsidRPr="00FA78FB" w:rsidRDefault="00FA78FB" w:rsidP="00FA78FB">
            <w:pPr>
              <w:jc w:val="center"/>
              <w:rPr>
                <w:ins w:id="7625" w:author="Autor" w:date="2021-06-29T16:15:00Z"/>
                <w:rFonts w:ascii="Calibri" w:hAnsi="Calibri" w:cs="Calibri"/>
                <w:sz w:val="18"/>
                <w:szCs w:val="18"/>
              </w:rPr>
            </w:pPr>
            <w:ins w:id="7626"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0962110" w14:textId="77777777" w:rsidR="00FA78FB" w:rsidRPr="00FA78FB" w:rsidRDefault="00FA78FB" w:rsidP="00FA78FB">
            <w:pPr>
              <w:jc w:val="right"/>
              <w:rPr>
                <w:ins w:id="7627" w:author="Autor" w:date="2021-06-29T16:15:00Z"/>
                <w:rFonts w:ascii="Calibri" w:hAnsi="Calibri" w:cs="Calibri"/>
                <w:color w:val="000000"/>
                <w:sz w:val="18"/>
                <w:szCs w:val="18"/>
              </w:rPr>
            </w:pPr>
            <w:ins w:id="7628"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0A7F2906" w14:textId="77777777" w:rsidR="00FA78FB" w:rsidRPr="00FA78FB" w:rsidRDefault="00FA78FB" w:rsidP="00FA78FB">
            <w:pPr>
              <w:rPr>
                <w:ins w:id="7629" w:author="Autor" w:date="2021-06-29T16:15:00Z"/>
                <w:rFonts w:ascii="Calibri" w:hAnsi="Calibri" w:cs="Calibri"/>
                <w:color w:val="000000"/>
                <w:sz w:val="18"/>
                <w:szCs w:val="18"/>
              </w:rPr>
            </w:pPr>
            <w:ins w:id="7630"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B558639" w14:textId="77777777" w:rsidR="00FA78FB" w:rsidRPr="00FA78FB" w:rsidRDefault="00FA78FB" w:rsidP="00FA78FB">
            <w:pPr>
              <w:rPr>
                <w:ins w:id="7631" w:author="Autor" w:date="2021-06-29T16:15:00Z"/>
                <w:rFonts w:ascii="Calibri" w:hAnsi="Calibri" w:cs="Calibri"/>
                <w:color w:val="000000"/>
                <w:sz w:val="18"/>
                <w:szCs w:val="18"/>
              </w:rPr>
            </w:pPr>
            <w:ins w:id="7632"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B0B17A5" w14:textId="77777777" w:rsidR="00FA78FB" w:rsidRPr="00FA78FB" w:rsidRDefault="00FA78FB" w:rsidP="00FA78FB">
            <w:pPr>
              <w:rPr>
                <w:ins w:id="7633" w:author="Autor" w:date="2021-06-29T16:15:00Z"/>
                <w:rFonts w:ascii="Calibri" w:hAnsi="Calibri" w:cs="Calibri"/>
                <w:sz w:val="18"/>
                <w:szCs w:val="18"/>
              </w:rPr>
            </w:pPr>
            <w:ins w:id="7634" w:author="Autor" w:date="2021-06-29T16:15:00Z">
              <w:r w:rsidRPr="00FA78FB">
                <w:rPr>
                  <w:rFonts w:ascii="Calibri" w:hAnsi="Calibri" w:cs="Calibri"/>
                  <w:sz w:val="18"/>
                  <w:szCs w:val="18"/>
                </w:rPr>
                <w:t>PROJETO DE ENGENHARIA</w:t>
              </w:r>
            </w:ins>
          </w:p>
        </w:tc>
      </w:tr>
      <w:tr w:rsidR="007239B4" w:rsidRPr="00FA78FB" w14:paraId="1FC5290D" w14:textId="77777777" w:rsidTr="007239B4">
        <w:trPr>
          <w:trHeight w:val="495"/>
          <w:ins w:id="763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B5F995D" w14:textId="77777777" w:rsidR="00FA78FB" w:rsidRPr="00FA78FB" w:rsidRDefault="00FA78FB" w:rsidP="00FA78FB">
            <w:pPr>
              <w:rPr>
                <w:ins w:id="7636" w:author="Autor" w:date="2021-06-29T16:15:00Z"/>
                <w:rFonts w:ascii="Calibri" w:hAnsi="Calibri" w:cs="Calibri"/>
                <w:color w:val="1D2228"/>
                <w:sz w:val="18"/>
                <w:szCs w:val="18"/>
              </w:rPr>
            </w:pPr>
            <w:ins w:id="763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8B4620" w14:textId="77777777" w:rsidR="00FA78FB" w:rsidRPr="00FA78FB" w:rsidRDefault="00FA78FB" w:rsidP="00FA78FB">
            <w:pPr>
              <w:jc w:val="center"/>
              <w:rPr>
                <w:ins w:id="7638" w:author="Autor" w:date="2021-06-29T16:15:00Z"/>
                <w:rFonts w:ascii="Calibri" w:hAnsi="Calibri" w:cs="Calibri"/>
                <w:color w:val="1D2228"/>
                <w:sz w:val="18"/>
                <w:szCs w:val="18"/>
              </w:rPr>
            </w:pPr>
            <w:ins w:id="763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30DFC16" w14:textId="77777777" w:rsidR="00FA78FB" w:rsidRPr="00FA78FB" w:rsidRDefault="00FA78FB" w:rsidP="00FA78FB">
            <w:pPr>
              <w:rPr>
                <w:ins w:id="7640" w:author="Autor" w:date="2021-06-29T16:15:00Z"/>
                <w:rFonts w:ascii="Calibri" w:hAnsi="Calibri" w:cs="Calibri"/>
                <w:color w:val="1D2228"/>
                <w:sz w:val="18"/>
                <w:szCs w:val="18"/>
              </w:rPr>
            </w:pPr>
            <w:ins w:id="764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8CB641" w14:textId="77777777" w:rsidR="00FA78FB" w:rsidRPr="00FA78FB" w:rsidRDefault="00FA78FB" w:rsidP="00FA78FB">
            <w:pPr>
              <w:jc w:val="center"/>
              <w:rPr>
                <w:ins w:id="7642" w:author="Autor" w:date="2021-06-29T16:15:00Z"/>
                <w:rFonts w:ascii="Calibri" w:hAnsi="Calibri" w:cs="Calibri"/>
                <w:color w:val="000000"/>
                <w:sz w:val="18"/>
                <w:szCs w:val="18"/>
              </w:rPr>
            </w:pPr>
            <w:ins w:id="7643" w:author="Autor" w:date="2021-06-29T16:15:00Z">
              <w:r w:rsidRPr="00FA78FB">
                <w:rPr>
                  <w:rFonts w:ascii="Calibri" w:hAnsi="Calibri" w:cs="Calibri"/>
                  <w:color w:val="000000"/>
                  <w:sz w:val="18"/>
                  <w:szCs w:val="18"/>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4338A26C" w14:textId="77777777" w:rsidR="00FA78FB" w:rsidRPr="00FA78FB" w:rsidRDefault="00FA78FB" w:rsidP="00FA78FB">
            <w:pPr>
              <w:jc w:val="center"/>
              <w:rPr>
                <w:ins w:id="7644" w:author="Autor" w:date="2021-06-29T16:15:00Z"/>
                <w:rFonts w:ascii="Calibri" w:hAnsi="Calibri" w:cs="Calibri"/>
                <w:sz w:val="18"/>
                <w:szCs w:val="18"/>
              </w:rPr>
            </w:pPr>
            <w:ins w:id="7645"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BBD5A9" w14:textId="77777777" w:rsidR="00FA78FB" w:rsidRPr="00FA78FB" w:rsidRDefault="00FA78FB" w:rsidP="00FA78FB">
            <w:pPr>
              <w:jc w:val="right"/>
              <w:rPr>
                <w:ins w:id="7646" w:author="Autor" w:date="2021-06-29T16:15:00Z"/>
                <w:rFonts w:ascii="Calibri" w:hAnsi="Calibri" w:cs="Calibri"/>
                <w:color w:val="000000"/>
                <w:sz w:val="18"/>
                <w:szCs w:val="18"/>
              </w:rPr>
            </w:pPr>
            <w:ins w:id="7647"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370098B9" w14:textId="77777777" w:rsidR="00FA78FB" w:rsidRPr="00FA78FB" w:rsidRDefault="00FA78FB" w:rsidP="00FA78FB">
            <w:pPr>
              <w:rPr>
                <w:ins w:id="7648" w:author="Autor" w:date="2021-06-29T16:15:00Z"/>
                <w:rFonts w:ascii="Calibri" w:hAnsi="Calibri" w:cs="Calibri"/>
                <w:color w:val="000000"/>
                <w:sz w:val="18"/>
                <w:szCs w:val="18"/>
              </w:rPr>
            </w:pPr>
            <w:ins w:id="7649"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2CEFD371" w14:textId="77777777" w:rsidR="00FA78FB" w:rsidRPr="00FA78FB" w:rsidRDefault="00FA78FB" w:rsidP="00FA78FB">
            <w:pPr>
              <w:rPr>
                <w:ins w:id="7650" w:author="Autor" w:date="2021-06-29T16:15:00Z"/>
                <w:rFonts w:ascii="Calibri" w:hAnsi="Calibri" w:cs="Calibri"/>
                <w:color w:val="000000"/>
                <w:sz w:val="18"/>
                <w:szCs w:val="18"/>
              </w:rPr>
            </w:pPr>
            <w:ins w:id="7651"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78F4E8D" w14:textId="77777777" w:rsidR="00FA78FB" w:rsidRPr="00FA78FB" w:rsidRDefault="00FA78FB" w:rsidP="00FA78FB">
            <w:pPr>
              <w:rPr>
                <w:ins w:id="7652" w:author="Autor" w:date="2021-06-29T16:15:00Z"/>
                <w:rFonts w:ascii="Calibri" w:hAnsi="Calibri" w:cs="Calibri"/>
                <w:color w:val="000000"/>
                <w:sz w:val="18"/>
                <w:szCs w:val="18"/>
              </w:rPr>
            </w:pPr>
            <w:ins w:id="7653" w:author="Autor" w:date="2021-06-29T16:15:00Z">
              <w:r w:rsidRPr="00FA78FB">
                <w:rPr>
                  <w:rFonts w:ascii="Calibri" w:hAnsi="Calibri" w:cs="Calibri"/>
                  <w:color w:val="000000"/>
                  <w:sz w:val="18"/>
                  <w:szCs w:val="18"/>
                </w:rPr>
                <w:t>PROJETO ARQUITETONICO</w:t>
              </w:r>
            </w:ins>
          </w:p>
        </w:tc>
      </w:tr>
      <w:tr w:rsidR="007239B4" w:rsidRPr="00FA78FB" w14:paraId="7CE8111E" w14:textId="77777777" w:rsidTr="007239B4">
        <w:trPr>
          <w:trHeight w:val="495"/>
          <w:ins w:id="765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C4A98B" w14:textId="77777777" w:rsidR="00FA78FB" w:rsidRPr="00FA78FB" w:rsidRDefault="00FA78FB" w:rsidP="00FA78FB">
            <w:pPr>
              <w:rPr>
                <w:ins w:id="7655" w:author="Autor" w:date="2021-06-29T16:15:00Z"/>
                <w:rFonts w:ascii="Calibri" w:hAnsi="Calibri" w:cs="Calibri"/>
                <w:color w:val="1D2228"/>
                <w:sz w:val="18"/>
                <w:szCs w:val="18"/>
              </w:rPr>
            </w:pPr>
            <w:ins w:id="765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A920D3" w14:textId="77777777" w:rsidR="00FA78FB" w:rsidRPr="00FA78FB" w:rsidRDefault="00FA78FB" w:rsidP="00FA78FB">
            <w:pPr>
              <w:jc w:val="center"/>
              <w:rPr>
                <w:ins w:id="7657" w:author="Autor" w:date="2021-06-29T16:15:00Z"/>
                <w:rFonts w:ascii="Calibri" w:hAnsi="Calibri" w:cs="Calibri"/>
                <w:color w:val="1D2228"/>
                <w:sz w:val="18"/>
                <w:szCs w:val="18"/>
              </w:rPr>
            </w:pPr>
            <w:ins w:id="765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B5D04A3" w14:textId="77777777" w:rsidR="00FA78FB" w:rsidRPr="00FA78FB" w:rsidRDefault="00FA78FB" w:rsidP="00FA78FB">
            <w:pPr>
              <w:rPr>
                <w:ins w:id="7659" w:author="Autor" w:date="2021-06-29T16:15:00Z"/>
                <w:rFonts w:ascii="Calibri" w:hAnsi="Calibri" w:cs="Calibri"/>
                <w:color w:val="1D2228"/>
                <w:sz w:val="18"/>
                <w:szCs w:val="18"/>
              </w:rPr>
            </w:pPr>
            <w:ins w:id="766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87ADB7" w14:textId="77777777" w:rsidR="00FA78FB" w:rsidRPr="00FA78FB" w:rsidRDefault="00FA78FB" w:rsidP="00FA78FB">
            <w:pPr>
              <w:jc w:val="center"/>
              <w:rPr>
                <w:ins w:id="7661" w:author="Autor" w:date="2021-06-29T16:15:00Z"/>
                <w:rFonts w:ascii="Calibri" w:hAnsi="Calibri" w:cs="Calibri"/>
                <w:color w:val="000000"/>
                <w:sz w:val="18"/>
                <w:szCs w:val="18"/>
              </w:rPr>
            </w:pPr>
            <w:ins w:id="7662" w:author="Autor" w:date="2021-06-29T16:15:00Z">
              <w:r w:rsidRPr="00FA78FB">
                <w:rPr>
                  <w:rFonts w:ascii="Calibri" w:hAnsi="Calibri" w:cs="Calibri"/>
                  <w:color w:val="000000"/>
                  <w:sz w:val="18"/>
                  <w:szCs w:val="18"/>
                </w:rPr>
                <w:t>155</w:t>
              </w:r>
            </w:ins>
          </w:p>
        </w:tc>
        <w:tc>
          <w:tcPr>
            <w:tcW w:w="388" w:type="pct"/>
            <w:tcBorders>
              <w:top w:val="nil"/>
              <w:left w:val="nil"/>
              <w:bottom w:val="single" w:sz="8" w:space="0" w:color="auto"/>
              <w:right w:val="single" w:sz="8" w:space="0" w:color="auto"/>
            </w:tcBorders>
            <w:shd w:val="clear" w:color="auto" w:fill="auto"/>
            <w:noWrap/>
            <w:vAlign w:val="center"/>
            <w:hideMark/>
          </w:tcPr>
          <w:p w14:paraId="522030C7" w14:textId="77777777" w:rsidR="00FA78FB" w:rsidRPr="00FA78FB" w:rsidRDefault="00FA78FB" w:rsidP="00FA78FB">
            <w:pPr>
              <w:jc w:val="center"/>
              <w:rPr>
                <w:ins w:id="7663" w:author="Autor" w:date="2021-06-29T16:15:00Z"/>
                <w:rFonts w:ascii="Calibri" w:hAnsi="Calibri" w:cs="Calibri"/>
                <w:sz w:val="18"/>
                <w:szCs w:val="18"/>
              </w:rPr>
            </w:pPr>
            <w:ins w:id="7664"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7FC2054" w14:textId="77777777" w:rsidR="00FA78FB" w:rsidRPr="00FA78FB" w:rsidRDefault="00FA78FB" w:rsidP="00FA78FB">
            <w:pPr>
              <w:jc w:val="right"/>
              <w:rPr>
                <w:ins w:id="7665" w:author="Autor" w:date="2021-06-29T16:15:00Z"/>
                <w:rFonts w:ascii="Calibri" w:hAnsi="Calibri" w:cs="Calibri"/>
                <w:color w:val="000000"/>
                <w:sz w:val="18"/>
                <w:szCs w:val="18"/>
              </w:rPr>
            </w:pPr>
            <w:ins w:id="7666"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5E710EC8" w14:textId="77777777" w:rsidR="00FA78FB" w:rsidRPr="00FA78FB" w:rsidRDefault="00FA78FB" w:rsidP="00FA78FB">
            <w:pPr>
              <w:rPr>
                <w:ins w:id="7667" w:author="Autor" w:date="2021-06-29T16:15:00Z"/>
                <w:rFonts w:ascii="Calibri" w:hAnsi="Calibri" w:cs="Calibri"/>
                <w:color w:val="000000"/>
                <w:sz w:val="18"/>
                <w:szCs w:val="18"/>
              </w:rPr>
            </w:pPr>
            <w:ins w:id="7668"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250E773" w14:textId="77777777" w:rsidR="00FA78FB" w:rsidRPr="00FA78FB" w:rsidRDefault="00FA78FB" w:rsidP="00FA78FB">
            <w:pPr>
              <w:rPr>
                <w:ins w:id="7669" w:author="Autor" w:date="2021-06-29T16:15:00Z"/>
                <w:rFonts w:ascii="Calibri" w:hAnsi="Calibri" w:cs="Calibri"/>
                <w:color w:val="000000"/>
                <w:sz w:val="18"/>
                <w:szCs w:val="18"/>
              </w:rPr>
            </w:pPr>
            <w:ins w:id="7670"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4CBE39E" w14:textId="77777777" w:rsidR="00FA78FB" w:rsidRPr="00FA78FB" w:rsidRDefault="00FA78FB" w:rsidP="00FA78FB">
            <w:pPr>
              <w:rPr>
                <w:ins w:id="7671" w:author="Autor" w:date="2021-06-29T16:15:00Z"/>
                <w:rFonts w:ascii="Calibri" w:hAnsi="Calibri" w:cs="Calibri"/>
                <w:color w:val="000000"/>
                <w:sz w:val="18"/>
                <w:szCs w:val="18"/>
              </w:rPr>
            </w:pPr>
            <w:ins w:id="7672" w:author="Autor" w:date="2021-06-29T16:15:00Z">
              <w:r w:rsidRPr="00FA78FB">
                <w:rPr>
                  <w:rFonts w:ascii="Calibri" w:hAnsi="Calibri" w:cs="Calibri"/>
                  <w:color w:val="000000"/>
                  <w:sz w:val="18"/>
                  <w:szCs w:val="18"/>
                </w:rPr>
                <w:t>PROJETO ARQUITETONICO</w:t>
              </w:r>
            </w:ins>
          </w:p>
        </w:tc>
      </w:tr>
      <w:tr w:rsidR="007239B4" w:rsidRPr="00FA78FB" w14:paraId="764C664A" w14:textId="77777777" w:rsidTr="007239B4">
        <w:trPr>
          <w:trHeight w:val="495"/>
          <w:ins w:id="767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DE59B3D" w14:textId="77777777" w:rsidR="00FA78FB" w:rsidRPr="00FA78FB" w:rsidRDefault="00FA78FB" w:rsidP="00FA78FB">
            <w:pPr>
              <w:rPr>
                <w:ins w:id="7674" w:author="Autor" w:date="2021-06-29T16:15:00Z"/>
                <w:rFonts w:ascii="Calibri" w:hAnsi="Calibri" w:cs="Calibri"/>
                <w:color w:val="1D2228"/>
                <w:sz w:val="18"/>
                <w:szCs w:val="18"/>
              </w:rPr>
            </w:pPr>
            <w:ins w:id="767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81705E" w14:textId="77777777" w:rsidR="00FA78FB" w:rsidRPr="00FA78FB" w:rsidRDefault="00FA78FB" w:rsidP="00FA78FB">
            <w:pPr>
              <w:jc w:val="center"/>
              <w:rPr>
                <w:ins w:id="7676" w:author="Autor" w:date="2021-06-29T16:15:00Z"/>
                <w:rFonts w:ascii="Calibri" w:hAnsi="Calibri" w:cs="Calibri"/>
                <w:color w:val="1D2228"/>
                <w:sz w:val="18"/>
                <w:szCs w:val="18"/>
              </w:rPr>
            </w:pPr>
            <w:ins w:id="767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CC08DB5" w14:textId="77777777" w:rsidR="00FA78FB" w:rsidRPr="00FA78FB" w:rsidRDefault="00FA78FB" w:rsidP="00FA78FB">
            <w:pPr>
              <w:rPr>
                <w:ins w:id="7678" w:author="Autor" w:date="2021-06-29T16:15:00Z"/>
                <w:rFonts w:ascii="Calibri" w:hAnsi="Calibri" w:cs="Calibri"/>
                <w:color w:val="1D2228"/>
                <w:sz w:val="18"/>
                <w:szCs w:val="18"/>
              </w:rPr>
            </w:pPr>
            <w:ins w:id="767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091E23" w14:textId="77777777" w:rsidR="00FA78FB" w:rsidRPr="00FA78FB" w:rsidRDefault="00FA78FB" w:rsidP="00FA78FB">
            <w:pPr>
              <w:jc w:val="center"/>
              <w:rPr>
                <w:ins w:id="7680" w:author="Autor" w:date="2021-06-29T16:15:00Z"/>
                <w:rFonts w:ascii="Calibri" w:hAnsi="Calibri" w:cs="Calibri"/>
                <w:color w:val="000000"/>
                <w:sz w:val="18"/>
                <w:szCs w:val="18"/>
              </w:rPr>
            </w:pPr>
            <w:ins w:id="7681" w:author="Autor" w:date="2021-06-29T16:15:00Z">
              <w:r w:rsidRPr="00FA78FB">
                <w:rPr>
                  <w:rFonts w:ascii="Calibri" w:hAnsi="Calibri" w:cs="Calibri"/>
                  <w:color w:val="000000"/>
                  <w:sz w:val="18"/>
                  <w:szCs w:val="18"/>
                </w:rPr>
                <w:t>169</w:t>
              </w:r>
            </w:ins>
          </w:p>
        </w:tc>
        <w:tc>
          <w:tcPr>
            <w:tcW w:w="388" w:type="pct"/>
            <w:tcBorders>
              <w:top w:val="nil"/>
              <w:left w:val="nil"/>
              <w:bottom w:val="single" w:sz="8" w:space="0" w:color="auto"/>
              <w:right w:val="single" w:sz="8" w:space="0" w:color="auto"/>
            </w:tcBorders>
            <w:shd w:val="clear" w:color="auto" w:fill="auto"/>
            <w:noWrap/>
            <w:vAlign w:val="center"/>
            <w:hideMark/>
          </w:tcPr>
          <w:p w14:paraId="62D60632" w14:textId="77777777" w:rsidR="00FA78FB" w:rsidRPr="00FA78FB" w:rsidRDefault="00FA78FB" w:rsidP="00FA78FB">
            <w:pPr>
              <w:jc w:val="center"/>
              <w:rPr>
                <w:ins w:id="7682" w:author="Autor" w:date="2021-06-29T16:15:00Z"/>
                <w:rFonts w:ascii="Calibri" w:hAnsi="Calibri" w:cs="Calibri"/>
                <w:color w:val="000000"/>
                <w:sz w:val="18"/>
                <w:szCs w:val="18"/>
              </w:rPr>
            </w:pPr>
            <w:ins w:id="7683" w:author="Autor" w:date="2021-06-29T16:15:00Z">
              <w:r w:rsidRPr="00FA78FB">
                <w:rPr>
                  <w:rFonts w:ascii="Calibri" w:hAnsi="Calibri" w:cs="Calibri"/>
                  <w:color w:val="000000"/>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7B89224" w14:textId="77777777" w:rsidR="00FA78FB" w:rsidRPr="00FA78FB" w:rsidRDefault="00FA78FB" w:rsidP="00FA78FB">
            <w:pPr>
              <w:jc w:val="right"/>
              <w:rPr>
                <w:ins w:id="7684" w:author="Autor" w:date="2021-06-29T16:15:00Z"/>
                <w:rFonts w:ascii="Calibri" w:hAnsi="Calibri" w:cs="Calibri"/>
                <w:color w:val="000000"/>
                <w:sz w:val="18"/>
                <w:szCs w:val="18"/>
              </w:rPr>
            </w:pPr>
            <w:ins w:id="7685"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0ECB5116" w14:textId="77777777" w:rsidR="00FA78FB" w:rsidRPr="00FA78FB" w:rsidRDefault="00FA78FB" w:rsidP="00FA78FB">
            <w:pPr>
              <w:rPr>
                <w:ins w:id="7686" w:author="Autor" w:date="2021-06-29T16:15:00Z"/>
                <w:rFonts w:ascii="Calibri" w:hAnsi="Calibri" w:cs="Calibri"/>
                <w:color w:val="000000"/>
                <w:sz w:val="18"/>
                <w:szCs w:val="18"/>
              </w:rPr>
            </w:pPr>
            <w:ins w:id="7687"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28F282F3" w14:textId="77777777" w:rsidR="00FA78FB" w:rsidRPr="00FA78FB" w:rsidRDefault="00FA78FB" w:rsidP="00FA78FB">
            <w:pPr>
              <w:rPr>
                <w:ins w:id="7688" w:author="Autor" w:date="2021-06-29T16:15:00Z"/>
                <w:rFonts w:ascii="Calibri" w:hAnsi="Calibri" w:cs="Calibri"/>
                <w:color w:val="000000"/>
                <w:sz w:val="18"/>
                <w:szCs w:val="18"/>
              </w:rPr>
            </w:pPr>
            <w:ins w:id="7689"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A966277" w14:textId="77777777" w:rsidR="00FA78FB" w:rsidRPr="00FA78FB" w:rsidRDefault="00FA78FB" w:rsidP="00FA78FB">
            <w:pPr>
              <w:rPr>
                <w:ins w:id="7690" w:author="Autor" w:date="2021-06-29T16:15:00Z"/>
                <w:rFonts w:ascii="Calibri" w:hAnsi="Calibri" w:cs="Calibri"/>
                <w:color w:val="000000"/>
                <w:sz w:val="18"/>
                <w:szCs w:val="18"/>
              </w:rPr>
            </w:pPr>
            <w:ins w:id="7691" w:author="Autor" w:date="2021-06-29T16:15:00Z">
              <w:r w:rsidRPr="00FA78FB">
                <w:rPr>
                  <w:rFonts w:ascii="Calibri" w:hAnsi="Calibri" w:cs="Calibri"/>
                  <w:color w:val="000000"/>
                  <w:sz w:val="18"/>
                  <w:szCs w:val="18"/>
                </w:rPr>
                <w:t>PROJETO ARQUITETONICO</w:t>
              </w:r>
            </w:ins>
          </w:p>
        </w:tc>
      </w:tr>
      <w:tr w:rsidR="007239B4" w:rsidRPr="00FA78FB" w14:paraId="4B7B50E3" w14:textId="77777777" w:rsidTr="007239B4">
        <w:trPr>
          <w:trHeight w:val="495"/>
          <w:ins w:id="769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BFD16D9" w14:textId="77777777" w:rsidR="00FA78FB" w:rsidRPr="00FA78FB" w:rsidRDefault="00FA78FB" w:rsidP="00FA78FB">
            <w:pPr>
              <w:rPr>
                <w:ins w:id="7693" w:author="Autor" w:date="2021-06-29T16:15:00Z"/>
                <w:rFonts w:ascii="Calibri" w:hAnsi="Calibri" w:cs="Calibri"/>
                <w:color w:val="1D2228"/>
                <w:sz w:val="18"/>
                <w:szCs w:val="18"/>
              </w:rPr>
            </w:pPr>
            <w:ins w:id="769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62674F" w14:textId="77777777" w:rsidR="00FA78FB" w:rsidRPr="00FA78FB" w:rsidRDefault="00FA78FB" w:rsidP="00FA78FB">
            <w:pPr>
              <w:jc w:val="center"/>
              <w:rPr>
                <w:ins w:id="7695" w:author="Autor" w:date="2021-06-29T16:15:00Z"/>
                <w:rFonts w:ascii="Calibri" w:hAnsi="Calibri" w:cs="Calibri"/>
                <w:color w:val="1D2228"/>
                <w:sz w:val="18"/>
                <w:szCs w:val="18"/>
              </w:rPr>
            </w:pPr>
            <w:ins w:id="769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52231DE" w14:textId="77777777" w:rsidR="00FA78FB" w:rsidRPr="00FA78FB" w:rsidRDefault="00FA78FB" w:rsidP="00FA78FB">
            <w:pPr>
              <w:rPr>
                <w:ins w:id="7697" w:author="Autor" w:date="2021-06-29T16:15:00Z"/>
                <w:rFonts w:ascii="Calibri" w:hAnsi="Calibri" w:cs="Calibri"/>
                <w:color w:val="1D2228"/>
                <w:sz w:val="18"/>
                <w:szCs w:val="18"/>
              </w:rPr>
            </w:pPr>
            <w:ins w:id="769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FE844" w14:textId="77777777" w:rsidR="00FA78FB" w:rsidRPr="00FA78FB" w:rsidRDefault="00FA78FB" w:rsidP="00FA78FB">
            <w:pPr>
              <w:jc w:val="center"/>
              <w:rPr>
                <w:ins w:id="7699" w:author="Autor" w:date="2021-06-29T16:15:00Z"/>
                <w:rFonts w:ascii="Calibri" w:hAnsi="Calibri" w:cs="Calibri"/>
                <w:color w:val="000000"/>
                <w:sz w:val="18"/>
                <w:szCs w:val="18"/>
              </w:rPr>
            </w:pPr>
            <w:ins w:id="7700" w:author="Autor" w:date="2021-06-29T16:15:00Z">
              <w:r w:rsidRPr="00FA78FB">
                <w:rPr>
                  <w:rFonts w:ascii="Calibri" w:hAnsi="Calibri" w:cs="Calibri"/>
                  <w:color w:val="000000"/>
                  <w:sz w:val="18"/>
                  <w:szCs w:val="18"/>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67DE51A4" w14:textId="77777777" w:rsidR="00FA78FB" w:rsidRPr="00FA78FB" w:rsidRDefault="00FA78FB" w:rsidP="00FA78FB">
            <w:pPr>
              <w:jc w:val="center"/>
              <w:rPr>
                <w:ins w:id="7701" w:author="Autor" w:date="2021-06-29T16:15:00Z"/>
                <w:rFonts w:ascii="Calibri" w:hAnsi="Calibri" w:cs="Calibri"/>
                <w:sz w:val="18"/>
                <w:szCs w:val="18"/>
              </w:rPr>
            </w:pPr>
            <w:ins w:id="7702" w:author="Autor" w:date="2021-06-29T16:15:00Z">
              <w:r w:rsidRPr="00FA78FB">
                <w:rPr>
                  <w:rFonts w:ascii="Calibri" w:hAnsi="Calibri" w:cs="Calibri"/>
                  <w:sz w:val="18"/>
                  <w:szCs w:val="18"/>
                </w:rPr>
                <w:t>29/07/2020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6EEF1B8" w14:textId="77777777" w:rsidR="00FA78FB" w:rsidRPr="00FA78FB" w:rsidRDefault="00FA78FB" w:rsidP="00FA78FB">
            <w:pPr>
              <w:jc w:val="right"/>
              <w:rPr>
                <w:ins w:id="7703" w:author="Autor" w:date="2021-06-29T16:15:00Z"/>
                <w:rFonts w:ascii="Calibri" w:hAnsi="Calibri" w:cs="Calibri"/>
                <w:color w:val="000000"/>
                <w:sz w:val="18"/>
                <w:szCs w:val="18"/>
              </w:rPr>
            </w:pPr>
            <w:ins w:id="7704"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7BC0453" w14:textId="77777777" w:rsidR="00FA78FB" w:rsidRPr="00FA78FB" w:rsidRDefault="00FA78FB" w:rsidP="00FA78FB">
            <w:pPr>
              <w:rPr>
                <w:ins w:id="7705" w:author="Autor" w:date="2021-06-29T16:15:00Z"/>
                <w:rFonts w:ascii="Calibri" w:hAnsi="Calibri" w:cs="Calibri"/>
                <w:color w:val="000000"/>
                <w:sz w:val="18"/>
                <w:szCs w:val="18"/>
              </w:rPr>
            </w:pPr>
            <w:ins w:id="7706"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2FEADE1" w14:textId="77777777" w:rsidR="00FA78FB" w:rsidRPr="00FA78FB" w:rsidRDefault="00FA78FB" w:rsidP="00FA78FB">
            <w:pPr>
              <w:rPr>
                <w:ins w:id="7707" w:author="Autor" w:date="2021-06-29T16:15:00Z"/>
                <w:rFonts w:ascii="Calibri" w:hAnsi="Calibri" w:cs="Calibri"/>
                <w:color w:val="000000"/>
                <w:sz w:val="18"/>
                <w:szCs w:val="18"/>
              </w:rPr>
            </w:pPr>
            <w:ins w:id="7708"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F6186C0" w14:textId="77777777" w:rsidR="00FA78FB" w:rsidRPr="00FA78FB" w:rsidRDefault="00FA78FB" w:rsidP="00FA78FB">
            <w:pPr>
              <w:rPr>
                <w:ins w:id="7709" w:author="Autor" w:date="2021-06-29T16:15:00Z"/>
                <w:rFonts w:ascii="Calibri" w:hAnsi="Calibri" w:cs="Calibri"/>
                <w:color w:val="000000"/>
                <w:sz w:val="18"/>
                <w:szCs w:val="18"/>
              </w:rPr>
            </w:pPr>
            <w:ins w:id="7710" w:author="Autor" w:date="2021-06-29T16:15:00Z">
              <w:r w:rsidRPr="00FA78FB">
                <w:rPr>
                  <w:rFonts w:ascii="Calibri" w:hAnsi="Calibri" w:cs="Calibri"/>
                  <w:color w:val="000000"/>
                  <w:sz w:val="18"/>
                  <w:szCs w:val="18"/>
                </w:rPr>
                <w:t>PROJETO ARQUITETONICO</w:t>
              </w:r>
            </w:ins>
          </w:p>
        </w:tc>
      </w:tr>
      <w:tr w:rsidR="007239B4" w:rsidRPr="00FA78FB" w14:paraId="1C5A9EEA" w14:textId="77777777" w:rsidTr="007239B4">
        <w:trPr>
          <w:trHeight w:val="495"/>
          <w:ins w:id="771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4DAE5D6" w14:textId="77777777" w:rsidR="00FA78FB" w:rsidRPr="00FA78FB" w:rsidRDefault="00FA78FB" w:rsidP="00FA78FB">
            <w:pPr>
              <w:rPr>
                <w:ins w:id="7712" w:author="Autor" w:date="2021-06-29T16:15:00Z"/>
                <w:rFonts w:ascii="Calibri" w:hAnsi="Calibri" w:cs="Calibri"/>
                <w:color w:val="1D2228"/>
                <w:sz w:val="18"/>
                <w:szCs w:val="18"/>
              </w:rPr>
            </w:pPr>
            <w:ins w:id="771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B0269F" w14:textId="77777777" w:rsidR="00FA78FB" w:rsidRPr="00FA78FB" w:rsidRDefault="00FA78FB" w:rsidP="00FA78FB">
            <w:pPr>
              <w:jc w:val="center"/>
              <w:rPr>
                <w:ins w:id="7714" w:author="Autor" w:date="2021-06-29T16:15:00Z"/>
                <w:rFonts w:ascii="Calibri" w:hAnsi="Calibri" w:cs="Calibri"/>
                <w:color w:val="1D2228"/>
                <w:sz w:val="18"/>
                <w:szCs w:val="18"/>
              </w:rPr>
            </w:pPr>
            <w:ins w:id="771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CC68079" w14:textId="77777777" w:rsidR="00FA78FB" w:rsidRPr="00FA78FB" w:rsidRDefault="00FA78FB" w:rsidP="00FA78FB">
            <w:pPr>
              <w:rPr>
                <w:ins w:id="7716" w:author="Autor" w:date="2021-06-29T16:15:00Z"/>
                <w:rFonts w:ascii="Calibri" w:hAnsi="Calibri" w:cs="Calibri"/>
                <w:color w:val="1D2228"/>
                <w:sz w:val="18"/>
                <w:szCs w:val="18"/>
              </w:rPr>
            </w:pPr>
            <w:ins w:id="771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3B6C36" w14:textId="77777777" w:rsidR="00FA78FB" w:rsidRPr="00FA78FB" w:rsidRDefault="00FA78FB" w:rsidP="00FA78FB">
            <w:pPr>
              <w:jc w:val="center"/>
              <w:rPr>
                <w:ins w:id="7718" w:author="Autor" w:date="2021-06-29T16:15:00Z"/>
                <w:rFonts w:ascii="Calibri" w:hAnsi="Calibri" w:cs="Calibri"/>
                <w:color w:val="000000"/>
                <w:sz w:val="18"/>
                <w:szCs w:val="18"/>
              </w:rPr>
            </w:pPr>
            <w:ins w:id="7719" w:author="Autor" w:date="2021-06-29T16:15:00Z">
              <w:r w:rsidRPr="00FA78FB">
                <w:rPr>
                  <w:rFonts w:ascii="Calibri" w:hAnsi="Calibri" w:cs="Calibri"/>
                  <w:color w:val="000000"/>
                  <w:sz w:val="18"/>
                  <w:szCs w:val="18"/>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50B32DAE" w14:textId="77777777" w:rsidR="00FA78FB" w:rsidRPr="00FA78FB" w:rsidRDefault="00FA78FB" w:rsidP="00FA78FB">
            <w:pPr>
              <w:jc w:val="center"/>
              <w:rPr>
                <w:ins w:id="7720" w:author="Autor" w:date="2021-06-29T16:15:00Z"/>
                <w:rFonts w:ascii="Calibri" w:hAnsi="Calibri" w:cs="Calibri"/>
                <w:sz w:val="18"/>
                <w:szCs w:val="18"/>
              </w:rPr>
            </w:pPr>
            <w:ins w:id="7721" w:author="Autor" w:date="2021-06-29T16:15:00Z">
              <w:r w:rsidRPr="00FA78FB">
                <w:rPr>
                  <w:rFonts w:ascii="Calibri" w:hAnsi="Calibri"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4EC52CB" w14:textId="77777777" w:rsidR="00FA78FB" w:rsidRPr="00FA78FB" w:rsidRDefault="00FA78FB" w:rsidP="00FA78FB">
            <w:pPr>
              <w:jc w:val="right"/>
              <w:rPr>
                <w:ins w:id="7722" w:author="Autor" w:date="2021-06-29T16:15:00Z"/>
                <w:rFonts w:ascii="Calibri" w:hAnsi="Calibri" w:cs="Calibri"/>
                <w:color w:val="000000"/>
                <w:sz w:val="18"/>
                <w:szCs w:val="18"/>
              </w:rPr>
            </w:pPr>
            <w:ins w:id="7723"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7930DC68" w14:textId="77777777" w:rsidR="00FA78FB" w:rsidRPr="00FA78FB" w:rsidRDefault="00FA78FB" w:rsidP="00FA78FB">
            <w:pPr>
              <w:rPr>
                <w:ins w:id="7724" w:author="Autor" w:date="2021-06-29T16:15:00Z"/>
                <w:rFonts w:ascii="Calibri" w:hAnsi="Calibri" w:cs="Calibri"/>
                <w:color w:val="000000"/>
                <w:sz w:val="18"/>
                <w:szCs w:val="18"/>
              </w:rPr>
            </w:pPr>
            <w:ins w:id="7725"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6284777E" w14:textId="77777777" w:rsidR="00FA78FB" w:rsidRPr="00FA78FB" w:rsidRDefault="00FA78FB" w:rsidP="00FA78FB">
            <w:pPr>
              <w:rPr>
                <w:ins w:id="7726" w:author="Autor" w:date="2021-06-29T16:15:00Z"/>
                <w:rFonts w:ascii="Calibri" w:hAnsi="Calibri" w:cs="Calibri"/>
                <w:color w:val="000000"/>
                <w:sz w:val="18"/>
                <w:szCs w:val="18"/>
              </w:rPr>
            </w:pPr>
            <w:ins w:id="7727"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EE90467" w14:textId="77777777" w:rsidR="00FA78FB" w:rsidRPr="00FA78FB" w:rsidRDefault="00FA78FB" w:rsidP="00FA78FB">
            <w:pPr>
              <w:rPr>
                <w:ins w:id="7728" w:author="Autor" w:date="2021-06-29T16:15:00Z"/>
                <w:rFonts w:ascii="Calibri" w:hAnsi="Calibri" w:cs="Calibri"/>
                <w:color w:val="000000"/>
                <w:sz w:val="18"/>
                <w:szCs w:val="18"/>
              </w:rPr>
            </w:pPr>
            <w:ins w:id="7729" w:author="Autor" w:date="2021-06-29T16:15:00Z">
              <w:r w:rsidRPr="00FA78FB">
                <w:rPr>
                  <w:rFonts w:ascii="Calibri" w:hAnsi="Calibri" w:cs="Calibri"/>
                  <w:color w:val="000000"/>
                  <w:sz w:val="18"/>
                  <w:szCs w:val="18"/>
                </w:rPr>
                <w:t>PROJETO ARQUITETONICO</w:t>
              </w:r>
            </w:ins>
          </w:p>
        </w:tc>
      </w:tr>
      <w:tr w:rsidR="007239B4" w:rsidRPr="00FA78FB" w14:paraId="2874C16C" w14:textId="77777777" w:rsidTr="007239B4">
        <w:trPr>
          <w:trHeight w:val="495"/>
          <w:ins w:id="773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B8F3306" w14:textId="77777777" w:rsidR="00FA78FB" w:rsidRPr="00FA78FB" w:rsidRDefault="00FA78FB" w:rsidP="00FA78FB">
            <w:pPr>
              <w:rPr>
                <w:ins w:id="7731" w:author="Autor" w:date="2021-06-29T16:15:00Z"/>
                <w:rFonts w:ascii="Calibri" w:hAnsi="Calibri" w:cs="Calibri"/>
                <w:color w:val="1D2228"/>
                <w:sz w:val="18"/>
                <w:szCs w:val="18"/>
              </w:rPr>
            </w:pPr>
            <w:ins w:id="773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A559FA" w14:textId="77777777" w:rsidR="00FA78FB" w:rsidRPr="00FA78FB" w:rsidRDefault="00FA78FB" w:rsidP="00FA78FB">
            <w:pPr>
              <w:jc w:val="center"/>
              <w:rPr>
                <w:ins w:id="7733" w:author="Autor" w:date="2021-06-29T16:15:00Z"/>
                <w:rFonts w:ascii="Calibri" w:hAnsi="Calibri" w:cs="Calibri"/>
                <w:color w:val="1D2228"/>
                <w:sz w:val="18"/>
                <w:szCs w:val="18"/>
              </w:rPr>
            </w:pPr>
            <w:ins w:id="773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5799BC5" w14:textId="77777777" w:rsidR="00FA78FB" w:rsidRPr="00FA78FB" w:rsidRDefault="00FA78FB" w:rsidP="00FA78FB">
            <w:pPr>
              <w:rPr>
                <w:ins w:id="7735" w:author="Autor" w:date="2021-06-29T16:15:00Z"/>
                <w:rFonts w:ascii="Calibri" w:hAnsi="Calibri" w:cs="Calibri"/>
                <w:color w:val="1D2228"/>
                <w:sz w:val="18"/>
                <w:szCs w:val="18"/>
              </w:rPr>
            </w:pPr>
            <w:ins w:id="773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59A723" w14:textId="77777777" w:rsidR="00FA78FB" w:rsidRPr="00FA78FB" w:rsidRDefault="00FA78FB" w:rsidP="00FA78FB">
            <w:pPr>
              <w:jc w:val="center"/>
              <w:rPr>
                <w:ins w:id="7737" w:author="Autor" w:date="2021-06-29T16:15:00Z"/>
                <w:rFonts w:ascii="Calibri" w:hAnsi="Calibri" w:cs="Calibri"/>
                <w:color w:val="000000"/>
                <w:sz w:val="18"/>
                <w:szCs w:val="18"/>
              </w:rPr>
            </w:pPr>
            <w:ins w:id="7738" w:author="Autor" w:date="2021-06-29T16:15:00Z">
              <w:r w:rsidRPr="00FA78FB">
                <w:rPr>
                  <w:rFonts w:ascii="Calibri" w:hAnsi="Calibri" w:cs="Calibri"/>
                  <w:color w:val="000000"/>
                  <w:sz w:val="18"/>
                  <w:szCs w:val="18"/>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1B6DCA00" w14:textId="77777777" w:rsidR="00FA78FB" w:rsidRPr="00FA78FB" w:rsidRDefault="00FA78FB" w:rsidP="00FA78FB">
            <w:pPr>
              <w:jc w:val="center"/>
              <w:rPr>
                <w:ins w:id="7739" w:author="Autor" w:date="2021-06-29T16:15:00Z"/>
                <w:rFonts w:ascii="Calibri" w:hAnsi="Calibri" w:cs="Calibri"/>
                <w:sz w:val="18"/>
                <w:szCs w:val="18"/>
              </w:rPr>
            </w:pPr>
            <w:ins w:id="7740"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DEB2522" w14:textId="77777777" w:rsidR="00FA78FB" w:rsidRPr="00FA78FB" w:rsidRDefault="00FA78FB" w:rsidP="00FA78FB">
            <w:pPr>
              <w:jc w:val="right"/>
              <w:rPr>
                <w:ins w:id="7741" w:author="Autor" w:date="2021-06-29T16:15:00Z"/>
                <w:rFonts w:ascii="Calibri" w:hAnsi="Calibri" w:cs="Calibri"/>
                <w:color w:val="000000"/>
                <w:sz w:val="18"/>
                <w:szCs w:val="18"/>
              </w:rPr>
            </w:pPr>
            <w:ins w:id="7742"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0FC7FF7" w14:textId="77777777" w:rsidR="00FA78FB" w:rsidRPr="00FA78FB" w:rsidRDefault="00FA78FB" w:rsidP="00FA78FB">
            <w:pPr>
              <w:rPr>
                <w:ins w:id="7743" w:author="Autor" w:date="2021-06-29T16:15:00Z"/>
                <w:rFonts w:ascii="Calibri" w:hAnsi="Calibri" w:cs="Calibri"/>
                <w:color w:val="000000"/>
                <w:sz w:val="18"/>
                <w:szCs w:val="18"/>
              </w:rPr>
            </w:pPr>
            <w:ins w:id="7744"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1C5EED1" w14:textId="77777777" w:rsidR="00FA78FB" w:rsidRPr="00FA78FB" w:rsidRDefault="00FA78FB" w:rsidP="00FA78FB">
            <w:pPr>
              <w:rPr>
                <w:ins w:id="7745" w:author="Autor" w:date="2021-06-29T16:15:00Z"/>
                <w:rFonts w:ascii="Calibri" w:hAnsi="Calibri" w:cs="Calibri"/>
                <w:color w:val="000000"/>
                <w:sz w:val="18"/>
                <w:szCs w:val="18"/>
              </w:rPr>
            </w:pPr>
            <w:ins w:id="7746"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167715C" w14:textId="77777777" w:rsidR="00FA78FB" w:rsidRPr="00FA78FB" w:rsidRDefault="00FA78FB" w:rsidP="00FA78FB">
            <w:pPr>
              <w:rPr>
                <w:ins w:id="7747" w:author="Autor" w:date="2021-06-29T16:15:00Z"/>
                <w:rFonts w:ascii="Calibri" w:hAnsi="Calibri" w:cs="Calibri"/>
                <w:color w:val="000000"/>
                <w:sz w:val="18"/>
                <w:szCs w:val="18"/>
              </w:rPr>
            </w:pPr>
            <w:ins w:id="7748" w:author="Autor" w:date="2021-06-29T16:15:00Z">
              <w:r w:rsidRPr="00FA78FB">
                <w:rPr>
                  <w:rFonts w:ascii="Calibri" w:hAnsi="Calibri" w:cs="Calibri"/>
                  <w:color w:val="000000"/>
                  <w:sz w:val="18"/>
                  <w:szCs w:val="18"/>
                </w:rPr>
                <w:t>PROJETO ARQUITETONICO</w:t>
              </w:r>
            </w:ins>
          </w:p>
        </w:tc>
      </w:tr>
      <w:tr w:rsidR="007239B4" w:rsidRPr="00FA78FB" w14:paraId="38B37906" w14:textId="77777777" w:rsidTr="007239B4">
        <w:trPr>
          <w:trHeight w:val="495"/>
          <w:ins w:id="774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22D0E66" w14:textId="77777777" w:rsidR="00FA78FB" w:rsidRPr="00FA78FB" w:rsidRDefault="00FA78FB" w:rsidP="00FA78FB">
            <w:pPr>
              <w:rPr>
                <w:ins w:id="7750" w:author="Autor" w:date="2021-06-29T16:15:00Z"/>
                <w:rFonts w:ascii="Calibri" w:hAnsi="Calibri" w:cs="Calibri"/>
                <w:color w:val="1D2228"/>
                <w:sz w:val="18"/>
                <w:szCs w:val="18"/>
              </w:rPr>
            </w:pPr>
            <w:ins w:id="775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8E2171" w14:textId="77777777" w:rsidR="00FA78FB" w:rsidRPr="00FA78FB" w:rsidRDefault="00FA78FB" w:rsidP="00FA78FB">
            <w:pPr>
              <w:jc w:val="center"/>
              <w:rPr>
                <w:ins w:id="7752" w:author="Autor" w:date="2021-06-29T16:15:00Z"/>
                <w:rFonts w:ascii="Calibri" w:hAnsi="Calibri" w:cs="Calibri"/>
                <w:color w:val="1D2228"/>
                <w:sz w:val="18"/>
                <w:szCs w:val="18"/>
              </w:rPr>
            </w:pPr>
            <w:ins w:id="775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8A5C358" w14:textId="77777777" w:rsidR="00FA78FB" w:rsidRPr="00FA78FB" w:rsidRDefault="00FA78FB" w:rsidP="00FA78FB">
            <w:pPr>
              <w:rPr>
                <w:ins w:id="7754" w:author="Autor" w:date="2021-06-29T16:15:00Z"/>
                <w:rFonts w:ascii="Calibri" w:hAnsi="Calibri" w:cs="Calibri"/>
                <w:color w:val="1D2228"/>
                <w:sz w:val="18"/>
                <w:szCs w:val="18"/>
              </w:rPr>
            </w:pPr>
            <w:ins w:id="775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43D1E5" w14:textId="77777777" w:rsidR="00FA78FB" w:rsidRPr="00FA78FB" w:rsidRDefault="00FA78FB" w:rsidP="00FA78FB">
            <w:pPr>
              <w:jc w:val="center"/>
              <w:rPr>
                <w:ins w:id="7756" w:author="Autor" w:date="2021-06-29T16:15:00Z"/>
                <w:rFonts w:ascii="Calibri" w:hAnsi="Calibri" w:cs="Calibri"/>
                <w:color w:val="000000"/>
                <w:sz w:val="18"/>
                <w:szCs w:val="18"/>
              </w:rPr>
            </w:pPr>
            <w:ins w:id="7757" w:author="Autor" w:date="2021-06-29T16:15:00Z">
              <w:r w:rsidRPr="00FA78FB">
                <w:rPr>
                  <w:rFonts w:ascii="Calibri" w:hAnsi="Calibri" w:cs="Calibri"/>
                  <w:color w:val="000000"/>
                  <w:sz w:val="18"/>
                  <w:szCs w:val="18"/>
                </w:rPr>
                <w:t>93</w:t>
              </w:r>
            </w:ins>
          </w:p>
        </w:tc>
        <w:tc>
          <w:tcPr>
            <w:tcW w:w="388" w:type="pct"/>
            <w:tcBorders>
              <w:top w:val="nil"/>
              <w:left w:val="nil"/>
              <w:bottom w:val="single" w:sz="8" w:space="0" w:color="auto"/>
              <w:right w:val="single" w:sz="8" w:space="0" w:color="auto"/>
            </w:tcBorders>
            <w:shd w:val="clear" w:color="auto" w:fill="auto"/>
            <w:noWrap/>
            <w:vAlign w:val="center"/>
            <w:hideMark/>
          </w:tcPr>
          <w:p w14:paraId="16D8309C" w14:textId="77777777" w:rsidR="00FA78FB" w:rsidRPr="00FA78FB" w:rsidRDefault="00FA78FB" w:rsidP="00FA78FB">
            <w:pPr>
              <w:jc w:val="center"/>
              <w:rPr>
                <w:ins w:id="7758" w:author="Autor" w:date="2021-06-29T16:15:00Z"/>
                <w:rFonts w:ascii="Calibri" w:hAnsi="Calibri" w:cs="Calibri"/>
                <w:color w:val="000000"/>
                <w:sz w:val="18"/>
                <w:szCs w:val="18"/>
              </w:rPr>
            </w:pPr>
            <w:ins w:id="7759" w:author="Autor" w:date="2021-06-29T16:15:00Z">
              <w:r w:rsidRPr="00FA78FB">
                <w:rPr>
                  <w:rFonts w:ascii="Calibri" w:hAnsi="Calibri" w:cs="Calibri"/>
                  <w:color w:val="000000"/>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ECD923B" w14:textId="77777777" w:rsidR="00FA78FB" w:rsidRPr="00FA78FB" w:rsidRDefault="00FA78FB" w:rsidP="00FA78FB">
            <w:pPr>
              <w:jc w:val="right"/>
              <w:rPr>
                <w:ins w:id="7760" w:author="Autor" w:date="2021-06-29T16:15:00Z"/>
                <w:rFonts w:ascii="Calibri" w:hAnsi="Calibri" w:cs="Calibri"/>
                <w:color w:val="000000"/>
                <w:sz w:val="18"/>
                <w:szCs w:val="18"/>
              </w:rPr>
            </w:pPr>
            <w:ins w:id="7761"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F6FDF2A" w14:textId="77777777" w:rsidR="00FA78FB" w:rsidRPr="00FA78FB" w:rsidRDefault="00FA78FB" w:rsidP="00FA78FB">
            <w:pPr>
              <w:rPr>
                <w:ins w:id="7762" w:author="Autor" w:date="2021-06-29T16:15:00Z"/>
                <w:rFonts w:ascii="Calibri" w:hAnsi="Calibri" w:cs="Calibri"/>
                <w:color w:val="000000"/>
                <w:sz w:val="18"/>
                <w:szCs w:val="18"/>
              </w:rPr>
            </w:pPr>
            <w:ins w:id="7763"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1D1204D" w14:textId="77777777" w:rsidR="00FA78FB" w:rsidRPr="00FA78FB" w:rsidRDefault="00FA78FB" w:rsidP="00FA78FB">
            <w:pPr>
              <w:rPr>
                <w:ins w:id="7764" w:author="Autor" w:date="2021-06-29T16:15:00Z"/>
                <w:rFonts w:ascii="Calibri" w:hAnsi="Calibri" w:cs="Calibri"/>
                <w:color w:val="000000"/>
                <w:sz w:val="18"/>
                <w:szCs w:val="18"/>
              </w:rPr>
            </w:pPr>
            <w:ins w:id="7765"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ED12633" w14:textId="77777777" w:rsidR="00FA78FB" w:rsidRPr="00FA78FB" w:rsidRDefault="00FA78FB" w:rsidP="00FA78FB">
            <w:pPr>
              <w:rPr>
                <w:ins w:id="7766" w:author="Autor" w:date="2021-06-29T16:15:00Z"/>
                <w:rFonts w:ascii="Calibri" w:hAnsi="Calibri" w:cs="Calibri"/>
                <w:color w:val="000000"/>
                <w:sz w:val="18"/>
                <w:szCs w:val="18"/>
              </w:rPr>
            </w:pPr>
            <w:ins w:id="7767" w:author="Autor" w:date="2021-06-29T16:15:00Z">
              <w:r w:rsidRPr="00FA78FB">
                <w:rPr>
                  <w:rFonts w:ascii="Calibri" w:hAnsi="Calibri" w:cs="Calibri"/>
                  <w:color w:val="000000"/>
                  <w:sz w:val="18"/>
                  <w:szCs w:val="18"/>
                </w:rPr>
                <w:t>PROJETO ARQUITETONICO</w:t>
              </w:r>
            </w:ins>
          </w:p>
        </w:tc>
      </w:tr>
      <w:tr w:rsidR="007239B4" w:rsidRPr="00FA78FB" w14:paraId="40E1DB87" w14:textId="77777777" w:rsidTr="007239B4">
        <w:trPr>
          <w:trHeight w:val="495"/>
          <w:ins w:id="776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836B6D1" w14:textId="77777777" w:rsidR="00FA78FB" w:rsidRPr="00FA78FB" w:rsidRDefault="00FA78FB" w:rsidP="00FA78FB">
            <w:pPr>
              <w:rPr>
                <w:ins w:id="7769" w:author="Autor" w:date="2021-06-29T16:15:00Z"/>
                <w:rFonts w:ascii="Calibri" w:hAnsi="Calibri" w:cs="Calibri"/>
                <w:color w:val="1D2228"/>
                <w:sz w:val="18"/>
                <w:szCs w:val="18"/>
              </w:rPr>
            </w:pPr>
            <w:ins w:id="7770" w:author="Autor" w:date="2021-06-29T16:15:00Z">
              <w:r w:rsidRPr="00FA78FB">
                <w:rPr>
                  <w:rFonts w:ascii="Calibri" w:hAnsi="Calibri" w:cs="Calibri"/>
                  <w:color w:val="1D2228"/>
                  <w:sz w:val="18"/>
                  <w:szCs w:val="18"/>
                </w:rPr>
                <w:lastRenderedPageBreak/>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104F62" w14:textId="77777777" w:rsidR="00FA78FB" w:rsidRPr="00FA78FB" w:rsidRDefault="00FA78FB" w:rsidP="00FA78FB">
            <w:pPr>
              <w:jc w:val="center"/>
              <w:rPr>
                <w:ins w:id="7771" w:author="Autor" w:date="2021-06-29T16:15:00Z"/>
                <w:rFonts w:ascii="Calibri" w:hAnsi="Calibri" w:cs="Calibri"/>
                <w:color w:val="1D2228"/>
                <w:sz w:val="18"/>
                <w:szCs w:val="18"/>
              </w:rPr>
            </w:pPr>
            <w:ins w:id="777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C24C2C" w14:textId="77777777" w:rsidR="00FA78FB" w:rsidRPr="00FA78FB" w:rsidRDefault="00FA78FB" w:rsidP="00FA78FB">
            <w:pPr>
              <w:rPr>
                <w:ins w:id="7773" w:author="Autor" w:date="2021-06-29T16:15:00Z"/>
                <w:rFonts w:ascii="Calibri" w:hAnsi="Calibri" w:cs="Calibri"/>
                <w:color w:val="1D2228"/>
                <w:sz w:val="18"/>
                <w:szCs w:val="18"/>
              </w:rPr>
            </w:pPr>
            <w:ins w:id="777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F13191" w14:textId="77777777" w:rsidR="00FA78FB" w:rsidRPr="00FA78FB" w:rsidRDefault="00FA78FB" w:rsidP="00FA78FB">
            <w:pPr>
              <w:jc w:val="center"/>
              <w:rPr>
                <w:ins w:id="7775" w:author="Autor" w:date="2021-06-29T16:15:00Z"/>
                <w:rFonts w:ascii="Calibri" w:hAnsi="Calibri" w:cs="Calibri"/>
                <w:color w:val="000000"/>
                <w:sz w:val="18"/>
                <w:szCs w:val="18"/>
              </w:rPr>
            </w:pPr>
            <w:ins w:id="7776" w:author="Autor" w:date="2021-06-29T16:15:00Z">
              <w:r w:rsidRPr="00FA78FB">
                <w:rPr>
                  <w:rFonts w:ascii="Calibri" w:hAnsi="Calibri" w:cs="Calibri"/>
                  <w:color w:val="000000"/>
                  <w:sz w:val="18"/>
                  <w:szCs w:val="18"/>
                </w:rPr>
                <w:t>100</w:t>
              </w:r>
            </w:ins>
          </w:p>
        </w:tc>
        <w:tc>
          <w:tcPr>
            <w:tcW w:w="388" w:type="pct"/>
            <w:tcBorders>
              <w:top w:val="nil"/>
              <w:left w:val="nil"/>
              <w:bottom w:val="single" w:sz="8" w:space="0" w:color="auto"/>
              <w:right w:val="single" w:sz="8" w:space="0" w:color="auto"/>
            </w:tcBorders>
            <w:shd w:val="clear" w:color="auto" w:fill="auto"/>
            <w:noWrap/>
            <w:vAlign w:val="center"/>
            <w:hideMark/>
          </w:tcPr>
          <w:p w14:paraId="62074BA2" w14:textId="77777777" w:rsidR="00FA78FB" w:rsidRPr="00FA78FB" w:rsidRDefault="00FA78FB" w:rsidP="00FA78FB">
            <w:pPr>
              <w:jc w:val="center"/>
              <w:rPr>
                <w:ins w:id="7777" w:author="Autor" w:date="2021-06-29T16:15:00Z"/>
                <w:rFonts w:ascii="Calibri" w:hAnsi="Calibri" w:cs="Calibri"/>
                <w:sz w:val="18"/>
                <w:szCs w:val="18"/>
              </w:rPr>
            </w:pPr>
            <w:ins w:id="7778"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CED7C63" w14:textId="77777777" w:rsidR="00FA78FB" w:rsidRPr="00FA78FB" w:rsidRDefault="00FA78FB" w:rsidP="00FA78FB">
            <w:pPr>
              <w:jc w:val="right"/>
              <w:rPr>
                <w:ins w:id="7779" w:author="Autor" w:date="2021-06-29T16:15:00Z"/>
                <w:rFonts w:ascii="Calibri" w:hAnsi="Calibri" w:cs="Calibri"/>
                <w:color w:val="000000"/>
                <w:sz w:val="18"/>
                <w:szCs w:val="18"/>
              </w:rPr>
            </w:pPr>
            <w:ins w:id="7780"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4DC9C971" w14:textId="77777777" w:rsidR="00FA78FB" w:rsidRPr="00FA78FB" w:rsidRDefault="00FA78FB" w:rsidP="00FA78FB">
            <w:pPr>
              <w:rPr>
                <w:ins w:id="7781" w:author="Autor" w:date="2021-06-29T16:15:00Z"/>
                <w:rFonts w:ascii="Calibri" w:hAnsi="Calibri" w:cs="Calibri"/>
                <w:color w:val="000000"/>
                <w:sz w:val="18"/>
                <w:szCs w:val="18"/>
              </w:rPr>
            </w:pPr>
            <w:ins w:id="7782"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141C7F8" w14:textId="77777777" w:rsidR="00FA78FB" w:rsidRPr="00FA78FB" w:rsidRDefault="00FA78FB" w:rsidP="00FA78FB">
            <w:pPr>
              <w:rPr>
                <w:ins w:id="7783" w:author="Autor" w:date="2021-06-29T16:15:00Z"/>
                <w:rFonts w:ascii="Calibri" w:hAnsi="Calibri" w:cs="Calibri"/>
                <w:color w:val="000000"/>
                <w:sz w:val="18"/>
                <w:szCs w:val="18"/>
              </w:rPr>
            </w:pPr>
            <w:ins w:id="7784"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3A15FB7" w14:textId="77777777" w:rsidR="00FA78FB" w:rsidRPr="00FA78FB" w:rsidRDefault="00FA78FB" w:rsidP="00FA78FB">
            <w:pPr>
              <w:rPr>
                <w:ins w:id="7785" w:author="Autor" w:date="2021-06-29T16:15:00Z"/>
                <w:rFonts w:ascii="Calibri" w:hAnsi="Calibri" w:cs="Calibri"/>
                <w:color w:val="000000"/>
                <w:sz w:val="18"/>
                <w:szCs w:val="18"/>
              </w:rPr>
            </w:pPr>
            <w:ins w:id="7786" w:author="Autor" w:date="2021-06-29T16:15:00Z">
              <w:r w:rsidRPr="00FA78FB">
                <w:rPr>
                  <w:rFonts w:ascii="Calibri" w:hAnsi="Calibri" w:cs="Calibri"/>
                  <w:color w:val="000000"/>
                  <w:sz w:val="18"/>
                  <w:szCs w:val="18"/>
                </w:rPr>
                <w:t>PROJETO ARQUITETONICO</w:t>
              </w:r>
            </w:ins>
          </w:p>
        </w:tc>
      </w:tr>
      <w:tr w:rsidR="007239B4" w:rsidRPr="00FA78FB" w14:paraId="22D9F01E" w14:textId="77777777" w:rsidTr="007239B4">
        <w:trPr>
          <w:trHeight w:val="495"/>
          <w:ins w:id="778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3AFA109" w14:textId="77777777" w:rsidR="00FA78FB" w:rsidRPr="00FA78FB" w:rsidRDefault="00FA78FB" w:rsidP="00FA78FB">
            <w:pPr>
              <w:rPr>
                <w:ins w:id="7788" w:author="Autor" w:date="2021-06-29T16:15:00Z"/>
                <w:rFonts w:ascii="Calibri" w:hAnsi="Calibri" w:cs="Calibri"/>
                <w:color w:val="1D2228"/>
                <w:sz w:val="18"/>
                <w:szCs w:val="18"/>
              </w:rPr>
            </w:pPr>
            <w:ins w:id="778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C1ABAF" w14:textId="77777777" w:rsidR="00FA78FB" w:rsidRPr="00FA78FB" w:rsidRDefault="00FA78FB" w:rsidP="00FA78FB">
            <w:pPr>
              <w:jc w:val="center"/>
              <w:rPr>
                <w:ins w:id="7790" w:author="Autor" w:date="2021-06-29T16:15:00Z"/>
                <w:rFonts w:ascii="Calibri" w:hAnsi="Calibri" w:cs="Calibri"/>
                <w:color w:val="1D2228"/>
                <w:sz w:val="18"/>
                <w:szCs w:val="18"/>
              </w:rPr>
            </w:pPr>
            <w:ins w:id="779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7E45B79" w14:textId="77777777" w:rsidR="00FA78FB" w:rsidRPr="00FA78FB" w:rsidRDefault="00FA78FB" w:rsidP="00FA78FB">
            <w:pPr>
              <w:rPr>
                <w:ins w:id="7792" w:author="Autor" w:date="2021-06-29T16:15:00Z"/>
                <w:rFonts w:ascii="Calibri" w:hAnsi="Calibri" w:cs="Calibri"/>
                <w:color w:val="1D2228"/>
                <w:sz w:val="18"/>
                <w:szCs w:val="18"/>
              </w:rPr>
            </w:pPr>
            <w:ins w:id="779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961762" w14:textId="77777777" w:rsidR="00FA78FB" w:rsidRPr="00FA78FB" w:rsidRDefault="00FA78FB" w:rsidP="00FA78FB">
            <w:pPr>
              <w:jc w:val="center"/>
              <w:rPr>
                <w:ins w:id="7794" w:author="Autor" w:date="2021-06-29T16:15:00Z"/>
                <w:rFonts w:ascii="Calibri" w:hAnsi="Calibri" w:cs="Calibri"/>
                <w:color w:val="000000"/>
                <w:sz w:val="18"/>
                <w:szCs w:val="18"/>
              </w:rPr>
            </w:pPr>
            <w:ins w:id="7795"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F0BF00F" w14:textId="77777777" w:rsidR="00FA78FB" w:rsidRPr="00FA78FB" w:rsidRDefault="00FA78FB" w:rsidP="00FA78FB">
            <w:pPr>
              <w:jc w:val="center"/>
              <w:rPr>
                <w:ins w:id="7796" w:author="Autor" w:date="2021-06-29T16:15:00Z"/>
                <w:rFonts w:ascii="Calibri" w:hAnsi="Calibri" w:cs="Calibri"/>
                <w:sz w:val="18"/>
                <w:szCs w:val="18"/>
              </w:rPr>
            </w:pPr>
            <w:ins w:id="7797" w:author="Autor" w:date="2021-06-29T16:15:00Z">
              <w:r w:rsidRPr="00FA78FB">
                <w:rPr>
                  <w:rFonts w:ascii="Calibri" w:hAnsi="Calibri" w:cs="Calibri"/>
                  <w:sz w:val="18"/>
                  <w:szCs w:val="18"/>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80520AE" w14:textId="77777777" w:rsidR="00FA78FB" w:rsidRPr="00FA78FB" w:rsidRDefault="00FA78FB" w:rsidP="00FA78FB">
            <w:pPr>
              <w:jc w:val="right"/>
              <w:rPr>
                <w:ins w:id="7798" w:author="Autor" w:date="2021-06-29T16:15:00Z"/>
                <w:rFonts w:ascii="Calibri" w:hAnsi="Calibri" w:cs="Calibri"/>
                <w:color w:val="000000"/>
                <w:sz w:val="18"/>
                <w:szCs w:val="18"/>
              </w:rPr>
            </w:pPr>
            <w:ins w:id="7799"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7C373A6" w14:textId="77777777" w:rsidR="00FA78FB" w:rsidRPr="00FA78FB" w:rsidRDefault="00FA78FB" w:rsidP="00FA78FB">
            <w:pPr>
              <w:rPr>
                <w:ins w:id="7800" w:author="Autor" w:date="2021-06-29T16:15:00Z"/>
                <w:rFonts w:ascii="Calibri" w:hAnsi="Calibri" w:cs="Calibri"/>
                <w:color w:val="000000"/>
                <w:sz w:val="18"/>
                <w:szCs w:val="18"/>
              </w:rPr>
            </w:pPr>
            <w:ins w:id="7801"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038893C" w14:textId="77777777" w:rsidR="00FA78FB" w:rsidRPr="00FA78FB" w:rsidRDefault="00FA78FB" w:rsidP="00FA78FB">
            <w:pPr>
              <w:rPr>
                <w:ins w:id="7802" w:author="Autor" w:date="2021-06-29T16:15:00Z"/>
                <w:rFonts w:ascii="Calibri" w:hAnsi="Calibri" w:cs="Calibri"/>
                <w:color w:val="000000"/>
                <w:sz w:val="18"/>
                <w:szCs w:val="18"/>
              </w:rPr>
            </w:pPr>
            <w:ins w:id="7803"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3F5AC26" w14:textId="77777777" w:rsidR="00FA78FB" w:rsidRPr="00FA78FB" w:rsidRDefault="00FA78FB" w:rsidP="00FA78FB">
            <w:pPr>
              <w:rPr>
                <w:ins w:id="7804" w:author="Autor" w:date="2021-06-29T16:15:00Z"/>
                <w:rFonts w:ascii="Calibri" w:hAnsi="Calibri" w:cs="Calibri"/>
                <w:color w:val="000000"/>
                <w:sz w:val="18"/>
                <w:szCs w:val="18"/>
              </w:rPr>
            </w:pPr>
            <w:ins w:id="7805" w:author="Autor" w:date="2021-06-29T16:15:00Z">
              <w:r w:rsidRPr="00FA78FB">
                <w:rPr>
                  <w:rFonts w:ascii="Calibri" w:hAnsi="Calibri" w:cs="Calibri"/>
                  <w:color w:val="000000"/>
                  <w:sz w:val="18"/>
                  <w:szCs w:val="18"/>
                </w:rPr>
                <w:t>PROJETO ARQUITETONICO</w:t>
              </w:r>
            </w:ins>
          </w:p>
        </w:tc>
      </w:tr>
      <w:tr w:rsidR="007239B4" w:rsidRPr="00FA78FB" w14:paraId="054EE096" w14:textId="77777777" w:rsidTr="007239B4">
        <w:trPr>
          <w:trHeight w:val="495"/>
          <w:ins w:id="780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DDD7F39" w14:textId="77777777" w:rsidR="00FA78FB" w:rsidRPr="00FA78FB" w:rsidRDefault="00FA78FB" w:rsidP="00FA78FB">
            <w:pPr>
              <w:rPr>
                <w:ins w:id="7807" w:author="Autor" w:date="2021-06-29T16:15:00Z"/>
                <w:rFonts w:ascii="Calibri" w:hAnsi="Calibri" w:cs="Calibri"/>
                <w:color w:val="1D2228"/>
                <w:sz w:val="18"/>
                <w:szCs w:val="18"/>
              </w:rPr>
            </w:pPr>
            <w:ins w:id="780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5667CC1" w14:textId="77777777" w:rsidR="00FA78FB" w:rsidRPr="00FA78FB" w:rsidRDefault="00FA78FB" w:rsidP="00FA78FB">
            <w:pPr>
              <w:jc w:val="center"/>
              <w:rPr>
                <w:ins w:id="7809" w:author="Autor" w:date="2021-06-29T16:15:00Z"/>
                <w:rFonts w:ascii="Calibri" w:hAnsi="Calibri" w:cs="Calibri"/>
                <w:color w:val="1D2228"/>
                <w:sz w:val="18"/>
                <w:szCs w:val="18"/>
              </w:rPr>
            </w:pPr>
            <w:ins w:id="781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7CCEA27" w14:textId="77777777" w:rsidR="00FA78FB" w:rsidRPr="00FA78FB" w:rsidRDefault="00FA78FB" w:rsidP="00FA78FB">
            <w:pPr>
              <w:rPr>
                <w:ins w:id="7811" w:author="Autor" w:date="2021-06-29T16:15:00Z"/>
                <w:rFonts w:ascii="Calibri" w:hAnsi="Calibri" w:cs="Calibri"/>
                <w:color w:val="1D2228"/>
                <w:sz w:val="18"/>
                <w:szCs w:val="18"/>
              </w:rPr>
            </w:pPr>
            <w:ins w:id="781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3FC58A" w14:textId="77777777" w:rsidR="00FA78FB" w:rsidRPr="00FA78FB" w:rsidRDefault="00FA78FB" w:rsidP="00FA78FB">
            <w:pPr>
              <w:jc w:val="center"/>
              <w:rPr>
                <w:ins w:id="7813" w:author="Autor" w:date="2021-06-29T16:15:00Z"/>
                <w:rFonts w:ascii="Calibri" w:hAnsi="Calibri" w:cs="Calibri"/>
                <w:color w:val="000000"/>
                <w:sz w:val="18"/>
                <w:szCs w:val="18"/>
              </w:rPr>
            </w:pPr>
            <w:ins w:id="7814" w:author="Autor" w:date="2021-06-29T16:15:00Z">
              <w:r w:rsidRPr="00FA78FB">
                <w:rPr>
                  <w:rFonts w:ascii="Calibri" w:hAnsi="Calibri" w:cs="Calibri"/>
                  <w:color w:val="000000"/>
                  <w:sz w:val="18"/>
                  <w:szCs w:val="18"/>
                </w:rPr>
                <w:t>125</w:t>
              </w:r>
            </w:ins>
          </w:p>
        </w:tc>
        <w:tc>
          <w:tcPr>
            <w:tcW w:w="388" w:type="pct"/>
            <w:tcBorders>
              <w:top w:val="nil"/>
              <w:left w:val="nil"/>
              <w:bottom w:val="single" w:sz="8" w:space="0" w:color="auto"/>
              <w:right w:val="single" w:sz="8" w:space="0" w:color="auto"/>
            </w:tcBorders>
            <w:shd w:val="clear" w:color="auto" w:fill="auto"/>
            <w:noWrap/>
            <w:vAlign w:val="center"/>
            <w:hideMark/>
          </w:tcPr>
          <w:p w14:paraId="088A2424" w14:textId="77777777" w:rsidR="00FA78FB" w:rsidRPr="00FA78FB" w:rsidRDefault="00FA78FB" w:rsidP="00FA78FB">
            <w:pPr>
              <w:jc w:val="center"/>
              <w:rPr>
                <w:ins w:id="7815" w:author="Autor" w:date="2021-06-29T16:15:00Z"/>
                <w:rFonts w:ascii="Calibri" w:hAnsi="Calibri" w:cs="Calibri"/>
                <w:sz w:val="18"/>
                <w:szCs w:val="18"/>
              </w:rPr>
            </w:pPr>
            <w:ins w:id="7816" w:author="Autor" w:date="2021-06-29T16:15:00Z">
              <w:r w:rsidRPr="00FA78FB">
                <w:rPr>
                  <w:rFonts w:ascii="Calibri" w:hAnsi="Calibri" w:cs="Calibri"/>
                  <w:sz w:val="18"/>
                  <w:szCs w:val="18"/>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69926DC" w14:textId="77777777" w:rsidR="00FA78FB" w:rsidRPr="00FA78FB" w:rsidRDefault="00FA78FB" w:rsidP="00FA78FB">
            <w:pPr>
              <w:jc w:val="right"/>
              <w:rPr>
                <w:ins w:id="7817" w:author="Autor" w:date="2021-06-29T16:15:00Z"/>
                <w:rFonts w:ascii="Calibri" w:hAnsi="Calibri" w:cs="Calibri"/>
                <w:color w:val="000000"/>
                <w:sz w:val="18"/>
                <w:szCs w:val="18"/>
              </w:rPr>
            </w:pPr>
            <w:ins w:id="7818"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C749F17" w14:textId="77777777" w:rsidR="00FA78FB" w:rsidRPr="00FA78FB" w:rsidRDefault="00FA78FB" w:rsidP="00FA78FB">
            <w:pPr>
              <w:rPr>
                <w:ins w:id="7819" w:author="Autor" w:date="2021-06-29T16:15:00Z"/>
                <w:rFonts w:ascii="Calibri" w:hAnsi="Calibri" w:cs="Calibri"/>
                <w:color w:val="000000"/>
                <w:sz w:val="18"/>
                <w:szCs w:val="18"/>
              </w:rPr>
            </w:pPr>
            <w:ins w:id="7820"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107EEAE" w14:textId="77777777" w:rsidR="00FA78FB" w:rsidRPr="00FA78FB" w:rsidRDefault="00FA78FB" w:rsidP="00FA78FB">
            <w:pPr>
              <w:rPr>
                <w:ins w:id="7821" w:author="Autor" w:date="2021-06-29T16:15:00Z"/>
                <w:rFonts w:ascii="Calibri" w:hAnsi="Calibri" w:cs="Calibri"/>
                <w:color w:val="000000"/>
                <w:sz w:val="18"/>
                <w:szCs w:val="18"/>
              </w:rPr>
            </w:pPr>
            <w:ins w:id="7822"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85C3AF6" w14:textId="77777777" w:rsidR="00FA78FB" w:rsidRPr="00FA78FB" w:rsidRDefault="00FA78FB" w:rsidP="00FA78FB">
            <w:pPr>
              <w:rPr>
                <w:ins w:id="7823" w:author="Autor" w:date="2021-06-29T16:15:00Z"/>
                <w:rFonts w:ascii="Calibri" w:hAnsi="Calibri" w:cs="Calibri"/>
                <w:color w:val="000000"/>
                <w:sz w:val="18"/>
                <w:szCs w:val="18"/>
              </w:rPr>
            </w:pPr>
            <w:ins w:id="7824" w:author="Autor" w:date="2021-06-29T16:15:00Z">
              <w:r w:rsidRPr="00FA78FB">
                <w:rPr>
                  <w:rFonts w:ascii="Calibri" w:hAnsi="Calibri" w:cs="Calibri"/>
                  <w:color w:val="000000"/>
                  <w:sz w:val="18"/>
                  <w:szCs w:val="18"/>
                </w:rPr>
                <w:t>PROJETO ARQUITETONICO</w:t>
              </w:r>
            </w:ins>
          </w:p>
        </w:tc>
      </w:tr>
      <w:tr w:rsidR="007239B4" w:rsidRPr="00FA78FB" w14:paraId="1E7A3E56" w14:textId="77777777" w:rsidTr="007239B4">
        <w:trPr>
          <w:trHeight w:val="495"/>
          <w:ins w:id="782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E0A9FA7" w14:textId="77777777" w:rsidR="00FA78FB" w:rsidRPr="00FA78FB" w:rsidRDefault="00FA78FB" w:rsidP="00FA78FB">
            <w:pPr>
              <w:rPr>
                <w:ins w:id="7826" w:author="Autor" w:date="2021-06-29T16:15:00Z"/>
                <w:rFonts w:ascii="Calibri" w:hAnsi="Calibri" w:cs="Calibri"/>
                <w:color w:val="1D2228"/>
                <w:sz w:val="18"/>
                <w:szCs w:val="18"/>
              </w:rPr>
            </w:pPr>
            <w:ins w:id="782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9B963F" w14:textId="77777777" w:rsidR="00FA78FB" w:rsidRPr="00FA78FB" w:rsidRDefault="00FA78FB" w:rsidP="00FA78FB">
            <w:pPr>
              <w:jc w:val="center"/>
              <w:rPr>
                <w:ins w:id="7828" w:author="Autor" w:date="2021-06-29T16:15:00Z"/>
                <w:rFonts w:ascii="Calibri" w:hAnsi="Calibri" w:cs="Calibri"/>
                <w:color w:val="1D2228"/>
                <w:sz w:val="18"/>
                <w:szCs w:val="18"/>
              </w:rPr>
            </w:pPr>
            <w:ins w:id="782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3DFBACA" w14:textId="77777777" w:rsidR="00FA78FB" w:rsidRPr="00FA78FB" w:rsidRDefault="00FA78FB" w:rsidP="00FA78FB">
            <w:pPr>
              <w:rPr>
                <w:ins w:id="7830" w:author="Autor" w:date="2021-06-29T16:15:00Z"/>
                <w:rFonts w:ascii="Calibri" w:hAnsi="Calibri" w:cs="Calibri"/>
                <w:color w:val="1D2228"/>
                <w:sz w:val="18"/>
                <w:szCs w:val="18"/>
              </w:rPr>
            </w:pPr>
            <w:ins w:id="783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0DB14B" w14:textId="77777777" w:rsidR="00FA78FB" w:rsidRPr="00FA78FB" w:rsidRDefault="00FA78FB" w:rsidP="00FA78FB">
            <w:pPr>
              <w:jc w:val="center"/>
              <w:rPr>
                <w:ins w:id="7832" w:author="Autor" w:date="2021-06-29T16:15:00Z"/>
                <w:rFonts w:ascii="Calibri" w:hAnsi="Calibri" w:cs="Calibri"/>
                <w:color w:val="000000"/>
                <w:sz w:val="18"/>
                <w:szCs w:val="18"/>
              </w:rPr>
            </w:pPr>
            <w:ins w:id="7833" w:author="Autor" w:date="2021-06-29T16:15:00Z">
              <w:r w:rsidRPr="00FA78FB">
                <w:rPr>
                  <w:rFonts w:ascii="Calibri" w:hAnsi="Calibri" w:cs="Calibri"/>
                  <w:color w:val="000000"/>
                  <w:sz w:val="18"/>
                  <w:szCs w:val="18"/>
                </w:rPr>
                <w:t>48</w:t>
              </w:r>
            </w:ins>
          </w:p>
        </w:tc>
        <w:tc>
          <w:tcPr>
            <w:tcW w:w="388" w:type="pct"/>
            <w:tcBorders>
              <w:top w:val="nil"/>
              <w:left w:val="nil"/>
              <w:bottom w:val="single" w:sz="8" w:space="0" w:color="auto"/>
              <w:right w:val="single" w:sz="8" w:space="0" w:color="auto"/>
            </w:tcBorders>
            <w:shd w:val="clear" w:color="auto" w:fill="auto"/>
            <w:noWrap/>
            <w:vAlign w:val="center"/>
            <w:hideMark/>
          </w:tcPr>
          <w:p w14:paraId="1D578941" w14:textId="77777777" w:rsidR="00FA78FB" w:rsidRPr="00FA78FB" w:rsidRDefault="00FA78FB" w:rsidP="00FA78FB">
            <w:pPr>
              <w:jc w:val="center"/>
              <w:rPr>
                <w:ins w:id="7834" w:author="Autor" w:date="2021-06-29T16:15:00Z"/>
                <w:rFonts w:ascii="Calibri" w:hAnsi="Calibri" w:cs="Calibri"/>
                <w:sz w:val="18"/>
                <w:szCs w:val="18"/>
              </w:rPr>
            </w:pPr>
            <w:ins w:id="7835" w:author="Autor" w:date="2021-06-29T16:15:00Z">
              <w:r w:rsidRPr="00FA78FB">
                <w:rPr>
                  <w:rFonts w:ascii="Calibri" w:hAnsi="Calibri" w:cs="Calibri"/>
                  <w:sz w:val="18"/>
                  <w:szCs w:val="18"/>
                </w:rPr>
                <w:t>17/03/2020</w:t>
              </w:r>
            </w:ins>
          </w:p>
        </w:tc>
        <w:tc>
          <w:tcPr>
            <w:tcW w:w="365" w:type="pct"/>
            <w:tcBorders>
              <w:top w:val="nil"/>
              <w:left w:val="nil"/>
              <w:bottom w:val="single" w:sz="8" w:space="0" w:color="auto"/>
              <w:right w:val="single" w:sz="8" w:space="0" w:color="auto"/>
            </w:tcBorders>
            <w:shd w:val="clear" w:color="auto" w:fill="auto"/>
            <w:noWrap/>
            <w:vAlign w:val="center"/>
            <w:hideMark/>
          </w:tcPr>
          <w:p w14:paraId="42393198" w14:textId="77777777" w:rsidR="00FA78FB" w:rsidRPr="00FA78FB" w:rsidRDefault="00FA78FB" w:rsidP="00FA78FB">
            <w:pPr>
              <w:jc w:val="right"/>
              <w:rPr>
                <w:ins w:id="7836" w:author="Autor" w:date="2021-06-29T16:15:00Z"/>
                <w:rFonts w:ascii="Calibri" w:hAnsi="Calibri" w:cs="Calibri"/>
                <w:color w:val="000000"/>
                <w:sz w:val="18"/>
                <w:szCs w:val="18"/>
              </w:rPr>
            </w:pPr>
            <w:ins w:id="7837" w:author="Autor" w:date="2021-06-29T16:15:00Z">
              <w:r w:rsidRPr="00FA78FB">
                <w:rPr>
                  <w:rFonts w:ascii="Calibri" w:hAnsi="Calibri"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273069CA" w14:textId="77777777" w:rsidR="00FA78FB" w:rsidRPr="00FA78FB" w:rsidRDefault="00FA78FB" w:rsidP="00FA78FB">
            <w:pPr>
              <w:rPr>
                <w:ins w:id="7838" w:author="Autor" w:date="2021-06-29T16:15:00Z"/>
                <w:rFonts w:ascii="Calibri" w:hAnsi="Calibri" w:cs="Calibri"/>
                <w:color w:val="000000"/>
                <w:sz w:val="18"/>
                <w:szCs w:val="18"/>
              </w:rPr>
            </w:pPr>
            <w:ins w:id="7839"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07572E7F" w14:textId="77777777" w:rsidR="00FA78FB" w:rsidRPr="00FA78FB" w:rsidRDefault="00FA78FB" w:rsidP="00FA78FB">
            <w:pPr>
              <w:rPr>
                <w:ins w:id="7840" w:author="Autor" w:date="2021-06-29T16:15:00Z"/>
                <w:rFonts w:ascii="Calibri" w:hAnsi="Calibri" w:cs="Calibri"/>
                <w:color w:val="000000"/>
                <w:sz w:val="18"/>
                <w:szCs w:val="18"/>
              </w:rPr>
            </w:pPr>
            <w:ins w:id="7841"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69F75E2" w14:textId="77777777" w:rsidR="00FA78FB" w:rsidRPr="00FA78FB" w:rsidRDefault="00FA78FB" w:rsidP="00FA78FB">
            <w:pPr>
              <w:rPr>
                <w:ins w:id="7842" w:author="Autor" w:date="2021-06-29T16:15:00Z"/>
                <w:rFonts w:ascii="Calibri" w:hAnsi="Calibri" w:cs="Calibri"/>
                <w:color w:val="000000"/>
                <w:sz w:val="18"/>
                <w:szCs w:val="18"/>
              </w:rPr>
            </w:pPr>
            <w:ins w:id="7843" w:author="Autor" w:date="2021-06-29T16:15:00Z">
              <w:r w:rsidRPr="00FA78FB">
                <w:rPr>
                  <w:rFonts w:ascii="Calibri" w:hAnsi="Calibri" w:cs="Calibri"/>
                  <w:color w:val="000000"/>
                  <w:sz w:val="18"/>
                  <w:szCs w:val="18"/>
                </w:rPr>
                <w:t>Adequação do Projeto Arquitetônico Legal do Residencial Green Coast</w:t>
              </w:r>
            </w:ins>
          </w:p>
        </w:tc>
      </w:tr>
      <w:tr w:rsidR="007239B4" w:rsidRPr="00FA78FB" w14:paraId="7D5A711F" w14:textId="77777777" w:rsidTr="007239B4">
        <w:trPr>
          <w:trHeight w:val="495"/>
          <w:ins w:id="784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B63DE9" w14:textId="77777777" w:rsidR="00FA78FB" w:rsidRPr="00FA78FB" w:rsidRDefault="00FA78FB" w:rsidP="00FA78FB">
            <w:pPr>
              <w:rPr>
                <w:ins w:id="7845" w:author="Autor" w:date="2021-06-29T16:15:00Z"/>
                <w:rFonts w:ascii="Calibri" w:hAnsi="Calibri" w:cs="Calibri"/>
                <w:color w:val="1D2228"/>
                <w:sz w:val="18"/>
                <w:szCs w:val="18"/>
              </w:rPr>
            </w:pPr>
            <w:ins w:id="784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71F73A" w14:textId="77777777" w:rsidR="00FA78FB" w:rsidRPr="00FA78FB" w:rsidRDefault="00FA78FB" w:rsidP="00FA78FB">
            <w:pPr>
              <w:jc w:val="center"/>
              <w:rPr>
                <w:ins w:id="7847" w:author="Autor" w:date="2021-06-29T16:15:00Z"/>
                <w:rFonts w:ascii="Calibri" w:hAnsi="Calibri" w:cs="Calibri"/>
                <w:color w:val="1D2228"/>
                <w:sz w:val="18"/>
                <w:szCs w:val="18"/>
              </w:rPr>
            </w:pPr>
            <w:ins w:id="784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3262EE9" w14:textId="77777777" w:rsidR="00FA78FB" w:rsidRPr="00FA78FB" w:rsidRDefault="00FA78FB" w:rsidP="00FA78FB">
            <w:pPr>
              <w:rPr>
                <w:ins w:id="7849" w:author="Autor" w:date="2021-06-29T16:15:00Z"/>
                <w:rFonts w:ascii="Calibri" w:hAnsi="Calibri" w:cs="Calibri"/>
                <w:color w:val="1D2228"/>
                <w:sz w:val="18"/>
                <w:szCs w:val="18"/>
              </w:rPr>
            </w:pPr>
            <w:ins w:id="785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E25505" w14:textId="77777777" w:rsidR="00FA78FB" w:rsidRPr="00FA78FB" w:rsidRDefault="00FA78FB" w:rsidP="00FA78FB">
            <w:pPr>
              <w:jc w:val="center"/>
              <w:rPr>
                <w:ins w:id="7851" w:author="Autor" w:date="2021-06-29T16:15:00Z"/>
                <w:rFonts w:ascii="Calibri" w:hAnsi="Calibri" w:cs="Calibri"/>
                <w:color w:val="000000"/>
                <w:sz w:val="18"/>
                <w:szCs w:val="18"/>
              </w:rPr>
            </w:pPr>
            <w:ins w:id="7852" w:author="Autor" w:date="2021-06-29T16:15:00Z">
              <w:r w:rsidRPr="00FA78FB">
                <w:rPr>
                  <w:rFonts w:ascii="Calibri" w:hAnsi="Calibri" w:cs="Calibri"/>
                  <w:color w:val="000000"/>
                  <w:sz w:val="18"/>
                  <w:szCs w:val="18"/>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17E47962" w14:textId="77777777" w:rsidR="00FA78FB" w:rsidRPr="00FA78FB" w:rsidRDefault="00FA78FB" w:rsidP="00FA78FB">
            <w:pPr>
              <w:jc w:val="center"/>
              <w:rPr>
                <w:ins w:id="7853" w:author="Autor" w:date="2021-06-29T16:15:00Z"/>
                <w:rFonts w:ascii="Calibri" w:hAnsi="Calibri" w:cs="Calibri"/>
                <w:color w:val="000000"/>
                <w:sz w:val="18"/>
                <w:szCs w:val="18"/>
              </w:rPr>
            </w:pPr>
            <w:ins w:id="7854" w:author="Autor" w:date="2021-06-29T16:15:00Z">
              <w:r w:rsidRPr="00FA78FB">
                <w:rPr>
                  <w:rFonts w:ascii="Calibri" w:hAnsi="Calibri" w:cs="Calibri"/>
                  <w:color w:val="000000"/>
                  <w:sz w:val="18"/>
                  <w:szCs w:val="18"/>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331172E7" w14:textId="77777777" w:rsidR="00FA78FB" w:rsidRPr="00FA78FB" w:rsidRDefault="00FA78FB" w:rsidP="00FA78FB">
            <w:pPr>
              <w:jc w:val="right"/>
              <w:rPr>
                <w:ins w:id="7855" w:author="Autor" w:date="2021-06-29T16:15:00Z"/>
                <w:rFonts w:ascii="Calibri" w:hAnsi="Calibri" w:cs="Calibri"/>
                <w:color w:val="000000"/>
                <w:sz w:val="18"/>
                <w:szCs w:val="18"/>
              </w:rPr>
            </w:pPr>
            <w:ins w:id="7856" w:author="Autor" w:date="2021-06-29T16:15:00Z">
              <w:r w:rsidRPr="00FA78FB">
                <w:rPr>
                  <w:rFonts w:ascii="Calibri" w:hAnsi="Calibri"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3F71DAA4" w14:textId="77777777" w:rsidR="00FA78FB" w:rsidRPr="00FA78FB" w:rsidRDefault="00FA78FB" w:rsidP="00FA78FB">
            <w:pPr>
              <w:rPr>
                <w:ins w:id="7857" w:author="Autor" w:date="2021-06-29T16:15:00Z"/>
                <w:rFonts w:ascii="Calibri" w:hAnsi="Calibri" w:cs="Calibri"/>
                <w:color w:val="000000"/>
                <w:sz w:val="18"/>
                <w:szCs w:val="18"/>
              </w:rPr>
            </w:pPr>
            <w:ins w:id="7858"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0DDD8D70" w14:textId="77777777" w:rsidR="00FA78FB" w:rsidRPr="00FA78FB" w:rsidRDefault="00FA78FB" w:rsidP="00FA78FB">
            <w:pPr>
              <w:rPr>
                <w:ins w:id="7859" w:author="Autor" w:date="2021-06-29T16:15:00Z"/>
                <w:rFonts w:ascii="Calibri" w:hAnsi="Calibri" w:cs="Calibri"/>
                <w:color w:val="000000"/>
                <w:sz w:val="18"/>
                <w:szCs w:val="18"/>
              </w:rPr>
            </w:pPr>
            <w:ins w:id="7860"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787BC96" w14:textId="77777777" w:rsidR="00FA78FB" w:rsidRPr="00FA78FB" w:rsidRDefault="00FA78FB" w:rsidP="00FA78FB">
            <w:pPr>
              <w:rPr>
                <w:ins w:id="7861" w:author="Autor" w:date="2021-06-29T16:15:00Z"/>
                <w:rFonts w:ascii="Calibri" w:hAnsi="Calibri" w:cs="Calibri"/>
                <w:color w:val="000000"/>
                <w:sz w:val="18"/>
                <w:szCs w:val="18"/>
              </w:rPr>
            </w:pPr>
            <w:ins w:id="7862" w:author="Autor" w:date="2021-06-29T16:15:00Z">
              <w:r w:rsidRPr="00FA78FB">
                <w:rPr>
                  <w:rFonts w:ascii="Calibri" w:hAnsi="Calibri" w:cs="Calibri"/>
                  <w:color w:val="000000"/>
                  <w:sz w:val="18"/>
                  <w:szCs w:val="18"/>
                </w:rPr>
                <w:t>Serviço de arquitetura e encaminhamento de documentos</w:t>
              </w:r>
            </w:ins>
          </w:p>
        </w:tc>
      </w:tr>
      <w:tr w:rsidR="007239B4" w:rsidRPr="00FA78FB" w14:paraId="4A1AB2D5" w14:textId="77777777" w:rsidTr="007239B4">
        <w:trPr>
          <w:trHeight w:val="495"/>
          <w:ins w:id="786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B2C007" w14:textId="77777777" w:rsidR="00FA78FB" w:rsidRPr="00FA78FB" w:rsidRDefault="00FA78FB" w:rsidP="00FA78FB">
            <w:pPr>
              <w:rPr>
                <w:ins w:id="7864" w:author="Autor" w:date="2021-06-29T16:15:00Z"/>
                <w:rFonts w:ascii="Calibri" w:hAnsi="Calibri" w:cs="Calibri"/>
                <w:color w:val="1D2228"/>
                <w:sz w:val="18"/>
                <w:szCs w:val="18"/>
              </w:rPr>
            </w:pPr>
            <w:ins w:id="786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7D997F" w14:textId="77777777" w:rsidR="00FA78FB" w:rsidRPr="00FA78FB" w:rsidRDefault="00FA78FB" w:rsidP="00FA78FB">
            <w:pPr>
              <w:jc w:val="center"/>
              <w:rPr>
                <w:ins w:id="7866" w:author="Autor" w:date="2021-06-29T16:15:00Z"/>
                <w:rFonts w:ascii="Calibri" w:hAnsi="Calibri" w:cs="Calibri"/>
                <w:color w:val="1D2228"/>
                <w:sz w:val="18"/>
                <w:szCs w:val="18"/>
              </w:rPr>
            </w:pPr>
            <w:ins w:id="786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766585" w14:textId="77777777" w:rsidR="00FA78FB" w:rsidRPr="00FA78FB" w:rsidRDefault="00FA78FB" w:rsidP="00FA78FB">
            <w:pPr>
              <w:rPr>
                <w:ins w:id="7868" w:author="Autor" w:date="2021-06-29T16:15:00Z"/>
                <w:rFonts w:ascii="Calibri" w:hAnsi="Calibri" w:cs="Calibri"/>
                <w:color w:val="1D2228"/>
                <w:sz w:val="18"/>
                <w:szCs w:val="18"/>
              </w:rPr>
            </w:pPr>
            <w:ins w:id="786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2164A0" w14:textId="77777777" w:rsidR="00FA78FB" w:rsidRPr="00FA78FB" w:rsidRDefault="00FA78FB" w:rsidP="00FA78FB">
            <w:pPr>
              <w:jc w:val="center"/>
              <w:rPr>
                <w:ins w:id="7870" w:author="Autor" w:date="2021-06-29T16:15:00Z"/>
                <w:rFonts w:ascii="Calibri" w:hAnsi="Calibri" w:cs="Calibri"/>
                <w:color w:val="000000"/>
                <w:sz w:val="18"/>
                <w:szCs w:val="18"/>
              </w:rPr>
            </w:pPr>
            <w:ins w:id="7871" w:author="Autor" w:date="2021-06-29T16:15:00Z">
              <w:r w:rsidRPr="00FA78FB">
                <w:rPr>
                  <w:rFonts w:ascii="Calibri" w:hAnsi="Calibri" w:cs="Calibri"/>
                  <w:color w:val="000000"/>
                  <w:sz w:val="18"/>
                  <w:szCs w:val="18"/>
                </w:rPr>
                <w:t>1800</w:t>
              </w:r>
            </w:ins>
          </w:p>
        </w:tc>
        <w:tc>
          <w:tcPr>
            <w:tcW w:w="388" w:type="pct"/>
            <w:tcBorders>
              <w:top w:val="nil"/>
              <w:left w:val="nil"/>
              <w:bottom w:val="single" w:sz="8" w:space="0" w:color="auto"/>
              <w:right w:val="single" w:sz="8" w:space="0" w:color="auto"/>
            </w:tcBorders>
            <w:shd w:val="clear" w:color="auto" w:fill="auto"/>
            <w:noWrap/>
            <w:vAlign w:val="center"/>
            <w:hideMark/>
          </w:tcPr>
          <w:p w14:paraId="5B1E28A3" w14:textId="77777777" w:rsidR="00FA78FB" w:rsidRPr="00FA78FB" w:rsidRDefault="00FA78FB" w:rsidP="00FA78FB">
            <w:pPr>
              <w:jc w:val="center"/>
              <w:rPr>
                <w:ins w:id="7872" w:author="Autor" w:date="2021-06-29T16:15:00Z"/>
                <w:rFonts w:ascii="Calibri" w:hAnsi="Calibri" w:cs="Calibri"/>
                <w:sz w:val="18"/>
                <w:szCs w:val="18"/>
              </w:rPr>
            </w:pPr>
            <w:ins w:id="7873"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F09DF3D" w14:textId="77777777" w:rsidR="00FA78FB" w:rsidRPr="00FA78FB" w:rsidRDefault="00FA78FB" w:rsidP="00FA78FB">
            <w:pPr>
              <w:jc w:val="right"/>
              <w:rPr>
                <w:ins w:id="7874" w:author="Autor" w:date="2021-06-29T16:15:00Z"/>
                <w:rFonts w:ascii="Calibri" w:hAnsi="Calibri" w:cs="Calibri"/>
                <w:color w:val="000000"/>
                <w:sz w:val="18"/>
                <w:szCs w:val="18"/>
              </w:rPr>
            </w:pPr>
            <w:ins w:id="7875" w:author="Autor" w:date="2021-06-29T16:15:00Z">
              <w:r w:rsidRPr="00FA78FB">
                <w:rPr>
                  <w:rFonts w:ascii="Calibri" w:hAnsi="Calibri" w:cs="Calibri"/>
                  <w:color w:val="000000"/>
                  <w:sz w:val="18"/>
                  <w:szCs w:val="18"/>
                </w:rPr>
                <w:t>145,25</w:t>
              </w:r>
            </w:ins>
          </w:p>
        </w:tc>
        <w:tc>
          <w:tcPr>
            <w:tcW w:w="787" w:type="pct"/>
            <w:tcBorders>
              <w:top w:val="nil"/>
              <w:left w:val="nil"/>
              <w:bottom w:val="single" w:sz="8" w:space="0" w:color="auto"/>
              <w:right w:val="single" w:sz="8" w:space="0" w:color="auto"/>
            </w:tcBorders>
            <w:shd w:val="clear" w:color="auto" w:fill="auto"/>
            <w:vAlign w:val="center"/>
            <w:hideMark/>
          </w:tcPr>
          <w:p w14:paraId="28C601D3" w14:textId="77777777" w:rsidR="00FA78FB" w:rsidRPr="00FA78FB" w:rsidRDefault="00FA78FB" w:rsidP="00FA78FB">
            <w:pPr>
              <w:rPr>
                <w:ins w:id="7876" w:author="Autor" w:date="2021-06-29T16:15:00Z"/>
                <w:rFonts w:ascii="Calibri" w:hAnsi="Calibri" w:cs="Calibri"/>
                <w:color w:val="000000"/>
                <w:sz w:val="18"/>
                <w:szCs w:val="18"/>
              </w:rPr>
            </w:pPr>
            <w:ins w:id="7877"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F40CD40" w14:textId="77777777" w:rsidR="00FA78FB" w:rsidRPr="00FA78FB" w:rsidRDefault="00FA78FB" w:rsidP="00FA78FB">
            <w:pPr>
              <w:rPr>
                <w:ins w:id="7878" w:author="Autor" w:date="2021-06-29T16:15:00Z"/>
                <w:rFonts w:ascii="Calibri" w:hAnsi="Calibri" w:cs="Calibri"/>
                <w:color w:val="000000"/>
                <w:sz w:val="18"/>
                <w:szCs w:val="18"/>
              </w:rPr>
            </w:pPr>
            <w:ins w:id="7879"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40EE2AD" w14:textId="77777777" w:rsidR="00FA78FB" w:rsidRPr="00FA78FB" w:rsidRDefault="00FA78FB" w:rsidP="00FA78FB">
            <w:pPr>
              <w:rPr>
                <w:ins w:id="7880" w:author="Autor" w:date="2021-06-29T16:15:00Z"/>
                <w:rFonts w:ascii="Calibri" w:hAnsi="Calibri" w:cs="Calibri"/>
                <w:color w:val="000000"/>
                <w:sz w:val="18"/>
                <w:szCs w:val="18"/>
              </w:rPr>
            </w:pPr>
            <w:ins w:id="7881" w:author="Autor" w:date="2021-06-29T16:15:00Z">
              <w:r w:rsidRPr="00FA78FB">
                <w:rPr>
                  <w:rFonts w:ascii="Calibri" w:hAnsi="Calibri" w:cs="Calibri"/>
                  <w:color w:val="000000"/>
                  <w:sz w:val="18"/>
                  <w:szCs w:val="18"/>
                </w:rPr>
                <w:t>MATERIAIS A FERRAMENTAS DIVERSAS</w:t>
              </w:r>
            </w:ins>
          </w:p>
        </w:tc>
      </w:tr>
      <w:tr w:rsidR="007239B4" w:rsidRPr="00FA78FB" w14:paraId="1A7FEFC4" w14:textId="77777777" w:rsidTr="007239B4">
        <w:trPr>
          <w:trHeight w:val="495"/>
          <w:ins w:id="788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4B60C1" w14:textId="77777777" w:rsidR="00FA78FB" w:rsidRPr="00FA78FB" w:rsidRDefault="00FA78FB" w:rsidP="00FA78FB">
            <w:pPr>
              <w:rPr>
                <w:ins w:id="7883" w:author="Autor" w:date="2021-06-29T16:15:00Z"/>
                <w:rFonts w:ascii="Calibri" w:hAnsi="Calibri" w:cs="Calibri"/>
                <w:color w:val="1D2228"/>
                <w:sz w:val="18"/>
                <w:szCs w:val="18"/>
              </w:rPr>
            </w:pPr>
            <w:ins w:id="788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CBC1FA" w14:textId="77777777" w:rsidR="00FA78FB" w:rsidRPr="00FA78FB" w:rsidRDefault="00FA78FB" w:rsidP="00FA78FB">
            <w:pPr>
              <w:jc w:val="center"/>
              <w:rPr>
                <w:ins w:id="7885" w:author="Autor" w:date="2021-06-29T16:15:00Z"/>
                <w:rFonts w:ascii="Calibri" w:hAnsi="Calibri" w:cs="Calibri"/>
                <w:color w:val="1D2228"/>
                <w:sz w:val="18"/>
                <w:szCs w:val="18"/>
              </w:rPr>
            </w:pPr>
            <w:ins w:id="788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6DD6305" w14:textId="77777777" w:rsidR="00FA78FB" w:rsidRPr="00FA78FB" w:rsidRDefault="00FA78FB" w:rsidP="00FA78FB">
            <w:pPr>
              <w:rPr>
                <w:ins w:id="7887" w:author="Autor" w:date="2021-06-29T16:15:00Z"/>
                <w:rFonts w:ascii="Calibri" w:hAnsi="Calibri" w:cs="Calibri"/>
                <w:color w:val="1D2228"/>
                <w:sz w:val="18"/>
                <w:szCs w:val="18"/>
              </w:rPr>
            </w:pPr>
            <w:ins w:id="788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2C906F" w14:textId="77777777" w:rsidR="00FA78FB" w:rsidRPr="00FA78FB" w:rsidRDefault="00FA78FB" w:rsidP="00FA78FB">
            <w:pPr>
              <w:jc w:val="center"/>
              <w:rPr>
                <w:ins w:id="7889" w:author="Autor" w:date="2021-06-29T16:15:00Z"/>
                <w:rFonts w:ascii="Calibri" w:hAnsi="Calibri" w:cs="Calibri"/>
                <w:color w:val="000000"/>
                <w:sz w:val="18"/>
                <w:szCs w:val="18"/>
              </w:rPr>
            </w:pPr>
            <w:ins w:id="7890" w:author="Autor" w:date="2021-06-29T16:15:00Z">
              <w:r w:rsidRPr="00FA78FB">
                <w:rPr>
                  <w:rFonts w:ascii="Calibri" w:hAnsi="Calibri" w:cs="Calibri"/>
                  <w:color w:val="000000"/>
                  <w:sz w:val="18"/>
                  <w:szCs w:val="18"/>
                </w:rPr>
                <w:t>1828</w:t>
              </w:r>
            </w:ins>
          </w:p>
        </w:tc>
        <w:tc>
          <w:tcPr>
            <w:tcW w:w="388" w:type="pct"/>
            <w:tcBorders>
              <w:top w:val="nil"/>
              <w:left w:val="nil"/>
              <w:bottom w:val="single" w:sz="8" w:space="0" w:color="auto"/>
              <w:right w:val="single" w:sz="8" w:space="0" w:color="auto"/>
            </w:tcBorders>
            <w:shd w:val="clear" w:color="auto" w:fill="auto"/>
            <w:noWrap/>
            <w:vAlign w:val="center"/>
            <w:hideMark/>
          </w:tcPr>
          <w:p w14:paraId="76ADAF17" w14:textId="77777777" w:rsidR="00FA78FB" w:rsidRPr="00FA78FB" w:rsidRDefault="00FA78FB" w:rsidP="00FA78FB">
            <w:pPr>
              <w:jc w:val="center"/>
              <w:rPr>
                <w:ins w:id="7891" w:author="Autor" w:date="2021-06-29T16:15:00Z"/>
                <w:rFonts w:ascii="Calibri" w:hAnsi="Calibri" w:cs="Calibri"/>
                <w:sz w:val="18"/>
                <w:szCs w:val="18"/>
              </w:rPr>
            </w:pPr>
            <w:ins w:id="7892"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022EB1D" w14:textId="77777777" w:rsidR="00FA78FB" w:rsidRPr="00FA78FB" w:rsidRDefault="00FA78FB" w:rsidP="00FA78FB">
            <w:pPr>
              <w:jc w:val="right"/>
              <w:rPr>
                <w:ins w:id="7893" w:author="Autor" w:date="2021-06-29T16:15:00Z"/>
                <w:rFonts w:ascii="Calibri" w:hAnsi="Calibri" w:cs="Calibri"/>
                <w:color w:val="000000"/>
                <w:sz w:val="18"/>
                <w:szCs w:val="18"/>
              </w:rPr>
            </w:pPr>
            <w:ins w:id="7894" w:author="Autor" w:date="2021-06-29T16:15:00Z">
              <w:r w:rsidRPr="00FA78FB">
                <w:rPr>
                  <w:rFonts w:ascii="Calibri" w:hAnsi="Calibri" w:cs="Calibri"/>
                  <w:color w:val="000000"/>
                  <w:sz w:val="18"/>
                  <w:szCs w:val="18"/>
                </w:rPr>
                <w:t>12,15</w:t>
              </w:r>
            </w:ins>
          </w:p>
        </w:tc>
        <w:tc>
          <w:tcPr>
            <w:tcW w:w="787" w:type="pct"/>
            <w:tcBorders>
              <w:top w:val="nil"/>
              <w:left w:val="nil"/>
              <w:bottom w:val="single" w:sz="8" w:space="0" w:color="auto"/>
              <w:right w:val="single" w:sz="8" w:space="0" w:color="auto"/>
            </w:tcBorders>
            <w:shd w:val="clear" w:color="auto" w:fill="auto"/>
            <w:vAlign w:val="center"/>
            <w:hideMark/>
          </w:tcPr>
          <w:p w14:paraId="56A25E6C" w14:textId="77777777" w:rsidR="00FA78FB" w:rsidRPr="00FA78FB" w:rsidRDefault="00FA78FB" w:rsidP="00FA78FB">
            <w:pPr>
              <w:rPr>
                <w:ins w:id="7895" w:author="Autor" w:date="2021-06-29T16:15:00Z"/>
                <w:rFonts w:ascii="Calibri" w:hAnsi="Calibri" w:cs="Calibri"/>
                <w:color w:val="000000"/>
                <w:sz w:val="18"/>
                <w:szCs w:val="18"/>
              </w:rPr>
            </w:pPr>
            <w:ins w:id="7896"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E0D397E" w14:textId="77777777" w:rsidR="00FA78FB" w:rsidRPr="00FA78FB" w:rsidRDefault="00FA78FB" w:rsidP="00FA78FB">
            <w:pPr>
              <w:rPr>
                <w:ins w:id="7897" w:author="Autor" w:date="2021-06-29T16:15:00Z"/>
                <w:rFonts w:ascii="Calibri" w:hAnsi="Calibri" w:cs="Calibri"/>
                <w:color w:val="000000"/>
                <w:sz w:val="18"/>
                <w:szCs w:val="18"/>
              </w:rPr>
            </w:pPr>
            <w:ins w:id="7898"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C6359FC" w14:textId="77777777" w:rsidR="00FA78FB" w:rsidRPr="00FA78FB" w:rsidRDefault="00FA78FB" w:rsidP="00FA78FB">
            <w:pPr>
              <w:rPr>
                <w:ins w:id="7899" w:author="Autor" w:date="2021-06-29T16:15:00Z"/>
                <w:rFonts w:ascii="Calibri" w:hAnsi="Calibri" w:cs="Calibri"/>
                <w:color w:val="000000"/>
                <w:sz w:val="18"/>
                <w:szCs w:val="18"/>
              </w:rPr>
            </w:pPr>
            <w:ins w:id="7900" w:author="Autor" w:date="2021-06-29T16:15:00Z">
              <w:r w:rsidRPr="00FA78FB">
                <w:rPr>
                  <w:rFonts w:ascii="Calibri" w:hAnsi="Calibri" w:cs="Calibri"/>
                  <w:color w:val="000000"/>
                  <w:sz w:val="18"/>
                  <w:szCs w:val="18"/>
                </w:rPr>
                <w:t>MATERIAIS A FERRAMENTAS DIVERSAS</w:t>
              </w:r>
            </w:ins>
          </w:p>
        </w:tc>
      </w:tr>
      <w:tr w:rsidR="007239B4" w:rsidRPr="00FA78FB" w14:paraId="01F4834E" w14:textId="77777777" w:rsidTr="007239B4">
        <w:trPr>
          <w:trHeight w:val="495"/>
          <w:ins w:id="790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1DF62A" w14:textId="77777777" w:rsidR="00FA78FB" w:rsidRPr="00FA78FB" w:rsidRDefault="00FA78FB" w:rsidP="00FA78FB">
            <w:pPr>
              <w:rPr>
                <w:ins w:id="7902" w:author="Autor" w:date="2021-06-29T16:15:00Z"/>
                <w:rFonts w:ascii="Calibri" w:hAnsi="Calibri" w:cs="Calibri"/>
                <w:color w:val="1D2228"/>
                <w:sz w:val="18"/>
                <w:szCs w:val="18"/>
              </w:rPr>
            </w:pPr>
            <w:ins w:id="790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79796E" w14:textId="77777777" w:rsidR="00FA78FB" w:rsidRPr="00FA78FB" w:rsidRDefault="00FA78FB" w:rsidP="00FA78FB">
            <w:pPr>
              <w:jc w:val="center"/>
              <w:rPr>
                <w:ins w:id="7904" w:author="Autor" w:date="2021-06-29T16:15:00Z"/>
                <w:rFonts w:ascii="Calibri" w:hAnsi="Calibri" w:cs="Calibri"/>
                <w:color w:val="1D2228"/>
                <w:sz w:val="18"/>
                <w:szCs w:val="18"/>
              </w:rPr>
            </w:pPr>
            <w:ins w:id="790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8345870" w14:textId="77777777" w:rsidR="00FA78FB" w:rsidRPr="00FA78FB" w:rsidRDefault="00FA78FB" w:rsidP="00FA78FB">
            <w:pPr>
              <w:rPr>
                <w:ins w:id="7906" w:author="Autor" w:date="2021-06-29T16:15:00Z"/>
                <w:rFonts w:ascii="Calibri" w:hAnsi="Calibri" w:cs="Calibri"/>
                <w:color w:val="1D2228"/>
                <w:sz w:val="18"/>
                <w:szCs w:val="18"/>
              </w:rPr>
            </w:pPr>
            <w:ins w:id="790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31949C" w14:textId="77777777" w:rsidR="00FA78FB" w:rsidRPr="00FA78FB" w:rsidRDefault="00FA78FB" w:rsidP="00FA78FB">
            <w:pPr>
              <w:jc w:val="center"/>
              <w:rPr>
                <w:ins w:id="7908" w:author="Autor" w:date="2021-06-29T16:15:00Z"/>
                <w:rFonts w:ascii="Calibri" w:hAnsi="Calibri" w:cs="Calibri"/>
                <w:color w:val="000000"/>
                <w:sz w:val="18"/>
                <w:szCs w:val="18"/>
              </w:rPr>
            </w:pPr>
            <w:ins w:id="7909" w:author="Autor" w:date="2021-06-29T16:15:00Z">
              <w:r w:rsidRPr="00FA78FB">
                <w:rPr>
                  <w:rFonts w:ascii="Calibri" w:hAnsi="Calibri" w:cs="Calibri"/>
                  <w:color w:val="000000"/>
                  <w:sz w:val="18"/>
                  <w:szCs w:val="18"/>
                </w:rPr>
                <w:t>1843</w:t>
              </w:r>
            </w:ins>
          </w:p>
        </w:tc>
        <w:tc>
          <w:tcPr>
            <w:tcW w:w="388" w:type="pct"/>
            <w:tcBorders>
              <w:top w:val="nil"/>
              <w:left w:val="nil"/>
              <w:bottom w:val="single" w:sz="8" w:space="0" w:color="auto"/>
              <w:right w:val="single" w:sz="8" w:space="0" w:color="auto"/>
            </w:tcBorders>
            <w:shd w:val="clear" w:color="auto" w:fill="auto"/>
            <w:noWrap/>
            <w:vAlign w:val="center"/>
            <w:hideMark/>
          </w:tcPr>
          <w:p w14:paraId="581EE8EE" w14:textId="77777777" w:rsidR="00FA78FB" w:rsidRPr="00FA78FB" w:rsidRDefault="00FA78FB" w:rsidP="00FA78FB">
            <w:pPr>
              <w:jc w:val="center"/>
              <w:rPr>
                <w:ins w:id="7910" w:author="Autor" w:date="2021-06-29T16:15:00Z"/>
                <w:rFonts w:ascii="Calibri" w:hAnsi="Calibri" w:cs="Calibri"/>
                <w:sz w:val="18"/>
                <w:szCs w:val="18"/>
              </w:rPr>
            </w:pPr>
            <w:ins w:id="7911" w:author="Autor" w:date="2021-06-29T16:15:00Z">
              <w:r w:rsidRPr="00FA78FB">
                <w:rPr>
                  <w:rFonts w:ascii="Calibri" w:hAnsi="Calibri" w:cs="Calibri"/>
                  <w:sz w:val="18"/>
                  <w:szCs w:val="18"/>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4DADE82" w14:textId="77777777" w:rsidR="00FA78FB" w:rsidRPr="00FA78FB" w:rsidRDefault="00FA78FB" w:rsidP="00FA78FB">
            <w:pPr>
              <w:jc w:val="right"/>
              <w:rPr>
                <w:ins w:id="7912" w:author="Autor" w:date="2021-06-29T16:15:00Z"/>
                <w:rFonts w:ascii="Calibri" w:hAnsi="Calibri" w:cs="Calibri"/>
                <w:color w:val="000000"/>
                <w:sz w:val="18"/>
                <w:szCs w:val="18"/>
              </w:rPr>
            </w:pPr>
            <w:ins w:id="7913" w:author="Autor" w:date="2021-06-29T16:15:00Z">
              <w:r w:rsidRPr="00FA78FB">
                <w:rPr>
                  <w:rFonts w:ascii="Calibri" w:hAnsi="Calibri" w:cs="Calibri"/>
                  <w:color w:val="000000"/>
                  <w:sz w:val="18"/>
                  <w:szCs w:val="18"/>
                </w:rPr>
                <w:t>243,67</w:t>
              </w:r>
            </w:ins>
          </w:p>
        </w:tc>
        <w:tc>
          <w:tcPr>
            <w:tcW w:w="787" w:type="pct"/>
            <w:tcBorders>
              <w:top w:val="nil"/>
              <w:left w:val="nil"/>
              <w:bottom w:val="single" w:sz="8" w:space="0" w:color="auto"/>
              <w:right w:val="single" w:sz="8" w:space="0" w:color="auto"/>
            </w:tcBorders>
            <w:shd w:val="clear" w:color="auto" w:fill="auto"/>
            <w:vAlign w:val="center"/>
            <w:hideMark/>
          </w:tcPr>
          <w:p w14:paraId="4B96F838" w14:textId="77777777" w:rsidR="00FA78FB" w:rsidRPr="00FA78FB" w:rsidRDefault="00FA78FB" w:rsidP="00FA78FB">
            <w:pPr>
              <w:rPr>
                <w:ins w:id="7914" w:author="Autor" w:date="2021-06-29T16:15:00Z"/>
                <w:rFonts w:ascii="Calibri" w:hAnsi="Calibri" w:cs="Calibri"/>
                <w:color w:val="000000"/>
                <w:sz w:val="18"/>
                <w:szCs w:val="18"/>
              </w:rPr>
            </w:pPr>
            <w:ins w:id="7915"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9BD51C2" w14:textId="77777777" w:rsidR="00FA78FB" w:rsidRPr="00FA78FB" w:rsidRDefault="00FA78FB" w:rsidP="00FA78FB">
            <w:pPr>
              <w:rPr>
                <w:ins w:id="7916" w:author="Autor" w:date="2021-06-29T16:15:00Z"/>
                <w:rFonts w:ascii="Calibri" w:hAnsi="Calibri" w:cs="Calibri"/>
                <w:color w:val="000000"/>
                <w:sz w:val="18"/>
                <w:szCs w:val="18"/>
              </w:rPr>
            </w:pPr>
            <w:ins w:id="7917"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EF68260" w14:textId="77777777" w:rsidR="00FA78FB" w:rsidRPr="00FA78FB" w:rsidRDefault="00FA78FB" w:rsidP="00FA78FB">
            <w:pPr>
              <w:rPr>
                <w:ins w:id="7918" w:author="Autor" w:date="2021-06-29T16:15:00Z"/>
                <w:rFonts w:ascii="Calibri" w:hAnsi="Calibri" w:cs="Calibri"/>
                <w:color w:val="000000"/>
                <w:sz w:val="18"/>
                <w:szCs w:val="18"/>
              </w:rPr>
            </w:pPr>
            <w:ins w:id="7919" w:author="Autor" w:date="2021-06-29T16:15:00Z">
              <w:r w:rsidRPr="00FA78FB">
                <w:rPr>
                  <w:rFonts w:ascii="Calibri" w:hAnsi="Calibri" w:cs="Calibri"/>
                  <w:color w:val="000000"/>
                  <w:sz w:val="18"/>
                  <w:szCs w:val="18"/>
                </w:rPr>
                <w:t>MATERIAIS A FERRAMENTAS DIVERSAS</w:t>
              </w:r>
            </w:ins>
          </w:p>
        </w:tc>
      </w:tr>
      <w:tr w:rsidR="007239B4" w:rsidRPr="00FA78FB" w14:paraId="67521215" w14:textId="77777777" w:rsidTr="007239B4">
        <w:trPr>
          <w:trHeight w:val="495"/>
          <w:ins w:id="792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C5E0681" w14:textId="77777777" w:rsidR="00FA78FB" w:rsidRPr="00FA78FB" w:rsidRDefault="00FA78FB" w:rsidP="00FA78FB">
            <w:pPr>
              <w:rPr>
                <w:ins w:id="7921" w:author="Autor" w:date="2021-06-29T16:15:00Z"/>
                <w:rFonts w:ascii="Calibri" w:hAnsi="Calibri" w:cs="Calibri"/>
                <w:color w:val="1D2228"/>
                <w:sz w:val="18"/>
                <w:szCs w:val="18"/>
              </w:rPr>
            </w:pPr>
            <w:ins w:id="792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2C3B0F" w14:textId="77777777" w:rsidR="00FA78FB" w:rsidRPr="00FA78FB" w:rsidRDefault="00FA78FB" w:rsidP="00FA78FB">
            <w:pPr>
              <w:jc w:val="center"/>
              <w:rPr>
                <w:ins w:id="7923" w:author="Autor" w:date="2021-06-29T16:15:00Z"/>
                <w:rFonts w:ascii="Calibri" w:hAnsi="Calibri" w:cs="Calibri"/>
                <w:color w:val="1D2228"/>
                <w:sz w:val="18"/>
                <w:szCs w:val="18"/>
              </w:rPr>
            </w:pPr>
            <w:ins w:id="792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1E2A822" w14:textId="77777777" w:rsidR="00FA78FB" w:rsidRPr="00FA78FB" w:rsidRDefault="00FA78FB" w:rsidP="00FA78FB">
            <w:pPr>
              <w:rPr>
                <w:ins w:id="7925" w:author="Autor" w:date="2021-06-29T16:15:00Z"/>
                <w:rFonts w:ascii="Calibri" w:hAnsi="Calibri" w:cs="Calibri"/>
                <w:color w:val="1D2228"/>
                <w:sz w:val="18"/>
                <w:szCs w:val="18"/>
              </w:rPr>
            </w:pPr>
            <w:ins w:id="792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58F997" w14:textId="77777777" w:rsidR="00FA78FB" w:rsidRPr="00FA78FB" w:rsidRDefault="00FA78FB" w:rsidP="00FA78FB">
            <w:pPr>
              <w:jc w:val="center"/>
              <w:rPr>
                <w:ins w:id="7927" w:author="Autor" w:date="2021-06-29T16:15:00Z"/>
                <w:rFonts w:ascii="Calibri" w:hAnsi="Calibri" w:cs="Calibri"/>
                <w:color w:val="000000"/>
                <w:sz w:val="18"/>
                <w:szCs w:val="18"/>
              </w:rPr>
            </w:pPr>
            <w:ins w:id="7928" w:author="Autor" w:date="2021-06-29T16:15:00Z">
              <w:r w:rsidRPr="00FA78FB">
                <w:rPr>
                  <w:rFonts w:ascii="Calibri" w:hAnsi="Calibri" w:cs="Calibri"/>
                  <w:color w:val="000000"/>
                  <w:sz w:val="18"/>
                  <w:szCs w:val="18"/>
                </w:rPr>
                <w:t>1853</w:t>
              </w:r>
            </w:ins>
          </w:p>
        </w:tc>
        <w:tc>
          <w:tcPr>
            <w:tcW w:w="388" w:type="pct"/>
            <w:tcBorders>
              <w:top w:val="nil"/>
              <w:left w:val="nil"/>
              <w:bottom w:val="single" w:sz="8" w:space="0" w:color="auto"/>
              <w:right w:val="single" w:sz="8" w:space="0" w:color="auto"/>
            </w:tcBorders>
            <w:shd w:val="clear" w:color="auto" w:fill="auto"/>
            <w:noWrap/>
            <w:vAlign w:val="center"/>
            <w:hideMark/>
          </w:tcPr>
          <w:p w14:paraId="236BFC82" w14:textId="77777777" w:rsidR="00FA78FB" w:rsidRPr="00FA78FB" w:rsidRDefault="00FA78FB" w:rsidP="00FA78FB">
            <w:pPr>
              <w:jc w:val="center"/>
              <w:rPr>
                <w:ins w:id="7929" w:author="Autor" w:date="2021-06-29T16:15:00Z"/>
                <w:rFonts w:ascii="Calibri" w:hAnsi="Calibri" w:cs="Calibri"/>
                <w:sz w:val="18"/>
                <w:szCs w:val="18"/>
              </w:rPr>
            </w:pPr>
            <w:ins w:id="7930" w:author="Autor" w:date="2021-06-29T16:15:00Z">
              <w:r w:rsidRPr="00FA78FB">
                <w:rPr>
                  <w:rFonts w:ascii="Calibri" w:hAnsi="Calibri" w:cs="Calibri"/>
                  <w:sz w:val="18"/>
                  <w:szCs w:val="18"/>
                </w:rPr>
                <w:t>19/11/2020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0C2DB3A" w14:textId="77777777" w:rsidR="00FA78FB" w:rsidRPr="00FA78FB" w:rsidRDefault="00FA78FB" w:rsidP="00FA78FB">
            <w:pPr>
              <w:jc w:val="right"/>
              <w:rPr>
                <w:ins w:id="7931" w:author="Autor" w:date="2021-06-29T16:15:00Z"/>
                <w:rFonts w:ascii="Calibri" w:hAnsi="Calibri" w:cs="Calibri"/>
                <w:sz w:val="18"/>
                <w:szCs w:val="18"/>
              </w:rPr>
            </w:pPr>
            <w:ins w:id="7932" w:author="Autor" w:date="2021-06-29T16:15:00Z">
              <w:r w:rsidRPr="00FA78FB">
                <w:rPr>
                  <w:rFonts w:ascii="Calibri" w:hAnsi="Calibri" w:cs="Calibri"/>
                  <w:sz w:val="18"/>
                  <w:szCs w:val="18"/>
                </w:rPr>
                <w:t>197,1</w:t>
              </w:r>
            </w:ins>
          </w:p>
        </w:tc>
        <w:tc>
          <w:tcPr>
            <w:tcW w:w="787" w:type="pct"/>
            <w:tcBorders>
              <w:top w:val="nil"/>
              <w:left w:val="nil"/>
              <w:bottom w:val="single" w:sz="8" w:space="0" w:color="auto"/>
              <w:right w:val="single" w:sz="8" w:space="0" w:color="auto"/>
            </w:tcBorders>
            <w:shd w:val="clear" w:color="auto" w:fill="auto"/>
            <w:vAlign w:val="center"/>
            <w:hideMark/>
          </w:tcPr>
          <w:p w14:paraId="4E60E4EF" w14:textId="77777777" w:rsidR="00FA78FB" w:rsidRPr="00FA78FB" w:rsidRDefault="00FA78FB" w:rsidP="00FA78FB">
            <w:pPr>
              <w:rPr>
                <w:ins w:id="7933" w:author="Autor" w:date="2021-06-29T16:15:00Z"/>
                <w:rFonts w:ascii="Calibri" w:hAnsi="Calibri" w:cs="Calibri"/>
                <w:color w:val="000000"/>
                <w:sz w:val="18"/>
                <w:szCs w:val="18"/>
              </w:rPr>
            </w:pPr>
            <w:ins w:id="7934"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63B8CBF" w14:textId="77777777" w:rsidR="00FA78FB" w:rsidRPr="00FA78FB" w:rsidRDefault="00FA78FB" w:rsidP="00FA78FB">
            <w:pPr>
              <w:rPr>
                <w:ins w:id="7935" w:author="Autor" w:date="2021-06-29T16:15:00Z"/>
                <w:rFonts w:ascii="Calibri" w:hAnsi="Calibri" w:cs="Calibri"/>
                <w:color w:val="000000"/>
                <w:sz w:val="18"/>
                <w:szCs w:val="18"/>
              </w:rPr>
            </w:pPr>
            <w:ins w:id="7936"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5938494" w14:textId="77777777" w:rsidR="00FA78FB" w:rsidRPr="00FA78FB" w:rsidRDefault="00FA78FB" w:rsidP="00FA78FB">
            <w:pPr>
              <w:rPr>
                <w:ins w:id="7937" w:author="Autor" w:date="2021-06-29T16:15:00Z"/>
                <w:rFonts w:ascii="Calibri" w:hAnsi="Calibri" w:cs="Calibri"/>
                <w:color w:val="000000"/>
                <w:sz w:val="18"/>
                <w:szCs w:val="18"/>
              </w:rPr>
            </w:pPr>
            <w:ins w:id="7938" w:author="Autor" w:date="2021-06-29T16:15:00Z">
              <w:r w:rsidRPr="00FA78FB">
                <w:rPr>
                  <w:rFonts w:ascii="Calibri" w:hAnsi="Calibri" w:cs="Calibri"/>
                  <w:color w:val="000000"/>
                  <w:sz w:val="18"/>
                  <w:szCs w:val="18"/>
                </w:rPr>
                <w:t>MATERIAIS A FERRAMENTAS DIVERSAS</w:t>
              </w:r>
            </w:ins>
          </w:p>
        </w:tc>
      </w:tr>
      <w:tr w:rsidR="007239B4" w:rsidRPr="00FA78FB" w14:paraId="33983C75" w14:textId="77777777" w:rsidTr="007239B4">
        <w:trPr>
          <w:trHeight w:val="495"/>
          <w:ins w:id="793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8C942F" w14:textId="77777777" w:rsidR="00FA78FB" w:rsidRPr="00FA78FB" w:rsidRDefault="00FA78FB" w:rsidP="00FA78FB">
            <w:pPr>
              <w:rPr>
                <w:ins w:id="7940" w:author="Autor" w:date="2021-06-29T16:15:00Z"/>
                <w:rFonts w:ascii="Calibri" w:hAnsi="Calibri" w:cs="Calibri"/>
                <w:color w:val="1D2228"/>
                <w:sz w:val="18"/>
                <w:szCs w:val="18"/>
              </w:rPr>
            </w:pPr>
            <w:ins w:id="794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1D9FC5" w14:textId="77777777" w:rsidR="00FA78FB" w:rsidRPr="00FA78FB" w:rsidRDefault="00FA78FB" w:rsidP="00FA78FB">
            <w:pPr>
              <w:jc w:val="center"/>
              <w:rPr>
                <w:ins w:id="7942" w:author="Autor" w:date="2021-06-29T16:15:00Z"/>
                <w:rFonts w:ascii="Calibri" w:hAnsi="Calibri" w:cs="Calibri"/>
                <w:color w:val="1D2228"/>
                <w:sz w:val="18"/>
                <w:szCs w:val="18"/>
              </w:rPr>
            </w:pPr>
            <w:ins w:id="794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9873A75" w14:textId="77777777" w:rsidR="00FA78FB" w:rsidRPr="00FA78FB" w:rsidRDefault="00FA78FB" w:rsidP="00FA78FB">
            <w:pPr>
              <w:rPr>
                <w:ins w:id="7944" w:author="Autor" w:date="2021-06-29T16:15:00Z"/>
                <w:rFonts w:ascii="Calibri" w:hAnsi="Calibri" w:cs="Calibri"/>
                <w:color w:val="1D2228"/>
                <w:sz w:val="18"/>
                <w:szCs w:val="18"/>
              </w:rPr>
            </w:pPr>
            <w:ins w:id="794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DA77F2" w14:textId="77777777" w:rsidR="00FA78FB" w:rsidRPr="00FA78FB" w:rsidRDefault="00FA78FB" w:rsidP="00FA78FB">
            <w:pPr>
              <w:jc w:val="center"/>
              <w:rPr>
                <w:ins w:id="7946" w:author="Autor" w:date="2021-06-29T16:15:00Z"/>
                <w:rFonts w:ascii="Calibri" w:hAnsi="Calibri" w:cs="Calibri"/>
                <w:color w:val="000000"/>
                <w:sz w:val="18"/>
                <w:szCs w:val="18"/>
              </w:rPr>
            </w:pPr>
            <w:ins w:id="7947" w:author="Autor" w:date="2021-06-29T16:15:00Z">
              <w:r w:rsidRPr="00FA78FB">
                <w:rPr>
                  <w:rFonts w:ascii="Calibri" w:hAnsi="Calibri" w:cs="Calibri"/>
                  <w:color w:val="000000"/>
                  <w:sz w:val="18"/>
                  <w:szCs w:val="18"/>
                </w:rPr>
                <w:t>1872</w:t>
              </w:r>
            </w:ins>
          </w:p>
        </w:tc>
        <w:tc>
          <w:tcPr>
            <w:tcW w:w="388" w:type="pct"/>
            <w:tcBorders>
              <w:top w:val="nil"/>
              <w:left w:val="nil"/>
              <w:bottom w:val="single" w:sz="8" w:space="0" w:color="auto"/>
              <w:right w:val="single" w:sz="8" w:space="0" w:color="auto"/>
            </w:tcBorders>
            <w:shd w:val="clear" w:color="auto" w:fill="auto"/>
            <w:noWrap/>
            <w:vAlign w:val="center"/>
            <w:hideMark/>
          </w:tcPr>
          <w:p w14:paraId="6F381F6E" w14:textId="77777777" w:rsidR="00FA78FB" w:rsidRPr="00FA78FB" w:rsidRDefault="00FA78FB" w:rsidP="00FA78FB">
            <w:pPr>
              <w:jc w:val="center"/>
              <w:rPr>
                <w:ins w:id="7948" w:author="Autor" w:date="2021-06-29T16:15:00Z"/>
                <w:rFonts w:ascii="Calibri" w:hAnsi="Calibri" w:cs="Calibri"/>
                <w:color w:val="000000"/>
                <w:sz w:val="18"/>
                <w:szCs w:val="18"/>
              </w:rPr>
            </w:pPr>
            <w:ins w:id="7949" w:author="Autor" w:date="2021-06-29T16:15:00Z">
              <w:r w:rsidRPr="00FA78FB">
                <w:rPr>
                  <w:rFonts w:ascii="Calibri" w:hAnsi="Calibri" w:cs="Calibri"/>
                  <w:color w:val="000000"/>
                  <w:sz w:val="18"/>
                  <w:szCs w:val="18"/>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71AB8B8" w14:textId="77777777" w:rsidR="00FA78FB" w:rsidRPr="00FA78FB" w:rsidRDefault="00FA78FB" w:rsidP="00FA78FB">
            <w:pPr>
              <w:jc w:val="right"/>
              <w:rPr>
                <w:ins w:id="7950" w:author="Autor" w:date="2021-06-29T16:15:00Z"/>
                <w:rFonts w:ascii="Calibri" w:hAnsi="Calibri" w:cs="Calibri"/>
                <w:color w:val="000000"/>
                <w:sz w:val="18"/>
                <w:szCs w:val="18"/>
              </w:rPr>
            </w:pPr>
            <w:ins w:id="7951" w:author="Autor" w:date="2021-06-29T16:15:00Z">
              <w:r w:rsidRPr="00FA78FB">
                <w:rPr>
                  <w:rFonts w:ascii="Calibri" w:hAnsi="Calibri" w:cs="Calibri"/>
                  <w:color w:val="000000"/>
                  <w:sz w:val="18"/>
                  <w:szCs w:val="18"/>
                </w:rPr>
                <w:t>171</w:t>
              </w:r>
            </w:ins>
          </w:p>
        </w:tc>
        <w:tc>
          <w:tcPr>
            <w:tcW w:w="787" w:type="pct"/>
            <w:tcBorders>
              <w:top w:val="nil"/>
              <w:left w:val="nil"/>
              <w:bottom w:val="single" w:sz="8" w:space="0" w:color="auto"/>
              <w:right w:val="single" w:sz="8" w:space="0" w:color="auto"/>
            </w:tcBorders>
            <w:shd w:val="clear" w:color="auto" w:fill="auto"/>
            <w:vAlign w:val="center"/>
            <w:hideMark/>
          </w:tcPr>
          <w:p w14:paraId="372D4B21" w14:textId="77777777" w:rsidR="00FA78FB" w:rsidRPr="00FA78FB" w:rsidRDefault="00FA78FB" w:rsidP="00FA78FB">
            <w:pPr>
              <w:rPr>
                <w:ins w:id="7952" w:author="Autor" w:date="2021-06-29T16:15:00Z"/>
                <w:rFonts w:ascii="Calibri" w:hAnsi="Calibri" w:cs="Calibri"/>
                <w:color w:val="000000"/>
                <w:sz w:val="18"/>
                <w:szCs w:val="18"/>
              </w:rPr>
            </w:pPr>
            <w:ins w:id="7953"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FA7F41F" w14:textId="77777777" w:rsidR="00FA78FB" w:rsidRPr="00FA78FB" w:rsidRDefault="00FA78FB" w:rsidP="00FA78FB">
            <w:pPr>
              <w:rPr>
                <w:ins w:id="7954" w:author="Autor" w:date="2021-06-29T16:15:00Z"/>
                <w:rFonts w:ascii="Calibri" w:hAnsi="Calibri" w:cs="Calibri"/>
                <w:color w:val="000000"/>
                <w:sz w:val="18"/>
                <w:szCs w:val="18"/>
              </w:rPr>
            </w:pPr>
            <w:ins w:id="7955"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94D3FDF" w14:textId="77777777" w:rsidR="00FA78FB" w:rsidRPr="00FA78FB" w:rsidRDefault="00FA78FB" w:rsidP="00FA78FB">
            <w:pPr>
              <w:rPr>
                <w:ins w:id="7956" w:author="Autor" w:date="2021-06-29T16:15:00Z"/>
                <w:rFonts w:ascii="Calibri" w:hAnsi="Calibri" w:cs="Calibri"/>
                <w:color w:val="000000"/>
                <w:sz w:val="18"/>
                <w:szCs w:val="18"/>
              </w:rPr>
            </w:pPr>
            <w:ins w:id="7957" w:author="Autor" w:date="2021-06-29T16:15:00Z">
              <w:r w:rsidRPr="00FA78FB">
                <w:rPr>
                  <w:rFonts w:ascii="Calibri" w:hAnsi="Calibri" w:cs="Calibri"/>
                  <w:color w:val="000000"/>
                  <w:sz w:val="18"/>
                  <w:szCs w:val="18"/>
                </w:rPr>
                <w:t>MATERIAIS A FERRAMENTAS DIVERSAS</w:t>
              </w:r>
            </w:ins>
          </w:p>
        </w:tc>
      </w:tr>
      <w:tr w:rsidR="007239B4" w:rsidRPr="00FA78FB" w14:paraId="16191C50" w14:textId="77777777" w:rsidTr="007239B4">
        <w:trPr>
          <w:trHeight w:val="495"/>
          <w:ins w:id="795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54244D" w14:textId="77777777" w:rsidR="00FA78FB" w:rsidRPr="00FA78FB" w:rsidRDefault="00FA78FB" w:rsidP="00FA78FB">
            <w:pPr>
              <w:rPr>
                <w:ins w:id="7959" w:author="Autor" w:date="2021-06-29T16:15:00Z"/>
                <w:rFonts w:ascii="Calibri" w:hAnsi="Calibri" w:cs="Calibri"/>
                <w:color w:val="000000"/>
                <w:sz w:val="18"/>
                <w:szCs w:val="18"/>
              </w:rPr>
            </w:pPr>
            <w:ins w:id="7960" w:author="Autor" w:date="2021-06-29T16:15:00Z">
              <w:r w:rsidRPr="00FA78FB">
                <w:rPr>
                  <w:rFonts w:ascii="Calibri" w:hAnsi="Calibri" w:cs="Calibri"/>
                  <w:color w:val="000000"/>
                  <w:sz w:val="18"/>
                  <w:szCs w:val="18"/>
                </w:rPr>
                <w:t xml:space="preserve">Green Coast </w:t>
              </w:r>
              <w:proofErr w:type="spellStart"/>
              <w:r w:rsidRPr="00FA78FB">
                <w:rPr>
                  <w:rFonts w:ascii="Calibri" w:hAnsi="Calibri" w:cs="Calibri"/>
                  <w:color w:val="000000"/>
                  <w:sz w:val="18"/>
                  <w:szCs w:val="18"/>
                </w:rPr>
                <w:t>Residence</w:t>
              </w:r>
              <w:proofErr w:type="spellEnd"/>
              <w:r w:rsidRPr="00FA78FB">
                <w:rPr>
                  <w:rFonts w:ascii="Calibri" w:hAnsi="Calibri" w:cs="Calibri"/>
                  <w:color w:val="000000"/>
                  <w:sz w:val="18"/>
                  <w:szCs w:val="18"/>
                </w:rPr>
                <w:t xml:space="preserve"> </w:t>
              </w:r>
              <w:r w:rsidRPr="00FA78FB">
                <w:rPr>
                  <w:rFonts w:ascii="Calibri" w:hAnsi="Calibri" w:cs="Calibri"/>
                  <w:color w:val="000000"/>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0188F9" w14:textId="77777777" w:rsidR="00FA78FB" w:rsidRPr="00FA78FB" w:rsidRDefault="00FA78FB" w:rsidP="00FA78FB">
            <w:pPr>
              <w:jc w:val="center"/>
              <w:rPr>
                <w:ins w:id="7961" w:author="Autor" w:date="2021-06-29T16:15:00Z"/>
                <w:rFonts w:ascii="Calibri" w:hAnsi="Calibri" w:cs="Calibri"/>
                <w:color w:val="1D2228"/>
                <w:sz w:val="18"/>
                <w:szCs w:val="18"/>
              </w:rPr>
            </w:pPr>
            <w:ins w:id="7962" w:author="Autor" w:date="2021-06-29T16:15:00Z">
              <w:r w:rsidRPr="00FA78FB">
                <w:rPr>
                  <w:rFonts w:ascii="Calibri" w:hAnsi="Calibri"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52F07A9E" w14:textId="77777777" w:rsidR="00FA78FB" w:rsidRPr="00FA78FB" w:rsidRDefault="00FA78FB" w:rsidP="00FA78FB">
            <w:pPr>
              <w:rPr>
                <w:ins w:id="7963" w:author="Autor" w:date="2021-06-29T16:15:00Z"/>
                <w:rFonts w:ascii="Calibri" w:hAnsi="Calibri" w:cs="Calibri"/>
                <w:color w:val="1D2228"/>
                <w:sz w:val="18"/>
                <w:szCs w:val="18"/>
              </w:rPr>
            </w:pPr>
            <w:ins w:id="796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9CE825" w14:textId="77777777" w:rsidR="00FA78FB" w:rsidRPr="00FA78FB" w:rsidRDefault="00FA78FB" w:rsidP="00FA78FB">
            <w:pPr>
              <w:jc w:val="center"/>
              <w:rPr>
                <w:ins w:id="7965" w:author="Autor" w:date="2021-06-29T16:15:00Z"/>
                <w:rFonts w:ascii="Calibri" w:hAnsi="Calibri" w:cs="Calibri"/>
                <w:color w:val="000000"/>
                <w:sz w:val="18"/>
                <w:szCs w:val="18"/>
              </w:rPr>
            </w:pPr>
            <w:ins w:id="7966" w:author="Autor" w:date="2021-06-29T16:15:00Z">
              <w:r w:rsidRPr="00FA78FB">
                <w:rPr>
                  <w:rFonts w:ascii="Calibri" w:hAnsi="Calibri" w:cs="Calibri"/>
                  <w:color w:val="000000"/>
                  <w:sz w:val="18"/>
                  <w:szCs w:val="18"/>
                </w:rPr>
                <w:lastRenderedPageBreak/>
                <w:t>1877</w:t>
              </w:r>
            </w:ins>
          </w:p>
        </w:tc>
        <w:tc>
          <w:tcPr>
            <w:tcW w:w="388" w:type="pct"/>
            <w:tcBorders>
              <w:top w:val="nil"/>
              <w:left w:val="nil"/>
              <w:bottom w:val="single" w:sz="8" w:space="0" w:color="auto"/>
              <w:right w:val="single" w:sz="8" w:space="0" w:color="auto"/>
            </w:tcBorders>
            <w:shd w:val="clear" w:color="auto" w:fill="auto"/>
            <w:noWrap/>
            <w:vAlign w:val="center"/>
            <w:hideMark/>
          </w:tcPr>
          <w:p w14:paraId="1482D119" w14:textId="77777777" w:rsidR="00FA78FB" w:rsidRPr="00FA78FB" w:rsidRDefault="00FA78FB" w:rsidP="00FA78FB">
            <w:pPr>
              <w:jc w:val="center"/>
              <w:rPr>
                <w:ins w:id="7967" w:author="Autor" w:date="2021-06-29T16:15:00Z"/>
                <w:rFonts w:ascii="Calibri" w:hAnsi="Calibri" w:cs="Calibri"/>
                <w:sz w:val="18"/>
                <w:szCs w:val="18"/>
              </w:rPr>
            </w:pPr>
            <w:ins w:id="7968" w:author="Autor" w:date="2021-06-29T16:15:00Z">
              <w:r w:rsidRPr="00FA78FB">
                <w:rPr>
                  <w:rFonts w:ascii="Calibri" w:hAnsi="Calibri" w:cs="Calibri"/>
                  <w:sz w:val="18"/>
                  <w:szCs w:val="18"/>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99C7715" w14:textId="77777777" w:rsidR="00FA78FB" w:rsidRPr="00FA78FB" w:rsidRDefault="00FA78FB" w:rsidP="00FA78FB">
            <w:pPr>
              <w:jc w:val="right"/>
              <w:rPr>
                <w:ins w:id="7969" w:author="Autor" w:date="2021-06-29T16:15:00Z"/>
                <w:rFonts w:ascii="Calibri" w:hAnsi="Calibri" w:cs="Calibri"/>
                <w:color w:val="000000"/>
                <w:sz w:val="18"/>
                <w:szCs w:val="18"/>
              </w:rPr>
            </w:pPr>
            <w:ins w:id="7970" w:author="Autor" w:date="2021-06-29T16:15:00Z">
              <w:r w:rsidRPr="00FA78FB">
                <w:rPr>
                  <w:rFonts w:ascii="Calibri" w:hAnsi="Calibri" w:cs="Calibri"/>
                  <w:color w:val="000000"/>
                  <w:sz w:val="18"/>
                  <w:szCs w:val="18"/>
                </w:rPr>
                <w:t>62,55</w:t>
              </w:r>
            </w:ins>
          </w:p>
        </w:tc>
        <w:tc>
          <w:tcPr>
            <w:tcW w:w="787" w:type="pct"/>
            <w:tcBorders>
              <w:top w:val="nil"/>
              <w:left w:val="nil"/>
              <w:bottom w:val="single" w:sz="8" w:space="0" w:color="auto"/>
              <w:right w:val="single" w:sz="8" w:space="0" w:color="auto"/>
            </w:tcBorders>
            <w:shd w:val="clear" w:color="auto" w:fill="auto"/>
            <w:vAlign w:val="center"/>
            <w:hideMark/>
          </w:tcPr>
          <w:p w14:paraId="02915A04" w14:textId="77777777" w:rsidR="00FA78FB" w:rsidRPr="00FA78FB" w:rsidRDefault="00FA78FB" w:rsidP="00FA78FB">
            <w:pPr>
              <w:rPr>
                <w:ins w:id="7971" w:author="Autor" w:date="2021-06-29T16:15:00Z"/>
                <w:rFonts w:ascii="Calibri" w:hAnsi="Calibri" w:cs="Calibri"/>
                <w:color w:val="000000"/>
                <w:sz w:val="18"/>
                <w:szCs w:val="18"/>
              </w:rPr>
            </w:pPr>
            <w:ins w:id="7972"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D3708D2" w14:textId="77777777" w:rsidR="00FA78FB" w:rsidRPr="00FA78FB" w:rsidRDefault="00FA78FB" w:rsidP="00FA78FB">
            <w:pPr>
              <w:rPr>
                <w:ins w:id="7973" w:author="Autor" w:date="2021-06-29T16:15:00Z"/>
                <w:rFonts w:ascii="Calibri" w:hAnsi="Calibri" w:cs="Calibri"/>
                <w:color w:val="000000"/>
                <w:sz w:val="18"/>
                <w:szCs w:val="18"/>
              </w:rPr>
            </w:pPr>
            <w:ins w:id="7974"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35A3110" w14:textId="77777777" w:rsidR="00FA78FB" w:rsidRPr="00FA78FB" w:rsidRDefault="00FA78FB" w:rsidP="00FA78FB">
            <w:pPr>
              <w:rPr>
                <w:ins w:id="7975" w:author="Autor" w:date="2021-06-29T16:15:00Z"/>
                <w:rFonts w:ascii="Calibri" w:hAnsi="Calibri" w:cs="Calibri"/>
                <w:color w:val="000000"/>
                <w:sz w:val="18"/>
                <w:szCs w:val="18"/>
              </w:rPr>
            </w:pPr>
            <w:ins w:id="7976" w:author="Autor" w:date="2021-06-29T16:15:00Z">
              <w:r w:rsidRPr="00FA78FB">
                <w:rPr>
                  <w:rFonts w:ascii="Calibri" w:hAnsi="Calibri" w:cs="Calibri"/>
                  <w:color w:val="000000"/>
                  <w:sz w:val="18"/>
                  <w:szCs w:val="18"/>
                </w:rPr>
                <w:t>MATERIAIS A FERRAMENTAS DIVERSAS</w:t>
              </w:r>
            </w:ins>
          </w:p>
        </w:tc>
      </w:tr>
      <w:tr w:rsidR="007239B4" w:rsidRPr="00FA78FB" w14:paraId="18FFAAB2" w14:textId="77777777" w:rsidTr="007239B4">
        <w:trPr>
          <w:trHeight w:val="495"/>
          <w:ins w:id="797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5FF94F" w14:textId="77777777" w:rsidR="00FA78FB" w:rsidRPr="00FA78FB" w:rsidRDefault="00FA78FB" w:rsidP="00FA78FB">
            <w:pPr>
              <w:rPr>
                <w:ins w:id="7978" w:author="Autor" w:date="2021-06-29T16:15:00Z"/>
                <w:rFonts w:ascii="Calibri" w:hAnsi="Calibri" w:cs="Calibri"/>
                <w:color w:val="1D2228"/>
                <w:sz w:val="18"/>
                <w:szCs w:val="18"/>
              </w:rPr>
            </w:pPr>
            <w:ins w:id="797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EC3A24" w14:textId="77777777" w:rsidR="00FA78FB" w:rsidRPr="00FA78FB" w:rsidRDefault="00FA78FB" w:rsidP="00FA78FB">
            <w:pPr>
              <w:jc w:val="center"/>
              <w:rPr>
                <w:ins w:id="7980" w:author="Autor" w:date="2021-06-29T16:15:00Z"/>
                <w:rFonts w:ascii="Calibri" w:hAnsi="Calibri" w:cs="Calibri"/>
                <w:color w:val="1D2228"/>
                <w:sz w:val="18"/>
                <w:szCs w:val="18"/>
              </w:rPr>
            </w:pPr>
            <w:ins w:id="798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7F6D3D" w14:textId="77777777" w:rsidR="00FA78FB" w:rsidRPr="00FA78FB" w:rsidRDefault="00FA78FB" w:rsidP="00FA78FB">
            <w:pPr>
              <w:rPr>
                <w:ins w:id="7982" w:author="Autor" w:date="2021-06-29T16:15:00Z"/>
                <w:rFonts w:ascii="Calibri" w:hAnsi="Calibri" w:cs="Calibri"/>
                <w:color w:val="1D2228"/>
                <w:sz w:val="18"/>
                <w:szCs w:val="18"/>
              </w:rPr>
            </w:pPr>
            <w:ins w:id="798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8EA829" w14:textId="77777777" w:rsidR="00FA78FB" w:rsidRPr="00FA78FB" w:rsidRDefault="00FA78FB" w:rsidP="00FA78FB">
            <w:pPr>
              <w:jc w:val="center"/>
              <w:rPr>
                <w:ins w:id="7984" w:author="Autor" w:date="2021-06-29T16:15:00Z"/>
                <w:rFonts w:ascii="Calibri" w:hAnsi="Calibri" w:cs="Calibri"/>
                <w:color w:val="000000"/>
                <w:sz w:val="18"/>
                <w:szCs w:val="18"/>
              </w:rPr>
            </w:pPr>
            <w:ins w:id="7985" w:author="Autor" w:date="2021-06-29T16:15:00Z">
              <w:r w:rsidRPr="00FA78FB">
                <w:rPr>
                  <w:rFonts w:ascii="Calibri" w:hAnsi="Calibri" w:cs="Calibri"/>
                  <w:color w:val="000000"/>
                  <w:sz w:val="18"/>
                  <w:szCs w:val="18"/>
                </w:rPr>
                <w:t>1879</w:t>
              </w:r>
            </w:ins>
          </w:p>
        </w:tc>
        <w:tc>
          <w:tcPr>
            <w:tcW w:w="388" w:type="pct"/>
            <w:tcBorders>
              <w:top w:val="nil"/>
              <w:left w:val="nil"/>
              <w:bottom w:val="single" w:sz="8" w:space="0" w:color="auto"/>
              <w:right w:val="single" w:sz="8" w:space="0" w:color="auto"/>
            </w:tcBorders>
            <w:shd w:val="clear" w:color="auto" w:fill="auto"/>
            <w:noWrap/>
            <w:vAlign w:val="center"/>
            <w:hideMark/>
          </w:tcPr>
          <w:p w14:paraId="53D5EF0E" w14:textId="77777777" w:rsidR="00FA78FB" w:rsidRPr="00FA78FB" w:rsidRDefault="00FA78FB" w:rsidP="00FA78FB">
            <w:pPr>
              <w:jc w:val="center"/>
              <w:rPr>
                <w:ins w:id="7986" w:author="Autor" w:date="2021-06-29T16:15:00Z"/>
                <w:rFonts w:ascii="Calibri" w:hAnsi="Calibri" w:cs="Calibri"/>
                <w:sz w:val="18"/>
                <w:szCs w:val="18"/>
              </w:rPr>
            </w:pPr>
            <w:ins w:id="7987" w:author="Autor" w:date="2021-06-29T16:15:00Z">
              <w:r w:rsidRPr="00FA78FB">
                <w:rPr>
                  <w:rFonts w:ascii="Calibri" w:hAnsi="Calibri"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140D4D6" w14:textId="77777777" w:rsidR="00FA78FB" w:rsidRPr="00FA78FB" w:rsidRDefault="00FA78FB" w:rsidP="00FA78FB">
            <w:pPr>
              <w:jc w:val="right"/>
              <w:rPr>
                <w:ins w:id="7988" w:author="Autor" w:date="2021-06-29T16:15:00Z"/>
                <w:rFonts w:ascii="Calibri" w:hAnsi="Calibri" w:cs="Calibri"/>
                <w:color w:val="000000"/>
                <w:sz w:val="18"/>
                <w:szCs w:val="18"/>
              </w:rPr>
            </w:pPr>
            <w:ins w:id="7989" w:author="Autor" w:date="2021-06-29T16:15:00Z">
              <w:r w:rsidRPr="00FA78FB">
                <w:rPr>
                  <w:rFonts w:ascii="Calibri" w:hAnsi="Calibri" w:cs="Calibri"/>
                  <w:color w:val="000000"/>
                  <w:sz w:val="18"/>
                  <w:szCs w:val="18"/>
                </w:rPr>
                <w:t>48,05</w:t>
              </w:r>
            </w:ins>
          </w:p>
        </w:tc>
        <w:tc>
          <w:tcPr>
            <w:tcW w:w="787" w:type="pct"/>
            <w:tcBorders>
              <w:top w:val="nil"/>
              <w:left w:val="nil"/>
              <w:bottom w:val="single" w:sz="8" w:space="0" w:color="auto"/>
              <w:right w:val="single" w:sz="8" w:space="0" w:color="auto"/>
            </w:tcBorders>
            <w:shd w:val="clear" w:color="auto" w:fill="auto"/>
            <w:vAlign w:val="center"/>
            <w:hideMark/>
          </w:tcPr>
          <w:p w14:paraId="3F31ED09" w14:textId="77777777" w:rsidR="00FA78FB" w:rsidRPr="00FA78FB" w:rsidRDefault="00FA78FB" w:rsidP="00FA78FB">
            <w:pPr>
              <w:rPr>
                <w:ins w:id="7990" w:author="Autor" w:date="2021-06-29T16:15:00Z"/>
                <w:rFonts w:ascii="Calibri" w:hAnsi="Calibri" w:cs="Calibri"/>
                <w:color w:val="000000"/>
                <w:sz w:val="18"/>
                <w:szCs w:val="18"/>
              </w:rPr>
            </w:pPr>
            <w:ins w:id="7991"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95F3D32" w14:textId="77777777" w:rsidR="00FA78FB" w:rsidRPr="00FA78FB" w:rsidRDefault="00FA78FB" w:rsidP="00FA78FB">
            <w:pPr>
              <w:rPr>
                <w:ins w:id="7992" w:author="Autor" w:date="2021-06-29T16:15:00Z"/>
                <w:rFonts w:ascii="Calibri" w:hAnsi="Calibri" w:cs="Calibri"/>
                <w:color w:val="000000"/>
                <w:sz w:val="18"/>
                <w:szCs w:val="18"/>
              </w:rPr>
            </w:pPr>
            <w:ins w:id="7993"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5BB9994" w14:textId="77777777" w:rsidR="00FA78FB" w:rsidRPr="00FA78FB" w:rsidRDefault="00FA78FB" w:rsidP="00FA78FB">
            <w:pPr>
              <w:rPr>
                <w:ins w:id="7994" w:author="Autor" w:date="2021-06-29T16:15:00Z"/>
                <w:rFonts w:ascii="Calibri" w:hAnsi="Calibri" w:cs="Calibri"/>
                <w:color w:val="000000"/>
                <w:sz w:val="18"/>
                <w:szCs w:val="18"/>
              </w:rPr>
            </w:pPr>
            <w:ins w:id="7995" w:author="Autor" w:date="2021-06-29T16:15:00Z">
              <w:r w:rsidRPr="00FA78FB">
                <w:rPr>
                  <w:rFonts w:ascii="Calibri" w:hAnsi="Calibri" w:cs="Calibri"/>
                  <w:color w:val="000000"/>
                  <w:sz w:val="18"/>
                  <w:szCs w:val="18"/>
                </w:rPr>
                <w:t>MATERIAIS A FERRAMENTAS DIVERSAS</w:t>
              </w:r>
            </w:ins>
          </w:p>
        </w:tc>
      </w:tr>
      <w:tr w:rsidR="007239B4" w:rsidRPr="00FA78FB" w14:paraId="51DF04B7" w14:textId="77777777" w:rsidTr="007239B4">
        <w:trPr>
          <w:trHeight w:val="495"/>
          <w:ins w:id="799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441FAB" w14:textId="77777777" w:rsidR="00FA78FB" w:rsidRPr="00FA78FB" w:rsidRDefault="00FA78FB" w:rsidP="00FA78FB">
            <w:pPr>
              <w:rPr>
                <w:ins w:id="7997" w:author="Autor" w:date="2021-06-29T16:15:00Z"/>
                <w:rFonts w:ascii="Calibri" w:hAnsi="Calibri" w:cs="Calibri"/>
                <w:color w:val="1D2228"/>
                <w:sz w:val="18"/>
                <w:szCs w:val="18"/>
              </w:rPr>
            </w:pPr>
            <w:ins w:id="799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7FB506" w14:textId="77777777" w:rsidR="00FA78FB" w:rsidRPr="00FA78FB" w:rsidRDefault="00FA78FB" w:rsidP="00FA78FB">
            <w:pPr>
              <w:jc w:val="center"/>
              <w:rPr>
                <w:ins w:id="7999" w:author="Autor" w:date="2021-06-29T16:15:00Z"/>
                <w:rFonts w:ascii="Calibri" w:hAnsi="Calibri" w:cs="Calibri"/>
                <w:color w:val="1D2228"/>
                <w:sz w:val="18"/>
                <w:szCs w:val="18"/>
              </w:rPr>
            </w:pPr>
            <w:ins w:id="800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5048BF" w14:textId="77777777" w:rsidR="00FA78FB" w:rsidRPr="00FA78FB" w:rsidRDefault="00FA78FB" w:rsidP="00FA78FB">
            <w:pPr>
              <w:rPr>
                <w:ins w:id="8001" w:author="Autor" w:date="2021-06-29T16:15:00Z"/>
                <w:rFonts w:ascii="Calibri" w:hAnsi="Calibri" w:cs="Calibri"/>
                <w:color w:val="1D2228"/>
                <w:sz w:val="18"/>
                <w:szCs w:val="18"/>
              </w:rPr>
            </w:pPr>
            <w:ins w:id="800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03AF9D" w14:textId="77777777" w:rsidR="00FA78FB" w:rsidRPr="00FA78FB" w:rsidRDefault="00FA78FB" w:rsidP="00FA78FB">
            <w:pPr>
              <w:jc w:val="center"/>
              <w:rPr>
                <w:ins w:id="8003" w:author="Autor" w:date="2021-06-29T16:15:00Z"/>
                <w:rFonts w:ascii="Calibri" w:hAnsi="Calibri" w:cs="Calibri"/>
                <w:color w:val="000000"/>
                <w:sz w:val="18"/>
                <w:szCs w:val="18"/>
              </w:rPr>
            </w:pPr>
            <w:ins w:id="8004" w:author="Autor" w:date="2021-06-29T16:15:00Z">
              <w:r w:rsidRPr="00FA78FB">
                <w:rPr>
                  <w:rFonts w:ascii="Calibri" w:hAnsi="Calibri" w:cs="Calibri"/>
                  <w:color w:val="000000"/>
                  <w:sz w:val="18"/>
                  <w:szCs w:val="18"/>
                </w:rPr>
                <w:t>1885</w:t>
              </w:r>
            </w:ins>
          </w:p>
        </w:tc>
        <w:tc>
          <w:tcPr>
            <w:tcW w:w="388" w:type="pct"/>
            <w:tcBorders>
              <w:top w:val="nil"/>
              <w:left w:val="nil"/>
              <w:bottom w:val="single" w:sz="8" w:space="0" w:color="auto"/>
              <w:right w:val="single" w:sz="8" w:space="0" w:color="auto"/>
            </w:tcBorders>
            <w:shd w:val="clear" w:color="auto" w:fill="auto"/>
            <w:noWrap/>
            <w:vAlign w:val="center"/>
            <w:hideMark/>
          </w:tcPr>
          <w:p w14:paraId="3074E6EA" w14:textId="77777777" w:rsidR="00FA78FB" w:rsidRPr="00FA78FB" w:rsidRDefault="00FA78FB" w:rsidP="00FA78FB">
            <w:pPr>
              <w:jc w:val="center"/>
              <w:rPr>
                <w:ins w:id="8005" w:author="Autor" w:date="2021-06-29T16:15:00Z"/>
                <w:rFonts w:ascii="Calibri" w:hAnsi="Calibri" w:cs="Calibri"/>
                <w:sz w:val="18"/>
                <w:szCs w:val="18"/>
              </w:rPr>
            </w:pPr>
            <w:ins w:id="8006" w:author="Autor" w:date="2021-06-29T16:15:00Z">
              <w:r w:rsidRPr="00FA78FB">
                <w:rPr>
                  <w:rFonts w:ascii="Calibri" w:hAnsi="Calibri" w:cs="Calibri"/>
                  <w:sz w:val="18"/>
                  <w:szCs w:val="18"/>
                </w:rPr>
                <w:t>10/12/2020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FCB606C" w14:textId="77777777" w:rsidR="00FA78FB" w:rsidRPr="00FA78FB" w:rsidRDefault="00FA78FB" w:rsidP="00FA78FB">
            <w:pPr>
              <w:jc w:val="right"/>
              <w:rPr>
                <w:ins w:id="8007" w:author="Autor" w:date="2021-06-29T16:15:00Z"/>
                <w:rFonts w:ascii="Calibri" w:hAnsi="Calibri" w:cs="Calibri"/>
                <w:sz w:val="18"/>
                <w:szCs w:val="18"/>
              </w:rPr>
            </w:pPr>
            <w:ins w:id="8008" w:author="Autor" w:date="2021-06-29T16:15:00Z">
              <w:r w:rsidRPr="00FA78FB">
                <w:rPr>
                  <w:rFonts w:ascii="Calibri" w:hAnsi="Calibri" w:cs="Calibri"/>
                  <w:sz w:val="18"/>
                  <w:szCs w:val="18"/>
                </w:rPr>
                <w:t>80,75</w:t>
              </w:r>
            </w:ins>
          </w:p>
        </w:tc>
        <w:tc>
          <w:tcPr>
            <w:tcW w:w="787" w:type="pct"/>
            <w:tcBorders>
              <w:top w:val="nil"/>
              <w:left w:val="nil"/>
              <w:bottom w:val="single" w:sz="8" w:space="0" w:color="auto"/>
              <w:right w:val="single" w:sz="8" w:space="0" w:color="auto"/>
            </w:tcBorders>
            <w:shd w:val="clear" w:color="auto" w:fill="auto"/>
            <w:vAlign w:val="center"/>
            <w:hideMark/>
          </w:tcPr>
          <w:p w14:paraId="083ED8AB" w14:textId="77777777" w:rsidR="00FA78FB" w:rsidRPr="00FA78FB" w:rsidRDefault="00FA78FB" w:rsidP="00FA78FB">
            <w:pPr>
              <w:rPr>
                <w:ins w:id="8009" w:author="Autor" w:date="2021-06-29T16:15:00Z"/>
                <w:rFonts w:ascii="Calibri" w:hAnsi="Calibri" w:cs="Calibri"/>
                <w:color w:val="000000"/>
                <w:sz w:val="18"/>
                <w:szCs w:val="18"/>
              </w:rPr>
            </w:pPr>
            <w:ins w:id="8010"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E0ACBE5" w14:textId="77777777" w:rsidR="00FA78FB" w:rsidRPr="00FA78FB" w:rsidRDefault="00FA78FB" w:rsidP="00FA78FB">
            <w:pPr>
              <w:rPr>
                <w:ins w:id="8011" w:author="Autor" w:date="2021-06-29T16:15:00Z"/>
                <w:rFonts w:ascii="Calibri" w:hAnsi="Calibri" w:cs="Calibri"/>
                <w:color w:val="000000"/>
                <w:sz w:val="18"/>
                <w:szCs w:val="18"/>
              </w:rPr>
            </w:pPr>
            <w:ins w:id="8012"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2F3CFDBD" w14:textId="77777777" w:rsidR="00FA78FB" w:rsidRPr="00FA78FB" w:rsidRDefault="00FA78FB" w:rsidP="00FA78FB">
            <w:pPr>
              <w:rPr>
                <w:ins w:id="8013" w:author="Autor" w:date="2021-06-29T16:15:00Z"/>
                <w:rFonts w:ascii="Calibri" w:hAnsi="Calibri" w:cs="Calibri"/>
                <w:color w:val="000000"/>
                <w:sz w:val="18"/>
                <w:szCs w:val="18"/>
              </w:rPr>
            </w:pPr>
            <w:ins w:id="8014" w:author="Autor" w:date="2021-06-29T16:15:00Z">
              <w:r w:rsidRPr="00FA78FB">
                <w:rPr>
                  <w:rFonts w:ascii="Calibri" w:hAnsi="Calibri" w:cs="Calibri"/>
                  <w:color w:val="000000"/>
                  <w:sz w:val="18"/>
                  <w:szCs w:val="18"/>
                </w:rPr>
                <w:t>MATERIAIS A FERRAMENTAS DIVERSAS</w:t>
              </w:r>
            </w:ins>
          </w:p>
        </w:tc>
      </w:tr>
      <w:tr w:rsidR="007239B4" w:rsidRPr="00FA78FB" w14:paraId="74AD7EE2" w14:textId="77777777" w:rsidTr="007239B4">
        <w:trPr>
          <w:trHeight w:val="495"/>
          <w:ins w:id="801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3C4BE23" w14:textId="77777777" w:rsidR="00FA78FB" w:rsidRPr="00FA78FB" w:rsidRDefault="00FA78FB" w:rsidP="00FA78FB">
            <w:pPr>
              <w:rPr>
                <w:ins w:id="8016" w:author="Autor" w:date="2021-06-29T16:15:00Z"/>
                <w:rFonts w:ascii="Calibri" w:hAnsi="Calibri" w:cs="Calibri"/>
                <w:color w:val="1D2228"/>
                <w:sz w:val="18"/>
                <w:szCs w:val="18"/>
              </w:rPr>
            </w:pPr>
            <w:ins w:id="801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BF46DD" w14:textId="77777777" w:rsidR="00FA78FB" w:rsidRPr="00FA78FB" w:rsidRDefault="00FA78FB" w:rsidP="00FA78FB">
            <w:pPr>
              <w:jc w:val="center"/>
              <w:rPr>
                <w:ins w:id="8018" w:author="Autor" w:date="2021-06-29T16:15:00Z"/>
                <w:rFonts w:ascii="Calibri" w:hAnsi="Calibri" w:cs="Calibri"/>
                <w:color w:val="1D2228"/>
                <w:sz w:val="18"/>
                <w:szCs w:val="18"/>
              </w:rPr>
            </w:pPr>
            <w:ins w:id="801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0E79C2" w14:textId="77777777" w:rsidR="00FA78FB" w:rsidRPr="00FA78FB" w:rsidRDefault="00FA78FB" w:rsidP="00FA78FB">
            <w:pPr>
              <w:rPr>
                <w:ins w:id="8020" w:author="Autor" w:date="2021-06-29T16:15:00Z"/>
                <w:rFonts w:ascii="Calibri" w:hAnsi="Calibri" w:cs="Calibri"/>
                <w:color w:val="1D2228"/>
                <w:sz w:val="18"/>
                <w:szCs w:val="18"/>
              </w:rPr>
            </w:pPr>
            <w:ins w:id="802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61C969" w14:textId="77777777" w:rsidR="00FA78FB" w:rsidRPr="00FA78FB" w:rsidRDefault="00FA78FB" w:rsidP="00FA78FB">
            <w:pPr>
              <w:jc w:val="center"/>
              <w:rPr>
                <w:ins w:id="8022" w:author="Autor" w:date="2021-06-29T16:15:00Z"/>
                <w:rFonts w:ascii="Calibri" w:hAnsi="Calibri" w:cs="Calibri"/>
                <w:color w:val="000000"/>
                <w:sz w:val="18"/>
                <w:szCs w:val="18"/>
              </w:rPr>
            </w:pPr>
            <w:ins w:id="8023" w:author="Autor" w:date="2021-06-29T16:15:00Z">
              <w:r w:rsidRPr="00FA78FB">
                <w:rPr>
                  <w:rFonts w:ascii="Calibri" w:hAnsi="Calibri" w:cs="Calibri"/>
                  <w:color w:val="000000"/>
                  <w:sz w:val="18"/>
                  <w:szCs w:val="18"/>
                </w:rPr>
                <w:t>1897</w:t>
              </w:r>
            </w:ins>
          </w:p>
        </w:tc>
        <w:tc>
          <w:tcPr>
            <w:tcW w:w="388" w:type="pct"/>
            <w:tcBorders>
              <w:top w:val="nil"/>
              <w:left w:val="nil"/>
              <w:bottom w:val="single" w:sz="8" w:space="0" w:color="auto"/>
              <w:right w:val="single" w:sz="8" w:space="0" w:color="auto"/>
            </w:tcBorders>
            <w:shd w:val="clear" w:color="auto" w:fill="auto"/>
            <w:noWrap/>
            <w:vAlign w:val="center"/>
            <w:hideMark/>
          </w:tcPr>
          <w:p w14:paraId="2E78BB5B" w14:textId="77777777" w:rsidR="00FA78FB" w:rsidRPr="00FA78FB" w:rsidRDefault="00FA78FB" w:rsidP="00FA78FB">
            <w:pPr>
              <w:jc w:val="center"/>
              <w:rPr>
                <w:ins w:id="8024" w:author="Autor" w:date="2021-06-29T16:15:00Z"/>
                <w:rFonts w:ascii="Calibri" w:hAnsi="Calibri" w:cs="Calibri"/>
                <w:color w:val="000000"/>
                <w:sz w:val="18"/>
                <w:szCs w:val="18"/>
              </w:rPr>
            </w:pPr>
            <w:ins w:id="8025" w:author="Autor" w:date="2021-06-29T16:15:00Z">
              <w:r w:rsidRPr="00FA78FB">
                <w:rPr>
                  <w:rFonts w:ascii="Calibri" w:hAnsi="Calibri" w:cs="Calibri"/>
                  <w:color w:val="000000"/>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8B84F59" w14:textId="77777777" w:rsidR="00FA78FB" w:rsidRPr="00FA78FB" w:rsidRDefault="00FA78FB" w:rsidP="00FA78FB">
            <w:pPr>
              <w:jc w:val="right"/>
              <w:rPr>
                <w:ins w:id="8026" w:author="Autor" w:date="2021-06-29T16:15:00Z"/>
                <w:rFonts w:ascii="Calibri" w:hAnsi="Calibri" w:cs="Calibri"/>
                <w:color w:val="000000"/>
                <w:sz w:val="18"/>
                <w:szCs w:val="18"/>
              </w:rPr>
            </w:pPr>
            <w:ins w:id="8027" w:author="Autor" w:date="2021-06-29T16:15:00Z">
              <w:r w:rsidRPr="00FA78FB">
                <w:rPr>
                  <w:rFonts w:ascii="Calibri" w:hAnsi="Calibri" w:cs="Calibri"/>
                  <w:color w:val="000000"/>
                  <w:sz w:val="18"/>
                  <w:szCs w:val="18"/>
                </w:rPr>
                <w:t>210,85</w:t>
              </w:r>
            </w:ins>
          </w:p>
        </w:tc>
        <w:tc>
          <w:tcPr>
            <w:tcW w:w="787" w:type="pct"/>
            <w:tcBorders>
              <w:top w:val="nil"/>
              <w:left w:val="nil"/>
              <w:bottom w:val="single" w:sz="8" w:space="0" w:color="auto"/>
              <w:right w:val="single" w:sz="8" w:space="0" w:color="auto"/>
            </w:tcBorders>
            <w:shd w:val="clear" w:color="auto" w:fill="auto"/>
            <w:vAlign w:val="center"/>
            <w:hideMark/>
          </w:tcPr>
          <w:p w14:paraId="01C8F981" w14:textId="77777777" w:rsidR="00FA78FB" w:rsidRPr="00FA78FB" w:rsidRDefault="00FA78FB" w:rsidP="00FA78FB">
            <w:pPr>
              <w:rPr>
                <w:ins w:id="8028" w:author="Autor" w:date="2021-06-29T16:15:00Z"/>
                <w:rFonts w:ascii="Calibri" w:hAnsi="Calibri" w:cs="Calibri"/>
                <w:color w:val="000000"/>
                <w:sz w:val="18"/>
                <w:szCs w:val="18"/>
              </w:rPr>
            </w:pPr>
            <w:ins w:id="8029"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6187A1F" w14:textId="77777777" w:rsidR="00FA78FB" w:rsidRPr="00FA78FB" w:rsidRDefault="00FA78FB" w:rsidP="00FA78FB">
            <w:pPr>
              <w:rPr>
                <w:ins w:id="8030" w:author="Autor" w:date="2021-06-29T16:15:00Z"/>
                <w:rFonts w:ascii="Calibri" w:hAnsi="Calibri" w:cs="Calibri"/>
                <w:color w:val="000000"/>
                <w:sz w:val="18"/>
                <w:szCs w:val="18"/>
              </w:rPr>
            </w:pPr>
            <w:ins w:id="8031"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411A9D7" w14:textId="77777777" w:rsidR="00FA78FB" w:rsidRPr="00FA78FB" w:rsidRDefault="00FA78FB" w:rsidP="00FA78FB">
            <w:pPr>
              <w:rPr>
                <w:ins w:id="8032" w:author="Autor" w:date="2021-06-29T16:15:00Z"/>
                <w:rFonts w:ascii="Calibri" w:hAnsi="Calibri" w:cs="Calibri"/>
                <w:color w:val="000000"/>
                <w:sz w:val="18"/>
                <w:szCs w:val="18"/>
              </w:rPr>
            </w:pPr>
            <w:ins w:id="8033" w:author="Autor" w:date="2021-06-29T16:15:00Z">
              <w:r w:rsidRPr="00FA78FB">
                <w:rPr>
                  <w:rFonts w:ascii="Calibri" w:hAnsi="Calibri" w:cs="Calibri"/>
                  <w:color w:val="000000"/>
                  <w:sz w:val="18"/>
                  <w:szCs w:val="18"/>
                </w:rPr>
                <w:t>MATERIAIS A FERRAMENTAS DIVERSAS</w:t>
              </w:r>
            </w:ins>
          </w:p>
        </w:tc>
      </w:tr>
      <w:tr w:rsidR="007239B4" w:rsidRPr="00FA78FB" w14:paraId="38A3A4BF" w14:textId="77777777" w:rsidTr="007239B4">
        <w:trPr>
          <w:trHeight w:val="495"/>
          <w:ins w:id="803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EE9A5E1" w14:textId="77777777" w:rsidR="00FA78FB" w:rsidRPr="00FA78FB" w:rsidRDefault="00FA78FB" w:rsidP="00FA78FB">
            <w:pPr>
              <w:rPr>
                <w:ins w:id="8035" w:author="Autor" w:date="2021-06-29T16:15:00Z"/>
                <w:rFonts w:ascii="Calibri" w:hAnsi="Calibri" w:cs="Calibri"/>
                <w:color w:val="1D2228"/>
                <w:sz w:val="18"/>
                <w:szCs w:val="18"/>
              </w:rPr>
            </w:pPr>
            <w:ins w:id="803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8D734B" w14:textId="77777777" w:rsidR="00FA78FB" w:rsidRPr="00FA78FB" w:rsidRDefault="00FA78FB" w:rsidP="00FA78FB">
            <w:pPr>
              <w:jc w:val="center"/>
              <w:rPr>
                <w:ins w:id="8037" w:author="Autor" w:date="2021-06-29T16:15:00Z"/>
                <w:rFonts w:ascii="Calibri" w:hAnsi="Calibri" w:cs="Calibri"/>
                <w:color w:val="1D2228"/>
                <w:sz w:val="18"/>
                <w:szCs w:val="18"/>
              </w:rPr>
            </w:pPr>
            <w:ins w:id="803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18CD3D1" w14:textId="77777777" w:rsidR="00FA78FB" w:rsidRPr="00FA78FB" w:rsidRDefault="00FA78FB" w:rsidP="00FA78FB">
            <w:pPr>
              <w:rPr>
                <w:ins w:id="8039" w:author="Autor" w:date="2021-06-29T16:15:00Z"/>
                <w:rFonts w:ascii="Calibri" w:hAnsi="Calibri" w:cs="Calibri"/>
                <w:color w:val="1D2228"/>
                <w:sz w:val="18"/>
                <w:szCs w:val="18"/>
              </w:rPr>
            </w:pPr>
            <w:ins w:id="804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A6F561" w14:textId="77777777" w:rsidR="00FA78FB" w:rsidRPr="00FA78FB" w:rsidRDefault="00FA78FB" w:rsidP="00FA78FB">
            <w:pPr>
              <w:jc w:val="center"/>
              <w:rPr>
                <w:ins w:id="8041" w:author="Autor" w:date="2021-06-29T16:15:00Z"/>
                <w:rFonts w:ascii="Calibri" w:hAnsi="Calibri" w:cs="Calibri"/>
                <w:color w:val="000000"/>
                <w:sz w:val="18"/>
                <w:szCs w:val="18"/>
              </w:rPr>
            </w:pPr>
            <w:ins w:id="8042" w:author="Autor" w:date="2021-06-29T16:15:00Z">
              <w:r w:rsidRPr="00FA78FB">
                <w:rPr>
                  <w:rFonts w:ascii="Calibri" w:hAnsi="Calibri" w:cs="Calibri"/>
                  <w:color w:val="000000"/>
                  <w:sz w:val="18"/>
                  <w:szCs w:val="18"/>
                </w:rPr>
                <w:t>1902</w:t>
              </w:r>
            </w:ins>
          </w:p>
        </w:tc>
        <w:tc>
          <w:tcPr>
            <w:tcW w:w="388" w:type="pct"/>
            <w:tcBorders>
              <w:top w:val="nil"/>
              <w:left w:val="nil"/>
              <w:bottom w:val="single" w:sz="8" w:space="0" w:color="auto"/>
              <w:right w:val="single" w:sz="8" w:space="0" w:color="auto"/>
            </w:tcBorders>
            <w:shd w:val="clear" w:color="auto" w:fill="auto"/>
            <w:noWrap/>
            <w:vAlign w:val="center"/>
            <w:hideMark/>
          </w:tcPr>
          <w:p w14:paraId="0A207F21" w14:textId="77777777" w:rsidR="00FA78FB" w:rsidRPr="00FA78FB" w:rsidRDefault="00FA78FB" w:rsidP="00FA78FB">
            <w:pPr>
              <w:jc w:val="center"/>
              <w:rPr>
                <w:ins w:id="8043" w:author="Autor" w:date="2021-06-29T16:15:00Z"/>
                <w:rFonts w:ascii="Calibri" w:hAnsi="Calibri" w:cs="Calibri"/>
                <w:sz w:val="18"/>
                <w:szCs w:val="18"/>
              </w:rPr>
            </w:pPr>
            <w:ins w:id="8044" w:author="Autor" w:date="2021-06-29T16:15:00Z">
              <w:r w:rsidRPr="00FA78FB">
                <w:rPr>
                  <w:rFonts w:ascii="Calibri" w:hAnsi="Calibri" w:cs="Calibri"/>
                  <w:sz w:val="18"/>
                  <w:szCs w:val="18"/>
                </w:rPr>
                <w:t>18/12/2020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BB9D641" w14:textId="77777777" w:rsidR="00FA78FB" w:rsidRPr="00FA78FB" w:rsidRDefault="00FA78FB" w:rsidP="00FA78FB">
            <w:pPr>
              <w:jc w:val="right"/>
              <w:rPr>
                <w:ins w:id="8045" w:author="Autor" w:date="2021-06-29T16:15:00Z"/>
                <w:rFonts w:ascii="Calibri" w:hAnsi="Calibri" w:cs="Calibri"/>
                <w:color w:val="000000"/>
                <w:sz w:val="18"/>
                <w:szCs w:val="18"/>
              </w:rPr>
            </w:pPr>
            <w:ins w:id="8046" w:author="Autor" w:date="2021-06-29T16:15:00Z">
              <w:r w:rsidRPr="00FA78FB">
                <w:rPr>
                  <w:rFonts w:ascii="Calibri" w:hAnsi="Calibri" w:cs="Calibri"/>
                  <w:color w:val="000000"/>
                  <w:sz w:val="18"/>
                  <w:szCs w:val="18"/>
                </w:rPr>
                <w:t>401</w:t>
              </w:r>
            </w:ins>
          </w:p>
        </w:tc>
        <w:tc>
          <w:tcPr>
            <w:tcW w:w="787" w:type="pct"/>
            <w:tcBorders>
              <w:top w:val="nil"/>
              <w:left w:val="nil"/>
              <w:bottom w:val="single" w:sz="8" w:space="0" w:color="auto"/>
              <w:right w:val="single" w:sz="8" w:space="0" w:color="auto"/>
            </w:tcBorders>
            <w:shd w:val="clear" w:color="auto" w:fill="auto"/>
            <w:vAlign w:val="center"/>
            <w:hideMark/>
          </w:tcPr>
          <w:p w14:paraId="435D371B" w14:textId="77777777" w:rsidR="00FA78FB" w:rsidRPr="00FA78FB" w:rsidRDefault="00FA78FB" w:rsidP="00FA78FB">
            <w:pPr>
              <w:rPr>
                <w:ins w:id="8047" w:author="Autor" w:date="2021-06-29T16:15:00Z"/>
                <w:rFonts w:ascii="Calibri" w:hAnsi="Calibri" w:cs="Calibri"/>
                <w:color w:val="000000"/>
                <w:sz w:val="18"/>
                <w:szCs w:val="18"/>
              </w:rPr>
            </w:pPr>
            <w:ins w:id="8048"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A17E930" w14:textId="77777777" w:rsidR="00FA78FB" w:rsidRPr="00FA78FB" w:rsidRDefault="00FA78FB" w:rsidP="00FA78FB">
            <w:pPr>
              <w:rPr>
                <w:ins w:id="8049" w:author="Autor" w:date="2021-06-29T16:15:00Z"/>
                <w:rFonts w:ascii="Calibri" w:hAnsi="Calibri" w:cs="Calibri"/>
                <w:color w:val="000000"/>
                <w:sz w:val="18"/>
                <w:szCs w:val="18"/>
              </w:rPr>
            </w:pPr>
            <w:ins w:id="8050"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259C33C" w14:textId="77777777" w:rsidR="00FA78FB" w:rsidRPr="00FA78FB" w:rsidRDefault="00FA78FB" w:rsidP="00FA78FB">
            <w:pPr>
              <w:rPr>
                <w:ins w:id="8051" w:author="Autor" w:date="2021-06-29T16:15:00Z"/>
                <w:rFonts w:ascii="Calibri" w:hAnsi="Calibri" w:cs="Calibri"/>
                <w:color w:val="000000"/>
                <w:sz w:val="18"/>
                <w:szCs w:val="18"/>
              </w:rPr>
            </w:pPr>
            <w:ins w:id="8052" w:author="Autor" w:date="2021-06-29T16:15:00Z">
              <w:r w:rsidRPr="00FA78FB">
                <w:rPr>
                  <w:rFonts w:ascii="Calibri" w:hAnsi="Calibri" w:cs="Calibri"/>
                  <w:color w:val="000000"/>
                  <w:sz w:val="18"/>
                  <w:szCs w:val="18"/>
                </w:rPr>
                <w:t>MATERIAIS A FERRAMENTAS DIVERSAS</w:t>
              </w:r>
            </w:ins>
          </w:p>
        </w:tc>
      </w:tr>
      <w:tr w:rsidR="007239B4" w:rsidRPr="00FA78FB" w14:paraId="40E86CCE" w14:textId="77777777" w:rsidTr="007239B4">
        <w:trPr>
          <w:trHeight w:val="495"/>
          <w:ins w:id="805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8F405F4" w14:textId="77777777" w:rsidR="00FA78FB" w:rsidRPr="00FA78FB" w:rsidRDefault="00FA78FB" w:rsidP="00FA78FB">
            <w:pPr>
              <w:rPr>
                <w:ins w:id="8054" w:author="Autor" w:date="2021-06-29T16:15:00Z"/>
                <w:rFonts w:ascii="Calibri" w:hAnsi="Calibri" w:cs="Calibri"/>
                <w:color w:val="1D2228"/>
                <w:sz w:val="18"/>
                <w:szCs w:val="18"/>
              </w:rPr>
            </w:pPr>
            <w:ins w:id="805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956849" w14:textId="77777777" w:rsidR="00FA78FB" w:rsidRPr="00FA78FB" w:rsidRDefault="00FA78FB" w:rsidP="00FA78FB">
            <w:pPr>
              <w:jc w:val="center"/>
              <w:rPr>
                <w:ins w:id="8056" w:author="Autor" w:date="2021-06-29T16:15:00Z"/>
                <w:rFonts w:ascii="Calibri" w:hAnsi="Calibri" w:cs="Calibri"/>
                <w:color w:val="1D2228"/>
                <w:sz w:val="18"/>
                <w:szCs w:val="18"/>
              </w:rPr>
            </w:pPr>
            <w:ins w:id="805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2CEA218" w14:textId="77777777" w:rsidR="00FA78FB" w:rsidRPr="00FA78FB" w:rsidRDefault="00FA78FB" w:rsidP="00FA78FB">
            <w:pPr>
              <w:rPr>
                <w:ins w:id="8058" w:author="Autor" w:date="2021-06-29T16:15:00Z"/>
                <w:rFonts w:ascii="Calibri" w:hAnsi="Calibri" w:cs="Calibri"/>
                <w:color w:val="1D2228"/>
                <w:sz w:val="18"/>
                <w:szCs w:val="18"/>
              </w:rPr>
            </w:pPr>
            <w:ins w:id="805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2D49F0" w14:textId="77777777" w:rsidR="00FA78FB" w:rsidRPr="00FA78FB" w:rsidRDefault="00FA78FB" w:rsidP="00FA78FB">
            <w:pPr>
              <w:jc w:val="center"/>
              <w:rPr>
                <w:ins w:id="8060" w:author="Autor" w:date="2021-06-29T16:15:00Z"/>
                <w:rFonts w:ascii="Calibri" w:hAnsi="Calibri" w:cs="Calibri"/>
                <w:color w:val="000000"/>
                <w:sz w:val="18"/>
                <w:szCs w:val="18"/>
              </w:rPr>
            </w:pPr>
            <w:ins w:id="8061" w:author="Autor" w:date="2021-06-29T16:15:00Z">
              <w:r w:rsidRPr="00FA78FB">
                <w:rPr>
                  <w:rFonts w:ascii="Calibri" w:hAnsi="Calibri" w:cs="Calibri"/>
                  <w:color w:val="000000"/>
                  <w:sz w:val="18"/>
                  <w:szCs w:val="18"/>
                </w:rPr>
                <w:t>1909</w:t>
              </w:r>
            </w:ins>
          </w:p>
        </w:tc>
        <w:tc>
          <w:tcPr>
            <w:tcW w:w="388" w:type="pct"/>
            <w:tcBorders>
              <w:top w:val="nil"/>
              <w:left w:val="nil"/>
              <w:bottom w:val="single" w:sz="8" w:space="0" w:color="auto"/>
              <w:right w:val="single" w:sz="8" w:space="0" w:color="auto"/>
            </w:tcBorders>
            <w:shd w:val="clear" w:color="auto" w:fill="auto"/>
            <w:noWrap/>
            <w:vAlign w:val="center"/>
            <w:hideMark/>
          </w:tcPr>
          <w:p w14:paraId="307A4026" w14:textId="77777777" w:rsidR="00FA78FB" w:rsidRPr="00FA78FB" w:rsidRDefault="00FA78FB" w:rsidP="00FA78FB">
            <w:pPr>
              <w:jc w:val="center"/>
              <w:rPr>
                <w:ins w:id="8062" w:author="Autor" w:date="2021-06-29T16:15:00Z"/>
                <w:rFonts w:ascii="Calibri" w:hAnsi="Calibri" w:cs="Calibri"/>
                <w:sz w:val="18"/>
                <w:szCs w:val="18"/>
              </w:rPr>
            </w:pPr>
            <w:ins w:id="8063" w:author="Autor" w:date="2021-06-29T16:15:00Z">
              <w:r w:rsidRPr="00FA78FB">
                <w:rPr>
                  <w:rFonts w:ascii="Calibri" w:hAnsi="Calibri" w:cs="Calibri"/>
                  <w:sz w:val="18"/>
                  <w:szCs w:val="18"/>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CFBC1FA" w14:textId="77777777" w:rsidR="00FA78FB" w:rsidRPr="00FA78FB" w:rsidRDefault="00FA78FB" w:rsidP="00FA78FB">
            <w:pPr>
              <w:jc w:val="right"/>
              <w:rPr>
                <w:ins w:id="8064" w:author="Autor" w:date="2021-06-29T16:15:00Z"/>
                <w:rFonts w:ascii="Calibri" w:hAnsi="Calibri" w:cs="Calibri"/>
                <w:color w:val="000000"/>
                <w:sz w:val="18"/>
                <w:szCs w:val="18"/>
              </w:rPr>
            </w:pPr>
            <w:ins w:id="8065" w:author="Autor" w:date="2021-06-29T16:15:00Z">
              <w:r w:rsidRPr="00FA78FB">
                <w:rPr>
                  <w:rFonts w:ascii="Calibri" w:hAnsi="Calibri" w:cs="Calibri"/>
                  <w:color w:val="000000"/>
                  <w:sz w:val="18"/>
                  <w:szCs w:val="18"/>
                </w:rPr>
                <w:t>137,77</w:t>
              </w:r>
            </w:ins>
          </w:p>
        </w:tc>
        <w:tc>
          <w:tcPr>
            <w:tcW w:w="787" w:type="pct"/>
            <w:tcBorders>
              <w:top w:val="nil"/>
              <w:left w:val="nil"/>
              <w:bottom w:val="single" w:sz="8" w:space="0" w:color="auto"/>
              <w:right w:val="single" w:sz="8" w:space="0" w:color="auto"/>
            </w:tcBorders>
            <w:shd w:val="clear" w:color="auto" w:fill="auto"/>
            <w:vAlign w:val="center"/>
            <w:hideMark/>
          </w:tcPr>
          <w:p w14:paraId="414D7B4C" w14:textId="77777777" w:rsidR="00FA78FB" w:rsidRPr="00FA78FB" w:rsidRDefault="00FA78FB" w:rsidP="00FA78FB">
            <w:pPr>
              <w:rPr>
                <w:ins w:id="8066" w:author="Autor" w:date="2021-06-29T16:15:00Z"/>
                <w:rFonts w:ascii="Calibri" w:hAnsi="Calibri" w:cs="Calibri"/>
                <w:color w:val="000000"/>
                <w:sz w:val="18"/>
                <w:szCs w:val="18"/>
              </w:rPr>
            </w:pPr>
            <w:ins w:id="8067"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47FE687" w14:textId="77777777" w:rsidR="00FA78FB" w:rsidRPr="00FA78FB" w:rsidRDefault="00FA78FB" w:rsidP="00FA78FB">
            <w:pPr>
              <w:rPr>
                <w:ins w:id="8068" w:author="Autor" w:date="2021-06-29T16:15:00Z"/>
                <w:rFonts w:ascii="Calibri" w:hAnsi="Calibri" w:cs="Calibri"/>
                <w:color w:val="000000"/>
                <w:sz w:val="18"/>
                <w:szCs w:val="18"/>
              </w:rPr>
            </w:pPr>
            <w:ins w:id="8069"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9BBB3AA" w14:textId="77777777" w:rsidR="00FA78FB" w:rsidRPr="00FA78FB" w:rsidRDefault="00FA78FB" w:rsidP="00FA78FB">
            <w:pPr>
              <w:rPr>
                <w:ins w:id="8070" w:author="Autor" w:date="2021-06-29T16:15:00Z"/>
                <w:rFonts w:ascii="Calibri" w:hAnsi="Calibri" w:cs="Calibri"/>
                <w:color w:val="000000"/>
                <w:sz w:val="18"/>
                <w:szCs w:val="18"/>
              </w:rPr>
            </w:pPr>
            <w:ins w:id="8071" w:author="Autor" w:date="2021-06-29T16:15:00Z">
              <w:r w:rsidRPr="00FA78FB">
                <w:rPr>
                  <w:rFonts w:ascii="Calibri" w:hAnsi="Calibri" w:cs="Calibri"/>
                  <w:color w:val="000000"/>
                  <w:sz w:val="18"/>
                  <w:szCs w:val="18"/>
                </w:rPr>
                <w:t>MATERIAIS A FERRAMENTAS DIVERSAS</w:t>
              </w:r>
            </w:ins>
          </w:p>
        </w:tc>
      </w:tr>
      <w:tr w:rsidR="007239B4" w:rsidRPr="00FA78FB" w14:paraId="698AEAE6" w14:textId="77777777" w:rsidTr="007239B4">
        <w:trPr>
          <w:trHeight w:val="495"/>
          <w:ins w:id="807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FA2F1D4" w14:textId="77777777" w:rsidR="00FA78FB" w:rsidRPr="00FA78FB" w:rsidRDefault="00FA78FB" w:rsidP="00FA78FB">
            <w:pPr>
              <w:rPr>
                <w:ins w:id="8073" w:author="Autor" w:date="2021-06-29T16:15:00Z"/>
                <w:rFonts w:ascii="Calibri" w:hAnsi="Calibri" w:cs="Calibri"/>
                <w:color w:val="1D2228"/>
                <w:sz w:val="18"/>
                <w:szCs w:val="18"/>
              </w:rPr>
            </w:pPr>
            <w:ins w:id="807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242770" w14:textId="77777777" w:rsidR="00FA78FB" w:rsidRPr="00FA78FB" w:rsidRDefault="00FA78FB" w:rsidP="00FA78FB">
            <w:pPr>
              <w:jc w:val="center"/>
              <w:rPr>
                <w:ins w:id="8075" w:author="Autor" w:date="2021-06-29T16:15:00Z"/>
                <w:rFonts w:ascii="Calibri" w:hAnsi="Calibri" w:cs="Calibri"/>
                <w:color w:val="1D2228"/>
                <w:sz w:val="18"/>
                <w:szCs w:val="18"/>
              </w:rPr>
            </w:pPr>
            <w:ins w:id="807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B09A9DD" w14:textId="77777777" w:rsidR="00FA78FB" w:rsidRPr="00FA78FB" w:rsidRDefault="00FA78FB" w:rsidP="00FA78FB">
            <w:pPr>
              <w:rPr>
                <w:ins w:id="8077" w:author="Autor" w:date="2021-06-29T16:15:00Z"/>
                <w:rFonts w:ascii="Calibri" w:hAnsi="Calibri" w:cs="Calibri"/>
                <w:color w:val="1D2228"/>
                <w:sz w:val="18"/>
                <w:szCs w:val="18"/>
              </w:rPr>
            </w:pPr>
            <w:ins w:id="807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C64346" w14:textId="77777777" w:rsidR="00FA78FB" w:rsidRPr="00FA78FB" w:rsidRDefault="00FA78FB" w:rsidP="00FA78FB">
            <w:pPr>
              <w:jc w:val="center"/>
              <w:rPr>
                <w:ins w:id="8079" w:author="Autor" w:date="2021-06-29T16:15:00Z"/>
                <w:rFonts w:ascii="Calibri" w:hAnsi="Calibri" w:cs="Calibri"/>
                <w:color w:val="000000"/>
                <w:sz w:val="18"/>
                <w:szCs w:val="18"/>
              </w:rPr>
            </w:pPr>
            <w:ins w:id="8080" w:author="Autor" w:date="2021-06-29T16:15:00Z">
              <w:r w:rsidRPr="00FA78FB">
                <w:rPr>
                  <w:rFonts w:ascii="Calibri" w:hAnsi="Calibri" w:cs="Calibri"/>
                  <w:color w:val="000000"/>
                  <w:sz w:val="18"/>
                  <w:szCs w:val="18"/>
                </w:rPr>
                <w:t>1929</w:t>
              </w:r>
            </w:ins>
          </w:p>
        </w:tc>
        <w:tc>
          <w:tcPr>
            <w:tcW w:w="388" w:type="pct"/>
            <w:tcBorders>
              <w:top w:val="nil"/>
              <w:left w:val="nil"/>
              <w:bottom w:val="single" w:sz="8" w:space="0" w:color="auto"/>
              <w:right w:val="single" w:sz="8" w:space="0" w:color="auto"/>
            </w:tcBorders>
            <w:shd w:val="clear" w:color="auto" w:fill="auto"/>
            <w:noWrap/>
            <w:vAlign w:val="center"/>
            <w:hideMark/>
          </w:tcPr>
          <w:p w14:paraId="3D0FB2EA" w14:textId="77777777" w:rsidR="00FA78FB" w:rsidRPr="00FA78FB" w:rsidRDefault="00FA78FB" w:rsidP="00FA78FB">
            <w:pPr>
              <w:jc w:val="center"/>
              <w:rPr>
                <w:ins w:id="8081" w:author="Autor" w:date="2021-06-29T16:15:00Z"/>
                <w:rFonts w:ascii="Calibri" w:hAnsi="Calibri" w:cs="Calibri"/>
                <w:sz w:val="18"/>
                <w:szCs w:val="18"/>
              </w:rPr>
            </w:pPr>
            <w:ins w:id="8082" w:author="Autor" w:date="2021-06-29T16:15:00Z">
              <w:r w:rsidRPr="00FA78FB">
                <w:rPr>
                  <w:rFonts w:ascii="Calibri" w:hAnsi="Calibri" w:cs="Calibri"/>
                  <w:sz w:val="18"/>
                  <w:szCs w:val="18"/>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E4F96B9" w14:textId="77777777" w:rsidR="00FA78FB" w:rsidRPr="00FA78FB" w:rsidRDefault="00FA78FB" w:rsidP="00FA78FB">
            <w:pPr>
              <w:jc w:val="right"/>
              <w:rPr>
                <w:ins w:id="8083" w:author="Autor" w:date="2021-06-29T16:15:00Z"/>
                <w:rFonts w:ascii="Calibri" w:hAnsi="Calibri" w:cs="Calibri"/>
                <w:color w:val="000000"/>
                <w:sz w:val="18"/>
                <w:szCs w:val="18"/>
              </w:rPr>
            </w:pPr>
            <w:ins w:id="8084" w:author="Autor" w:date="2021-06-29T16:15:00Z">
              <w:r w:rsidRPr="00FA78FB">
                <w:rPr>
                  <w:rFonts w:ascii="Calibri" w:hAnsi="Calibri" w:cs="Calibri"/>
                  <w:color w:val="000000"/>
                  <w:sz w:val="18"/>
                  <w:szCs w:val="18"/>
                </w:rPr>
                <w:t>201,9</w:t>
              </w:r>
            </w:ins>
          </w:p>
        </w:tc>
        <w:tc>
          <w:tcPr>
            <w:tcW w:w="787" w:type="pct"/>
            <w:tcBorders>
              <w:top w:val="nil"/>
              <w:left w:val="nil"/>
              <w:bottom w:val="single" w:sz="8" w:space="0" w:color="auto"/>
              <w:right w:val="single" w:sz="8" w:space="0" w:color="auto"/>
            </w:tcBorders>
            <w:shd w:val="clear" w:color="auto" w:fill="auto"/>
            <w:vAlign w:val="center"/>
            <w:hideMark/>
          </w:tcPr>
          <w:p w14:paraId="6E55F745" w14:textId="77777777" w:rsidR="00FA78FB" w:rsidRPr="00FA78FB" w:rsidRDefault="00FA78FB" w:rsidP="00FA78FB">
            <w:pPr>
              <w:rPr>
                <w:ins w:id="8085" w:author="Autor" w:date="2021-06-29T16:15:00Z"/>
                <w:rFonts w:ascii="Calibri" w:hAnsi="Calibri" w:cs="Calibri"/>
                <w:color w:val="000000"/>
                <w:sz w:val="18"/>
                <w:szCs w:val="18"/>
              </w:rPr>
            </w:pPr>
            <w:ins w:id="8086"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2FBF784" w14:textId="77777777" w:rsidR="00FA78FB" w:rsidRPr="00FA78FB" w:rsidRDefault="00FA78FB" w:rsidP="00FA78FB">
            <w:pPr>
              <w:rPr>
                <w:ins w:id="8087" w:author="Autor" w:date="2021-06-29T16:15:00Z"/>
                <w:rFonts w:ascii="Calibri" w:hAnsi="Calibri" w:cs="Calibri"/>
                <w:color w:val="000000"/>
                <w:sz w:val="18"/>
                <w:szCs w:val="18"/>
              </w:rPr>
            </w:pPr>
            <w:ins w:id="8088"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753810F" w14:textId="77777777" w:rsidR="00FA78FB" w:rsidRPr="00FA78FB" w:rsidRDefault="00FA78FB" w:rsidP="00FA78FB">
            <w:pPr>
              <w:rPr>
                <w:ins w:id="8089" w:author="Autor" w:date="2021-06-29T16:15:00Z"/>
                <w:rFonts w:ascii="Calibri" w:hAnsi="Calibri" w:cs="Calibri"/>
                <w:color w:val="000000"/>
                <w:sz w:val="18"/>
                <w:szCs w:val="18"/>
              </w:rPr>
            </w:pPr>
            <w:ins w:id="8090" w:author="Autor" w:date="2021-06-29T16:15:00Z">
              <w:r w:rsidRPr="00FA78FB">
                <w:rPr>
                  <w:rFonts w:ascii="Calibri" w:hAnsi="Calibri" w:cs="Calibri"/>
                  <w:color w:val="000000"/>
                  <w:sz w:val="18"/>
                  <w:szCs w:val="18"/>
                </w:rPr>
                <w:t>MATERIAIS A FERRAMENTAS DIVERSAS</w:t>
              </w:r>
            </w:ins>
          </w:p>
        </w:tc>
      </w:tr>
      <w:tr w:rsidR="007239B4" w:rsidRPr="00FA78FB" w14:paraId="3243F72A" w14:textId="77777777" w:rsidTr="007239B4">
        <w:trPr>
          <w:trHeight w:val="495"/>
          <w:ins w:id="809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625A37" w14:textId="77777777" w:rsidR="00FA78FB" w:rsidRPr="00FA78FB" w:rsidRDefault="00FA78FB" w:rsidP="00FA78FB">
            <w:pPr>
              <w:rPr>
                <w:ins w:id="8092" w:author="Autor" w:date="2021-06-29T16:15:00Z"/>
                <w:rFonts w:ascii="Calibri" w:hAnsi="Calibri" w:cs="Calibri"/>
                <w:color w:val="1D2228"/>
                <w:sz w:val="18"/>
                <w:szCs w:val="18"/>
              </w:rPr>
            </w:pPr>
            <w:ins w:id="809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2BAF99" w14:textId="77777777" w:rsidR="00FA78FB" w:rsidRPr="00FA78FB" w:rsidRDefault="00FA78FB" w:rsidP="00FA78FB">
            <w:pPr>
              <w:jc w:val="center"/>
              <w:rPr>
                <w:ins w:id="8094" w:author="Autor" w:date="2021-06-29T16:15:00Z"/>
                <w:rFonts w:ascii="Calibri" w:hAnsi="Calibri" w:cs="Calibri"/>
                <w:color w:val="1D2228"/>
                <w:sz w:val="18"/>
                <w:szCs w:val="18"/>
              </w:rPr>
            </w:pPr>
            <w:ins w:id="809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7FC3C39" w14:textId="77777777" w:rsidR="00FA78FB" w:rsidRPr="00FA78FB" w:rsidRDefault="00FA78FB" w:rsidP="00FA78FB">
            <w:pPr>
              <w:rPr>
                <w:ins w:id="8096" w:author="Autor" w:date="2021-06-29T16:15:00Z"/>
                <w:rFonts w:ascii="Calibri" w:hAnsi="Calibri" w:cs="Calibri"/>
                <w:color w:val="1D2228"/>
                <w:sz w:val="18"/>
                <w:szCs w:val="18"/>
              </w:rPr>
            </w:pPr>
            <w:ins w:id="809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9F4707" w14:textId="77777777" w:rsidR="00FA78FB" w:rsidRPr="00FA78FB" w:rsidRDefault="00FA78FB" w:rsidP="00FA78FB">
            <w:pPr>
              <w:jc w:val="center"/>
              <w:rPr>
                <w:ins w:id="8098" w:author="Autor" w:date="2021-06-29T16:15:00Z"/>
                <w:rFonts w:ascii="Calibri" w:hAnsi="Calibri" w:cs="Calibri"/>
                <w:color w:val="000000"/>
                <w:sz w:val="18"/>
                <w:szCs w:val="18"/>
              </w:rPr>
            </w:pPr>
            <w:ins w:id="8099" w:author="Autor" w:date="2021-06-29T16:15:00Z">
              <w:r w:rsidRPr="00FA78FB">
                <w:rPr>
                  <w:rFonts w:ascii="Calibri" w:hAnsi="Calibri" w:cs="Calibri"/>
                  <w:color w:val="000000"/>
                  <w:sz w:val="18"/>
                  <w:szCs w:val="18"/>
                </w:rPr>
                <w:t>1944</w:t>
              </w:r>
            </w:ins>
          </w:p>
        </w:tc>
        <w:tc>
          <w:tcPr>
            <w:tcW w:w="388" w:type="pct"/>
            <w:tcBorders>
              <w:top w:val="nil"/>
              <w:left w:val="nil"/>
              <w:bottom w:val="single" w:sz="8" w:space="0" w:color="auto"/>
              <w:right w:val="single" w:sz="8" w:space="0" w:color="auto"/>
            </w:tcBorders>
            <w:shd w:val="clear" w:color="auto" w:fill="auto"/>
            <w:noWrap/>
            <w:vAlign w:val="center"/>
            <w:hideMark/>
          </w:tcPr>
          <w:p w14:paraId="537495CF" w14:textId="77777777" w:rsidR="00FA78FB" w:rsidRPr="00FA78FB" w:rsidRDefault="00FA78FB" w:rsidP="00FA78FB">
            <w:pPr>
              <w:jc w:val="center"/>
              <w:rPr>
                <w:ins w:id="8100" w:author="Autor" w:date="2021-06-29T16:15:00Z"/>
                <w:rFonts w:ascii="Calibri" w:hAnsi="Calibri" w:cs="Calibri"/>
                <w:sz w:val="18"/>
                <w:szCs w:val="18"/>
              </w:rPr>
            </w:pPr>
            <w:ins w:id="8101" w:author="Autor" w:date="2021-06-29T16:15:00Z">
              <w:r w:rsidRPr="00FA78FB">
                <w:rPr>
                  <w:rFonts w:ascii="Calibri" w:hAnsi="Calibri"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AA3FDDE" w14:textId="77777777" w:rsidR="00FA78FB" w:rsidRPr="00FA78FB" w:rsidRDefault="00FA78FB" w:rsidP="00FA78FB">
            <w:pPr>
              <w:jc w:val="right"/>
              <w:rPr>
                <w:ins w:id="8102" w:author="Autor" w:date="2021-06-29T16:15:00Z"/>
                <w:rFonts w:ascii="Calibri" w:hAnsi="Calibri" w:cs="Calibri"/>
                <w:sz w:val="18"/>
                <w:szCs w:val="18"/>
              </w:rPr>
            </w:pPr>
            <w:ins w:id="8103" w:author="Autor" w:date="2021-06-29T16:15:00Z">
              <w:r w:rsidRPr="00FA78FB">
                <w:rPr>
                  <w:rFonts w:ascii="Calibri" w:hAnsi="Calibri" w:cs="Calibri"/>
                  <w:sz w:val="18"/>
                  <w:szCs w:val="18"/>
                </w:rPr>
                <w:t>29,03</w:t>
              </w:r>
            </w:ins>
          </w:p>
        </w:tc>
        <w:tc>
          <w:tcPr>
            <w:tcW w:w="787" w:type="pct"/>
            <w:tcBorders>
              <w:top w:val="nil"/>
              <w:left w:val="nil"/>
              <w:bottom w:val="single" w:sz="8" w:space="0" w:color="auto"/>
              <w:right w:val="single" w:sz="8" w:space="0" w:color="auto"/>
            </w:tcBorders>
            <w:shd w:val="clear" w:color="auto" w:fill="auto"/>
            <w:vAlign w:val="center"/>
            <w:hideMark/>
          </w:tcPr>
          <w:p w14:paraId="404EF50E" w14:textId="77777777" w:rsidR="00FA78FB" w:rsidRPr="00FA78FB" w:rsidRDefault="00FA78FB" w:rsidP="00FA78FB">
            <w:pPr>
              <w:rPr>
                <w:ins w:id="8104" w:author="Autor" w:date="2021-06-29T16:15:00Z"/>
                <w:rFonts w:ascii="Calibri" w:hAnsi="Calibri" w:cs="Calibri"/>
                <w:color w:val="000000"/>
                <w:sz w:val="18"/>
                <w:szCs w:val="18"/>
              </w:rPr>
            </w:pPr>
            <w:ins w:id="8105"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01BF7E6" w14:textId="77777777" w:rsidR="00FA78FB" w:rsidRPr="00FA78FB" w:rsidRDefault="00FA78FB" w:rsidP="00FA78FB">
            <w:pPr>
              <w:rPr>
                <w:ins w:id="8106" w:author="Autor" w:date="2021-06-29T16:15:00Z"/>
                <w:rFonts w:ascii="Calibri" w:hAnsi="Calibri" w:cs="Calibri"/>
                <w:color w:val="000000"/>
                <w:sz w:val="18"/>
                <w:szCs w:val="18"/>
              </w:rPr>
            </w:pPr>
            <w:ins w:id="8107"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C01F5EA" w14:textId="77777777" w:rsidR="00FA78FB" w:rsidRPr="00FA78FB" w:rsidRDefault="00FA78FB" w:rsidP="00FA78FB">
            <w:pPr>
              <w:rPr>
                <w:ins w:id="8108" w:author="Autor" w:date="2021-06-29T16:15:00Z"/>
                <w:rFonts w:ascii="Calibri" w:hAnsi="Calibri" w:cs="Calibri"/>
                <w:color w:val="000000"/>
                <w:sz w:val="18"/>
                <w:szCs w:val="18"/>
              </w:rPr>
            </w:pPr>
            <w:ins w:id="8109" w:author="Autor" w:date="2021-06-29T16:15:00Z">
              <w:r w:rsidRPr="00FA78FB">
                <w:rPr>
                  <w:rFonts w:ascii="Calibri" w:hAnsi="Calibri" w:cs="Calibri"/>
                  <w:color w:val="000000"/>
                  <w:sz w:val="18"/>
                  <w:szCs w:val="18"/>
                </w:rPr>
                <w:t>MATERIAIS A FERRAMENTAS DIVERSAS</w:t>
              </w:r>
            </w:ins>
          </w:p>
        </w:tc>
      </w:tr>
      <w:tr w:rsidR="007239B4" w:rsidRPr="00FA78FB" w14:paraId="3A7F81D8" w14:textId="77777777" w:rsidTr="007239B4">
        <w:trPr>
          <w:trHeight w:val="495"/>
          <w:ins w:id="811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46DC1F9" w14:textId="77777777" w:rsidR="00FA78FB" w:rsidRPr="00FA78FB" w:rsidRDefault="00FA78FB" w:rsidP="00FA78FB">
            <w:pPr>
              <w:rPr>
                <w:ins w:id="8111" w:author="Autor" w:date="2021-06-29T16:15:00Z"/>
                <w:rFonts w:ascii="Calibri" w:hAnsi="Calibri" w:cs="Calibri"/>
                <w:color w:val="1D2228"/>
                <w:sz w:val="18"/>
                <w:szCs w:val="18"/>
              </w:rPr>
            </w:pPr>
            <w:ins w:id="811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B764BE" w14:textId="77777777" w:rsidR="00FA78FB" w:rsidRPr="00FA78FB" w:rsidRDefault="00FA78FB" w:rsidP="00FA78FB">
            <w:pPr>
              <w:jc w:val="center"/>
              <w:rPr>
                <w:ins w:id="8113" w:author="Autor" w:date="2021-06-29T16:15:00Z"/>
                <w:rFonts w:ascii="Calibri" w:hAnsi="Calibri" w:cs="Calibri"/>
                <w:color w:val="1D2228"/>
                <w:sz w:val="18"/>
                <w:szCs w:val="18"/>
              </w:rPr>
            </w:pPr>
            <w:ins w:id="811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3A0AD74" w14:textId="77777777" w:rsidR="00FA78FB" w:rsidRPr="00FA78FB" w:rsidRDefault="00FA78FB" w:rsidP="00FA78FB">
            <w:pPr>
              <w:rPr>
                <w:ins w:id="8115" w:author="Autor" w:date="2021-06-29T16:15:00Z"/>
                <w:rFonts w:ascii="Calibri" w:hAnsi="Calibri" w:cs="Calibri"/>
                <w:color w:val="1D2228"/>
                <w:sz w:val="18"/>
                <w:szCs w:val="18"/>
              </w:rPr>
            </w:pPr>
            <w:ins w:id="811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2B3294" w14:textId="77777777" w:rsidR="00FA78FB" w:rsidRPr="00FA78FB" w:rsidRDefault="00FA78FB" w:rsidP="00FA78FB">
            <w:pPr>
              <w:jc w:val="center"/>
              <w:rPr>
                <w:ins w:id="8117" w:author="Autor" w:date="2021-06-29T16:15:00Z"/>
                <w:rFonts w:ascii="Calibri" w:hAnsi="Calibri" w:cs="Calibri"/>
                <w:color w:val="000000"/>
                <w:sz w:val="18"/>
                <w:szCs w:val="18"/>
              </w:rPr>
            </w:pPr>
            <w:ins w:id="8118" w:author="Autor" w:date="2021-06-29T16:15:00Z">
              <w:r w:rsidRPr="00FA78FB">
                <w:rPr>
                  <w:rFonts w:ascii="Calibri" w:hAnsi="Calibri" w:cs="Calibri"/>
                  <w:color w:val="000000"/>
                  <w:sz w:val="18"/>
                  <w:szCs w:val="18"/>
                </w:rPr>
                <w:t>1955</w:t>
              </w:r>
            </w:ins>
          </w:p>
        </w:tc>
        <w:tc>
          <w:tcPr>
            <w:tcW w:w="388" w:type="pct"/>
            <w:tcBorders>
              <w:top w:val="nil"/>
              <w:left w:val="nil"/>
              <w:bottom w:val="single" w:sz="8" w:space="0" w:color="auto"/>
              <w:right w:val="single" w:sz="8" w:space="0" w:color="auto"/>
            </w:tcBorders>
            <w:shd w:val="clear" w:color="auto" w:fill="auto"/>
            <w:noWrap/>
            <w:vAlign w:val="center"/>
            <w:hideMark/>
          </w:tcPr>
          <w:p w14:paraId="62401FC5" w14:textId="77777777" w:rsidR="00FA78FB" w:rsidRPr="00FA78FB" w:rsidRDefault="00FA78FB" w:rsidP="00FA78FB">
            <w:pPr>
              <w:jc w:val="center"/>
              <w:rPr>
                <w:ins w:id="8119" w:author="Autor" w:date="2021-06-29T16:15:00Z"/>
                <w:rFonts w:ascii="Calibri" w:hAnsi="Calibri" w:cs="Calibri"/>
                <w:color w:val="000000"/>
                <w:sz w:val="18"/>
                <w:szCs w:val="18"/>
              </w:rPr>
            </w:pPr>
            <w:ins w:id="8120" w:author="Autor" w:date="2021-06-29T16:15:00Z">
              <w:r w:rsidRPr="00FA78FB">
                <w:rPr>
                  <w:rFonts w:ascii="Calibri" w:hAnsi="Calibri" w:cs="Calibri"/>
                  <w:color w:val="000000"/>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10FB7C2" w14:textId="77777777" w:rsidR="00FA78FB" w:rsidRPr="00FA78FB" w:rsidRDefault="00FA78FB" w:rsidP="00FA78FB">
            <w:pPr>
              <w:jc w:val="right"/>
              <w:rPr>
                <w:ins w:id="8121" w:author="Autor" w:date="2021-06-29T16:15:00Z"/>
                <w:rFonts w:ascii="Calibri" w:hAnsi="Calibri" w:cs="Calibri"/>
                <w:color w:val="000000"/>
                <w:sz w:val="18"/>
                <w:szCs w:val="18"/>
              </w:rPr>
            </w:pPr>
            <w:ins w:id="8122" w:author="Autor" w:date="2021-06-29T16:15:00Z">
              <w:r w:rsidRPr="00FA78FB">
                <w:rPr>
                  <w:rFonts w:ascii="Calibri" w:hAnsi="Calibri" w:cs="Calibri"/>
                  <w:color w:val="000000"/>
                  <w:sz w:val="18"/>
                  <w:szCs w:val="18"/>
                </w:rPr>
                <w:t>128</w:t>
              </w:r>
            </w:ins>
          </w:p>
        </w:tc>
        <w:tc>
          <w:tcPr>
            <w:tcW w:w="787" w:type="pct"/>
            <w:tcBorders>
              <w:top w:val="nil"/>
              <w:left w:val="nil"/>
              <w:bottom w:val="single" w:sz="8" w:space="0" w:color="auto"/>
              <w:right w:val="single" w:sz="8" w:space="0" w:color="auto"/>
            </w:tcBorders>
            <w:shd w:val="clear" w:color="auto" w:fill="auto"/>
            <w:vAlign w:val="center"/>
            <w:hideMark/>
          </w:tcPr>
          <w:p w14:paraId="63097C98" w14:textId="77777777" w:rsidR="00FA78FB" w:rsidRPr="00FA78FB" w:rsidRDefault="00FA78FB" w:rsidP="00FA78FB">
            <w:pPr>
              <w:rPr>
                <w:ins w:id="8123" w:author="Autor" w:date="2021-06-29T16:15:00Z"/>
                <w:rFonts w:ascii="Calibri" w:hAnsi="Calibri" w:cs="Calibri"/>
                <w:color w:val="000000"/>
                <w:sz w:val="18"/>
                <w:szCs w:val="18"/>
              </w:rPr>
            </w:pPr>
            <w:ins w:id="8124"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DFDBB5E" w14:textId="77777777" w:rsidR="00FA78FB" w:rsidRPr="00FA78FB" w:rsidRDefault="00FA78FB" w:rsidP="00FA78FB">
            <w:pPr>
              <w:rPr>
                <w:ins w:id="8125" w:author="Autor" w:date="2021-06-29T16:15:00Z"/>
                <w:rFonts w:ascii="Calibri" w:hAnsi="Calibri" w:cs="Calibri"/>
                <w:color w:val="000000"/>
                <w:sz w:val="18"/>
                <w:szCs w:val="18"/>
              </w:rPr>
            </w:pPr>
            <w:ins w:id="8126"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A09F16C" w14:textId="77777777" w:rsidR="00FA78FB" w:rsidRPr="00FA78FB" w:rsidRDefault="00FA78FB" w:rsidP="00FA78FB">
            <w:pPr>
              <w:rPr>
                <w:ins w:id="8127" w:author="Autor" w:date="2021-06-29T16:15:00Z"/>
                <w:rFonts w:ascii="Calibri" w:hAnsi="Calibri" w:cs="Calibri"/>
                <w:color w:val="000000"/>
                <w:sz w:val="18"/>
                <w:szCs w:val="18"/>
              </w:rPr>
            </w:pPr>
            <w:ins w:id="8128" w:author="Autor" w:date="2021-06-29T16:15:00Z">
              <w:r w:rsidRPr="00FA78FB">
                <w:rPr>
                  <w:rFonts w:ascii="Calibri" w:hAnsi="Calibri" w:cs="Calibri"/>
                  <w:color w:val="000000"/>
                  <w:sz w:val="18"/>
                  <w:szCs w:val="18"/>
                </w:rPr>
                <w:t>MATERIAIS A FERRAMENTAS DIVERSAS</w:t>
              </w:r>
            </w:ins>
          </w:p>
        </w:tc>
      </w:tr>
      <w:tr w:rsidR="007239B4" w:rsidRPr="00FA78FB" w14:paraId="44B86227" w14:textId="77777777" w:rsidTr="007239B4">
        <w:trPr>
          <w:trHeight w:val="495"/>
          <w:ins w:id="812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A50B7E" w14:textId="77777777" w:rsidR="00FA78FB" w:rsidRPr="00FA78FB" w:rsidRDefault="00FA78FB" w:rsidP="00FA78FB">
            <w:pPr>
              <w:rPr>
                <w:ins w:id="8130" w:author="Autor" w:date="2021-06-29T16:15:00Z"/>
                <w:rFonts w:ascii="Calibri" w:hAnsi="Calibri" w:cs="Calibri"/>
                <w:color w:val="1D2228"/>
                <w:sz w:val="18"/>
                <w:szCs w:val="18"/>
              </w:rPr>
            </w:pPr>
            <w:ins w:id="813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B6BA4F" w14:textId="77777777" w:rsidR="00FA78FB" w:rsidRPr="00FA78FB" w:rsidRDefault="00FA78FB" w:rsidP="00FA78FB">
            <w:pPr>
              <w:jc w:val="center"/>
              <w:rPr>
                <w:ins w:id="8132" w:author="Autor" w:date="2021-06-29T16:15:00Z"/>
                <w:rFonts w:ascii="Calibri" w:hAnsi="Calibri" w:cs="Calibri"/>
                <w:color w:val="1D2228"/>
                <w:sz w:val="18"/>
                <w:szCs w:val="18"/>
              </w:rPr>
            </w:pPr>
            <w:ins w:id="813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3166B39" w14:textId="77777777" w:rsidR="00FA78FB" w:rsidRPr="00FA78FB" w:rsidRDefault="00FA78FB" w:rsidP="00FA78FB">
            <w:pPr>
              <w:rPr>
                <w:ins w:id="8134" w:author="Autor" w:date="2021-06-29T16:15:00Z"/>
                <w:rFonts w:ascii="Calibri" w:hAnsi="Calibri" w:cs="Calibri"/>
                <w:color w:val="1D2228"/>
                <w:sz w:val="18"/>
                <w:szCs w:val="18"/>
              </w:rPr>
            </w:pPr>
            <w:ins w:id="813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E1C53BB" w14:textId="77777777" w:rsidR="00FA78FB" w:rsidRPr="00FA78FB" w:rsidRDefault="00FA78FB" w:rsidP="00FA78FB">
            <w:pPr>
              <w:jc w:val="center"/>
              <w:rPr>
                <w:ins w:id="8136" w:author="Autor" w:date="2021-06-29T16:15:00Z"/>
                <w:rFonts w:ascii="Calibri" w:hAnsi="Calibri" w:cs="Calibri"/>
                <w:color w:val="000000"/>
                <w:sz w:val="18"/>
                <w:szCs w:val="18"/>
              </w:rPr>
            </w:pPr>
            <w:ins w:id="8137" w:author="Autor" w:date="2021-06-29T16:15:00Z">
              <w:r w:rsidRPr="00FA78FB">
                <w:rPr>
                  <w:rFonts w:ascii="Calibri" w:hAnsi="Calibri" w:cs="Calibri"/>
                  <w:color w:val="000000"/>
                  <w:sz w:val="18"/>
                  <w:szCs w:val="18"/>
                </w:rPr>
                <w:t>1962</w:t>
              </w:r>
            </w:ins>
          </w:p>
        </w:tc>
        <w:tc>
          <w:tcPr>
            <w:tcW w:w="388" w:type="pct"/>
            <w:tcBorders>
              <w:top w:val="nil"/>
              <w:left w:val="nil"/>
              <w:bottom w:val="single" w:sz="8" w:space="0" w:color="auto"/>
              <w:right w:val="single" w:sz="8" w:space="0" w:color="auto"/>
            </w:tcBorders>
            <w:shd w:val="clear" w:color="auto" w:fill="auto"/>
            <w:noWrap/>
            <w:vAlign w:val="center"/>
            <w:hideMark/>
          </w:tcPr>
          <w:p w14:paraId="2FC50799" w14:textId="77777777" w:rsidR="00FA78FB" w:rsidRPr="00FA78FB" w:rsidRDefault="00FA78FB" w:rsidP="00FA78FB">
            <w:pPr>
              <w:jc w:val="center"/>
              <w:rPr>
                <w:ins w:id="8138" w:author="Autor" w:date="2021-06-29T16:15:00Z"/>
                <w:rFonts w:ascii="Calibri" w:hAnsi="Calibri" w:cs="Calibri"/>
                <w:sz w:val="18"/>
                <w:szCs w:val="18"/>
              </w:rPr>
            </w:pPr>
            <w:ins w:id="8139" w:author="Autor" w:date="2021-06-29T16:15:00Z">
              <w:r w:rsidRPr="00FA78FB">
                <w:rPr>
                  <w:rFonts w:ascii="Calibri" w:hAnsi="Calibri" w:cs="Calibri"/>
                  <w:sz w:val="18"/>
                  <w:szCs w:val="18"/>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4C14A2E" w14:textId="77777777" w:rsidR="00FA78FB" w:rsidRPr="00FA78FB" w:rsidRDefault="00FA78FB" w:rsidP="00FA78FB">
            <w:pPr>
              <w:jc w:val="right"/>
              <w:rPr>
                <w:ins w:id="8140" w:author="Autor" w:date="2021-06-29T16:15:00Z"/>
                <w:rFonts w:ascii="Calibri" w:hAnsi="Calibri" w:cs="Calibri"/>
                <w:color w:val="000000"/>
                <w:sz w:val="18"/>
                <w:szCs w:val="18"/>
              </w:rPr>
            </w:pPr>
            <w:ins w:id="8141" w:author="Autor" w:date="2021-06-29T16:15:00Z">
              <w:r w:rsidRPr="00FA78FB">
                <w:rPr>
                  <w:rFonts w:ascii="Calibri" w:hAnsi="Calibri" w:cs="Calibri"/>
                  <w:color w:val="000000"/>
                  <w:sz w:val="18"/>
                  <w:szCs w:val="18"/>
                </w:rPr>
                <w:t>19,95</w:t>
              </w:r>
            </w:ins>
          </w:p>
        </w:tc>
        <w:tc>
          <w:tcPr>
            <w:tcW w:w="787" w:type="pct"/>
            <w:tcBorders>
              <w:top w:val="nil"/>
              <w:left w:val="nil"/>
              <w:bottom w:val="single" w:sz="8" w:space="0" w:color="auto"/>
              <w:right w:val="single" w:sz="8" w:space="0" w:color="auto"/>
            </w:tcBorders>
            <w:shd w:val="clear" w:color="auto" w:fill="auto"/>
            <w:vAlign w:val="center"/>
            <w:hideMark/>
          </w:tcPr>
          <w:p w14:paraId="76479921" w14:textId="77777777" w:rsidR="00FA78FB" w:rsidRPr="00FA78FB" w:rsidRDefault="00FA78FB" w:rsidP="00FA78FB">
            <w:pPr>
              <w:rPr>
                <w:ins w:id="8142" w:author="Autor" w:date="2021-06-29T16:15:00Z"/>
                <w:rFonts w:ascii="Calibri" w:hAnsi="Calibri" w:cs="Calibri"/>
                <w:color w:val="000000"/>
                <w:sz w:val="18"/>
                <w:szCs w:val="18"/>
              </w:rPr>
            </w:pPr>
            <w:ins w:id="8143"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3CA7FB3" w14:textId="77777777" w:rsidR="00FA78FB" w:rsidRPr="00FA78FB" w:rsidRDefault="00FA78FB" w:rsidP="00FA78FB">
            <w:pPr>
              <w:rPr>
                <w:ins w:id="8144" w:author="Autor" w:date="2021-06-29T16:15:00Z"/>
                <w:rFonts w:ascii="Calibri" w:hAnsi="Calibri" w:cs="Calibri"/>
                <w:color w:val="000000"/>
                <w:sz w:val="18"/>
                <w:szCs w:val="18"/>
              </w:rPr>
            </w:pPr>
            <w:ins w:id="8145"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A91C17A" w14:textId="77777777" w:rsidR="00FA78FB" w:rsidRPr="00FA78FB" w:rsidRDefault="00FA78FB" w:rsidP="00FA78FB">
            <w:pPr>
              <w:rPr>
                <w:ins w:id="8146" w:author="Autor" w:date="2021-06-29T16:15:00Z"/>
                <w:rFonts w:ascii="Calibri" w:hAnsi="Calibri" w:cs="Calibri"/>
                <w:color w:val="000000"/>
                <w:sz w:val="18"/>
                <w:szCs w:val="18"/>
              </w:rPr>
            </w:pPr>
            <w:ins w:id="8147" w:author="Autor" w:date="2021-06-29T16:15:00Z">
              <w:r w:rsidRPr="00FA78FB">
                <w:rPr>
                  <w:rFonts w:ascii="Calibri" w:hAnsi="Calibri" w:cs="Calibri"/>
                  <w:color w:val="000000"/>
                  <w:sz w:val="18"/>
                  <w:szCs w:val="18"/>
                </w:rPr>
                <w:t>MATERIAIS A FERRAMENTAS DIVERSAS</w:t>
              </w:r>
            </w:ins>
          </w:p>
        </w:tc>
      </w:tr>
      <w:tr w:rsidR="007239B4" w:rsidRPr="00FA78FB" w14:paraId="30CFF422" w14:textId="77777777" w:rsidTr="007239B4">
        <w:trPr>
          <w:trHeight w:val="495"/>
          <w:ins w:id="814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09A3D52" w14:textId="77777777" w:rsidR="00FA78FB" w:rsidRPr="00FA78FB" w:rsidRDefault="00FA78FB" w:rsidP="00FA78FB">
            <w:pPr>
              <w:rPr>
                <w:ins w:id="8149" w:author="Autor" w:date="2021-06-29T16:15:00Z"/>
                <w:rFonts w:ascii="Calibri" w:hAnsi="Calibri" w:cs="Calibri"/>
                <w:color w:val="1D2228"/>
                <w:sz w:val="18"/>
                <w:szCs w:val="18"/>
              </w:rPr>
            </w:pPr>
            <w:ins w:id="815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2F53BF" w14:textId="77777777" w:rsidR="00FA78FB" w:rsidRPr="00FA78FB" w:rsidRDefault="00FA78FB" w:rsidP="00FA78FB">
            <w:pPr>
              <w:jc w:val="center"/>
              <w:rPr>
                <w:ins w:id="8151" w:author="Autor" w:date="2021-06-29T16:15:00Z"/>
                <w:rFonts w:ascii="Calibri" w:hAnsi="Calibri" w:cs="Calibri"/>
                <w:color w:val="1D2228"/>
                <w:sz w:val="18"/>
                <w:szCs w:val="18"/>
              </w:rPr>
            </w:pPr>
            <w:ins w:id="815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ACA205" w14:textId="77777777" w:rsidR="00FA78FB" w:rsidRPr="00FA78FB" w:rsidRDefault="00FA78FB" w:rsidP="00FA78FB">
            <w:pPr>
              <w:rPr>
                <w:ins w:id="8153" w:author="Autor" w:date="2021-06-29T16:15:00Z"/>
                <w:rFonts w:ascii="Calibri" w:hAnsi="Calibri" w:cs="Calibri"/>
                <w:color w:val="1D2228"/>
                <w:sz w:val="18"/>
                <w:szCs w:val="18"/>
              </w:rPr>
            </w:pPr>
            <w:ins w:id="815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09FA3" w14:textId="77777777" w:rsidR="00FA78FB" w:rsidRPr="00FA78FB" w:rsidRDefault="00FA78FB" w:rsidP="00FA78FB">
            <w:pPr>
              <w:jc w:val="center"/>
              <w:rPr>
                <w:ins w:id="8155" w:author="Autor" w:date="2021-06-29T16:15:00Z"/>
                <w:rFonts w:ascii="Calibri" w:hAnsi="Calibri" w:cs="Calibri"/>
                <w:color w:val="000000"/>
                <w:sz w:val="18"/>
                <w:szCs w:val="18"/>
              </w:rPr>
            </w:pPr>
            <w:ins w:id="8156" w:author="Autor" w:date="2021-06-29T16:15:00Z">
              <w:r w:rsidRPr="00FA78FB">
                <w:rPr>
                  <w:rFonts w:ascii="Calibri" w:hAnsi="Calibri" w:cs="Calibri"/>
                  <w:color w:val="000000"/>
                  <w:sz w:val="18"/>
                  <w:szCs w:val="18"/>
                </w:rPr>
                <w:t>1975</w:t>
              </w:r>
            </w:ins>
          </w:p>
        </w:tc>
        <w:tc>
          <w:tcPr>
            <w:tcW w:w="388" w:type="pct"/>
            <w:tcBorders>
              <w:top w:val="nil"/>
              <w:left w:val="nil"/>
              <w:bottom w:val="single" w:sz="8" w:space="0" w:color="auto"/>
              <w:right w:val="single" w:sz="8" w:space="0" w:color="auto"/>
            </w:tcBorders>
            <w:shd w:val="clear" w:color="auto" w:fill="auto"/>
            <w:noWrap/>
            <w:vAlign w:val="center"/>
            <w:hideMark/>
          </w:tcPr>
          <w:p w14:paraId="1D8919F1" w14:textId="77777777" w:rsidR="00FA78FB" w:rsidRPr="00FA78FB" w:rsidRDefault="00FA78FB" w:rsidP="00FA78FB">
            <w:pPr>
              <w:jc w:val="center"/>
              <w:rPr>
                <w:ins w:id="8157" w:author="Autor" w:date="2021-06-29T16:15:00Z"/>
                <w:rFonts w:ascii="Calibri" w:hAnsi="Calibri" w:cs="Calibri"/>
                <w:sz w:val="18"/>
                <w:szCs w:val="18"/>
              </w:rPr>
            </w:pPr>
            <w:ins w:id="8158" w:author="Autor" w:date="2021-06-29T16:15:00Z">
              <w:r w:rsidRPr="00FA78FB">
                <w:rPr>
                  <w:rFonts w:ascii="Calibri" w:hAnsi="Calibri"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FB4F158" w14:textId="77777777" w:rsidR="00FA78FB" w:rsidRPr="00FA78FB" w:rsidRDefault="00FA78FB" w:rsidP="00FA78FB">
            <w:pPr>
              <w:jc w:val="right"/>
              <w:rPr>
                <w:ins w:id="8159" w:author="Autor" w:date="2021-06-29T16:15:00Z"/>
                <w:rFonts w:ascii="Calibri" w:hAnsi="Calibri" w:cs="Calibri"/>
                <w:color w:val="000000"/>
                <w:sz w:val="18"/>
                <w:szCs w:val="18"/>
              </w:rPr>
            </w:pPr>
            <w:ins w:id="8160" w:author="Autor" w:date="2021-06-29T16:15:00Z">
              <w:r w:rsidRPr="00FA78FB">
                <w:rPr>
                  <w:rFonts w:ascii="Calibri" w:hAnsi="Calibri" w:cs="Calibri"/>
                  <w:color w:val="000000"/>
                  <w:sz w:val="18"/>
                  <w:szCs w:val="18"/>
                </w:rPr>
                <w:t>55,8</w:t>
              </w:r>
            </w:ins>
          </w:p>
        </w:tc>
        <w:tc>
          <w:tcPr>
            <w:tcW w:w="787" w:type="pct"/>
            <w:tcBorders>
              <w:top w:val="nil"/>
              <w:left w:val="nil"/>
              <w:bottom w:val="single" w:sz="8" w:space="0" w:color="auto"/>
              <w:right w:val="single" w:sz="8" w:space="0" w:color="auto"/>
            </w:tcBorders>
            <w:shd w:val="clear" w:color="auto" w:fill="auto"/>
            <w:vAlign w:val="center"/>
            <w:hideMark/>
          </w:tcPr>
          <w:p w14:paraId="4B9B78B0" w14:textId="77777777" w:rsidR="00FA78FB" w:rsidRPr="00FA78FB" w:rsidRDefault="00FA78FB" w:rsidP="00FA78FB">
            <w:pPr>
              <w:rPr>
                <w:ins w:id="8161" w:author="Autor" w:date="2021-06-29T16:15:00Z"/>
                <w:rFonts w:ascii="Calibri" w:hAnsi="Calibri" w:cs="Calibri"/>
                <w:color w:val="000000"/>
                <w:sz w:val="18"/>
                <w:szCs w:val="18"/>
              </w:rPr>
            </w:pPr>
            <w:ins w:id="8162"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671C8DD" w14:textId="77777777" w:rsidR="00FA78FB" w:rsidRPr="00FA78FB" w:rsidRDefault="00FA78FB" w:rsidP="00FA78FB">
            <w:pPr>
              <w:rPr>
                <w:ins w:id="8163" w:author="Autor" w:date="2021-06-29T16:15:00Z"/>
                <w:rFonts w:ascii="Calibri" w:hAnsi="Calibri" w:cs="Calibri"/>
                <w:color w:val="000000"/>
                <w:sz w:val="18"/>
                <w:szCs w:val="18"/>
              </w:rPr>
            </w:pPr>
            <w:ins w:id="8164"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633805A" w14:textId="77777777" w:rsidR="00FA78FB" w:rsidRPr="00FA78FB" w:rsidRDefault="00FA78FB" w:rsidP="00FA78FB">
            <w:pPr>
              <w:rPr>
                <w:ins w:id="8165" w:author="Autor" w:date="2021-06-29T16:15:00Z"/>
                <w:rFonts w:ascii="Calibri" w:hAnsi="Calibri" w:cs="Calibri"/>
                <w:color w:val="000000"/>
                <w:sz w:val="18"/>
                <w:szCs w:val="18"/>
              </w:rPr>
            </w:pPr>
            <w:ins w:id="8166" w:author="Autor" w:date="2021-06-29T16:15:00Z">
              <w:r w:rsidRPr="00FA78FB">
                <w:rPr>
                  <w:rFonts w:ascii="Calibri" w:hAnsi="Calibri" w:cs="Calibri"/>
                  <w:color w:val="000000"/>
                  <w:sz w:val="18"/>
                  <w:szCs w:val="18"/>
                </w:rPr>
                <w:t>MATERIAIS A FERRAMENTAS DIVERSAS</w:t>
              </w:r>
            </w:ins>
          </w:p>
        </w:tc>
      </w:tr>
      <w:tr w:rsidR="007239B4" w:rsidRPr="00FA78FB" w14:paraId="39E7E26E" w14:textId="77777777" w:rsidTr="007239B4">
        <w:trPr>
          <w:trHeight w:val="495"/>
          <w:ins w:id="816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D58482" w14:textId="77777777" w:rsidR="00FA78FB" w:rsidRPr="00FA78FB" w:rsidRDefault="00FA78FB" w:rsidP="00FA78FB">
            <w:pPr>
              <w:rPr>
                <w:ins w:id="8168" w:author="Autor" w:date="2021-06-29T16:15:00Z"/>
                <w:rFonts w:ascii="Calibri" w:hAnsi="Calibri" w:cs="Calibri"/>
                <w:color w:val="1D2228"/>
                <w:sz w:val="18"/>
                <w:szCs w:val="18"/>
              </w:rPr>
            </w:pPr>
            <w:ins w:id="8169" w:author="Autor" w:date="2021-06-29T16:15:00Z">
              <w:r w:rsidRPr="00FA78FB">
                <w:rPr>
                  <w:rFonts w:ascii="Calibri" w:hAnsi="Calibri" w:cs="Calibri"/>
                  <w:color w:val="1D2228"/>
                  <w:sz w:val="18"/>
                  <w:szCs w:val="18"/>
                </w:rPr>
                <w:lastRenderedPageBreak/>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4945FD" w14:textId="77777777" w:rsidR="00FA78FB" w:rsidRPr="00FA78FB" w:rsidRDefault="00FA78FB" w:rsidP="00FA78FB">
            <w:pPr>
              <w:jc w:val="center"/>
              <w:rPr>
                <w:ins w:id="8170" w:author="Autor" w:date="2021-06-29T16:15:00Z"/>
                <w:rFonts w:ascii="Calibri" w:hAnsi="Calibri" w:cs="Calibri"/>
                <w:color w:val="1D2228"/>
                <w:sz w:val="18"/>
                <w:szCs w:val="18"/>
              </w:rPr>
            </w:pPr>
            <w:ins w:id="817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C0F0826" w14:textId="77777777" w:rsidR="00FA78FB" w:rsidRPr="00FA78FB" w:rsidRDefault="00FA78FB" w:rsidP="00FA78FB">
            <w:pPr>
              <w:rPr>
                <w:ins w:id="8172" w:author="Autor" w:date="2021-06-29T16:15:00Z"/>
                <w:rFonts w:ascii="Calibri" w:hAnsi="Calibri" w:cs="Calibri"/>
                <w:color w:val="1D2228"/>
                <w:sz w:val="18"/>
                <w:szCs w:val="18"/>
              </w:rPr>
            </w:pPr>
            <w:ins w:id="817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B882C7" w14:textId="77777777" w:rsidR="00FA78FB" w:rsidRPr="00FA78FB" w:rsidRDefault="00FA78FB" w:rsidP="00FA78FB">
            <w:pPr>
              <w:jc w:val="center"/>
              <w:rPr>
                <w:ins w:id="8174" w:author="Autor" w:date="2021-06-29T16:15:00Z"/>
                <w:rFonts w:ascii="Calibri" w:hAnsi="Calibri" w:cs="Calibri"/>
                <w:color w:val="000000"/>
                <w:sz w:val="18"/>
                <w:szCs w:val="18"/>
              </w:rPr>
            </w:pPr>
            <w:ins w:id="8175" w:author="Autor" w:date="2021-06-29T16:15:00Z">
              <w:r w:rsidRPr="00FA78FB">
                <w:rPr>
                  <w:rFonts w:ascii="Calibri" w:hAnsi="Calibri" w:cs="Calibri"/>
                  <w:color w:val="000000"/>
                  <w:sz w:val="18"/>
                  <w:szCs w:val="18"/>
                </w:rPr>
                <w:t>1913</w:t>
              </w:r>
            </w:ins>
          </w:p>
        </w:tc>
        <w:tc>
          <w:tcPr>
            <w:tcW w:w="388" w:type="pct"/>
            <w:tcBorders>
              <w:top w:val="nil"/>
              <w:left w:val="nil"/>
              <w:bottom w:val="single" w:sz="8" w:space="0" w:color="auto"/>
              <w:right w:val="single" w:sz="8" w:space="0" w:color="auto"/>
            </w:tcBorders>
            <w:shd w:val="clear" w:color="auto" w:fill="auto"/>
            <w:noWrap/>
            <w:vAlign w:val="center"/>
            <w:hideMark/>
          </w:tcPr>
          <w:p w14:paraId="0C7DF87E" w14:textId="77777777" w:rsidR="00FA78FB" w:rsidRPr="00FA78FB" w:rsidRDefault="00FA78FB" w:rsidP="00FA78FB">
            <w:pPr>
              <w:jc w:val="center"/>
              <w:rPr>
                <w:ins w:id="8176" w:author="Autor" w:date="2021-06-29T16:15:00Z"/>
                <w:rFonts w:ascii="Calibri" w:hAnsi="Calibri" w:cs="Calibri"/>
                <w:sz w:val="18"/>
                <w:szCs w:val="18"/>
              </w:rPr>
            </w:pPr>
            <w:ins w:id="8177" w:author="Autor" w:date="2021-06-29T16:15:00Z">
              <w:r w:rsidRPr="00FA78FB">
                <w:rPr>
                  <w:rFonts w:ascii="Calibri" w:hAnsi="Calibri" w:cs="Calibri"/>
                  <w:sz w:val="18"/>
                  <w:szCs w:val="18"/>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7B2B856" w14:textId="77777777" w:rsidR="00FA78FB" w:rsidRPr="00FA78FB" w:rsidRDefault="00FA78FB" w:rsidP="00FA78FB">
            <w:pPr>
              <w:jc w:val="right"/>
              <w:rPr>
                <w:ins w:id="8178" w:author="Autor" w:date="2021-06-29T16:15:00Z"/>
                <w:rFonts w:ascii="Calibri" w:hAnsi="Calibri" w:cs="Calibri"/>
                <w:color w:val="000000"/>
                <w:sz w:val="18"/>
                <w:szCs w:val="18"/>
              </w:rPr>
            </w:pPr>
            <w:ins w:id="8179" w:author="Autor" w:date="2021-06-29T16:15:00Z">
              <w:r w:rsidRPr="00FA78FB">
                <w:rPr>
                  <w:rFonts w:ascii="Calibri" w:hAnsi="Calibri" w:cs="Calibri"/>
                  <w:color w:val="000000"/>
                  <w:sz w:val="18"/>
                  <w:szCs w:val="18"/>
                </w:rPr>
                <w:t>211,85</w:t>
              </w:r>
            </w:ins>
          </w:p>
        </w:tc>
        <w:tc>
          <w:tcPr>
            <w:tcW w:w="787" w:type="pct"/>
            <w:tcBorders>
              <w:top w:val="nil"/>
              <w:left w:val="nil"/>
              <w:bottom w:val="single" w:sz="8" w:space="0" w:color="auto"/>
              <w:right w:val="single" w:sz="8" w:space="0" w:color="auto"/>
            </w:tcBorders>
            <w:shd w:val="clear" w:color="auto" w:fill="auto"/>
            <w:vAlign w:val="center"/>
            <w:hideMark/>
          </w:tcPr>
          <w:p w14:paraId="7E56AEC7" w14:textId="77777777" w:rsidR="00FA78FB" w:rsidRPr="00FA78FB" w:rsidRDefault="00FA78FB" w:rsidP="00FA78FB">
            <w:pPr>
              <w:rPr>
                <w:ins w:id="8180" w:author="Autor" w:date="2021-06-29T16:15:00Z"/>
                <w:rFonts w:ascii="Calibri" w:hAnsi="Calibri" w:cs="Calibri"/>
                <w:color w:val="000000"/>
                <w:sz w:val="18"/>
                <w:szCs w:val="18"/>
              </w:rPr>
            </w:pPr>
            <w:ins w:id="8181"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E7C0BF1" w14:textId="77777777" w:rsidR="00FA78FB" w:rsidRPr="00FA78FB" w:rsidRDefault="00FA78FB" w:rsidP="00FA78FB">
            <w:pPr>
              <w:rPr>
                <w:ins w:id="8182" w:author="Autor" w:date="2021-06-29T16:15:00Z"/>
                <w:rFonts w:ascii="Calibri" w:hAnsi="Calibri" w:cs="Calibri"/>
                <w:color w:val="000000"/>
                <w:sz w:val="18"/>
                <w:szCs w:val="18"/>
              </w:rPr>
            </w:pPr>
            <w:ins w:id="8183"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7E2FBEF" w14:textId="77777777" w:rsidR="00FA78FB" w:rsidRPr="00FA78FB" w:rsidRDefault="00FA78FB" w:rsidP="00FA78FB">
            <w:pPr>
              <w:rPr>
                <w:ins w:id="8184" w:author="Autor" w:date="2021-06-29T16:15:00Z"/>
                <w:rFonts w:ascii="Calibri" w:hAnsi="Calibri" w:cs="Calibri"/>
                <w:color w:val="000000"/>
                <w:sz w:val="18"/>
                <w:szCs w:val="18"/>
              </w:rPr>
            </w:pPr>
            <w:ins w:id="8185" w:author="Autor" w:date="2021-06-29T16:15:00Z">
              <w:r w:rsidRPr="00FA78FB">
                <w:rPr>
                  <w:rFonts w:ascii="Calibri" w:hAnsi="Calibri" w:cs="Calibri"/>
                  <w:color w:val="000000"/>
                  <w:sz w:val="18"/>
                  <w:szCs w:val="18"/>
                </w:rPr>
                <w:t>MATERIAIS A FERRAMENTAS DIVERSAS</w:t>
              </w:r>
            </w:ins>
          </w:p>
        </w:tc>
      </w:tr>
      <w:tr w:rsidR="007239B4" w:rsidRPr="00FA78FB" w14:paraId="67CA87FA" w14:textId="77777777" w:rsidTr="007239B4">
        <w:trPr>
          <w:trHeight w:val="495"/>
          <w:ins w:id="818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FE6714D" w14:textId="77777777" w:rsidR="00FA78FB" w:rsidRPr="00FA78FB" w:rsidRDefault="00FA78FB" w:rsidP="00FA78FB">
            <w:pPr>
              <w:rPr>
                <w:ins w:id="8187" w:author="Autor" w:date="2021-06-29T16:15:00Z"/>
                <w:rFonts w:ascii="Calibri" w:hAnsi="Calibri" w:cs="Calibri"/>
                <w:color w:val="1D2228"/>
                <w:sz w:val="18"/>
                <w:szCs w:val="18"/>
              </w:rPr>
            </w:pPr>
            <w:ins w:id="818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955A90" w14:textId="77777777" w:rsidR="00FA78FB" w:rsidRPr="00FA78FB" w:rsidRDefault="00FA78FB" w:rsidP="00FA78FB">
            <w:pPr>
              <w:jc w:val="center"/>
              <w:rPr>
                <w:ins w:id="8189" w:author="Autor" w:date="2021-06-29T16:15:00Z"/>
                <w:rFonts w:ascii="Calibri" w:hAnsi="Calibri" w:cs="Calibri"/>
                <w:color w:val="1D2228"/>
                <w:sz w:val="18"/>
                <w:szCs w:val="18"/>
              </w:rPr>
            </w:pPr>
            <w:ins w:id="819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BFF3A4" w14:textId="77777777" w:rsidR="00FA78FB" w:rsidRPr="00FA78FB" w:rsidRDefault="00FA78FB" w:rsidP="00FA78FB">
            <w:pPr>
              <w:rPr>
                <w:ins w:id="8191" w:author="Autor" w:date="2021-06-29T16:15:00Z"/>
                <w:rFonts w:ascii="Calibri" w:hAnsi="Calibri" w:cs="Calibri"/>
                <w:color w:val="1D2228"/>
                <w:sz w:val="18"/>
                <w:szCs w:val="18"/>
              </w:rPr>
            </w:pPr>
            <w:ins w:id="819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F2D6A9" w14:textId="77777777" w:rsidR="00FA78FB" w:rsidRPr="00FA78FB" w:rsidRDefault="00FA78FB" w:rsidP="00FA78FB">
            <w:pPr>
              <w:jc w:val="center"/>
              <w:rPr>
                <w:ins w:id="8193" w:author="Autor" w:date="2021-06-29T16:15:00Z"/>
                <w:rFonts w:ascii="Calibri" w:hAnsi="Calibri" w:cs="Calibri"/>
                <w:color w:val="000000"/>
                <w:sz w:val="18"/>
                <w:szCs w:val="18"/>
              </w:rPr>
            </w:pPr>
            <w:ins w:id="8194" w:author="Autor" w:date="2021-06-29T16:15:00Z">
              <w:r w:rsidRPr="00FA78FB">
                <w:rPr>
                  <w:rFonts w:ascii="Calibri" w:hAnsi="Calibri" w:cs="Calibri"/>
                  <w:color w:val="000000"/>
                  <w:sz w:val="18"/>
                  <w:szCs w:val="18"/>
                </w:rPr>
                <w:t>2484</w:t>
              </w:r>
            </w:ins>
          </w:p>
        </w:tc>
        <w:tc>
          <w:tcPr>
            <w:tcW w:w="388" w:type="pct"/>
            <w:tcBorders>
              <w:top w:val="nil"/>
              <w:left w:val="nil"/>
              <w:bottom w:val="single" w:sz="8" w:space="0" w:color="auto"/>
              <w:right w:val="single" w:sz="8" w:space="0" w:color="auto"/>
            </w:tcBorders>
            <w:shd w:val="clear" w:color="auto" w:fill="auto"/>
            <w:noWrap/>
            <w:vAlign w:val="center"/>
            <w:hideMark/>
          </w:tcPr>
          <w:p w14:paraId="6F21E370" w14:textId="77777777" w:rsidR="00FA78FB" w:rsidRPr="00FA78FB" w:rsidRDefault="00FA78FB" w:rsidP="00FA78FB">
            <w:pPr>
              <w:jc w:val="center"/>
              <w:rPr>
                <w:ins w:id="8195" w:author="Autor" w:date="2021-06-29T16:15:00Z"/>
                <w:rFonts w:ascii="Calibri" w:hAnsi="Calibri" w:cs="Calibri"/>
                <w:sz w:val="18"/>
                <w:szCs w:val="18"/>
              </w:rPr>
            </w:pPr>
            <w:ins w:id="8196" w:author="Autor" w:date="2021-06-29T16:15:00Z">
              <w:r w:rsidRPr="00FA78FB">
                <w:rPr>
                  <w:rFonts w:ascii="Calibri" w:hAnsi="Calibri" w:cs="Calibri"/>
                  <w:sz w:val="18"/>
                  <w:szCs w:val="18"/>
                </w:rPr>
                <w:t>25/11/2020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21F3BEC" w14:textId="77777777" w:rsidR="00FA78FB" w:rsidRPr="00FA78FB" w:rsidRDefault="00FA78FB" w:rsidP="00FA78FB">
            <w:pPr>
              <w:jc w:val="right"/>
              <w:rPr>
                <w:ins w:id="8197" w:author="Autor" w:date="2021-06-29T16:15:00Z"/>
                <w:rFonts w:ascii="Calibri" w:hAnsi="Calibri" w:cs="Calibri"/>
                <w:sz w:val="18"/>
                <w:szCs w:val="18"/>
              </w:rPr>
            </w:pPr>
            <w:ins w:id="8198" w:author="Autor" w:date="2021-06-29T16:15:00Z">
              <w:r w:rsidRPr="00FA78FB">
                <w:rPr>
                  <w:rFonts w:ascii="Calibri" w:hAnsi="Calibri" w:cs="Calibri"/>
                  <w:sz w:val="18"/>
                  <w:szCs w:val="18"/>
                </w:rPr>
                <w:t>300</w:t>
              </w:r>
            </w:ins>
          </w:p>
        </w:tc>
        <w:tc>
          <w:tcPr>
            <w:tcW w:w="787" w:type="pct"/>
            <w:tcBorders>
              <w:top w:val="nil"/>
              <w:left w:val="nil"/>
              <w:bottom w:val="single" w:sz="8" w:space="0" w:color="auto"/>
              <w:right w:val="single" w:sz="8" w:space="0" w:color="auto"/>
            </w:tcBorders>
            <w:shd w:val="clear" w:color="auto" w:fill="auto"/>
            <w:vAlign w:val="center"/>
            <w:hideMark/>
          </w:tcPr>
          <w:p w14:paraId="034A8682" w14:textId="77777777" w:rsidR="00FA78FB" w:rsidRPr="00FA78FB" w:rsidRDefault="00FA78FB" w:rsidP="00FA78FB">
            <w:pPr>
              <w:rPr>
                <w:ins w:id="8199" w:author="Autor" w:date="2021-06-29T16:15:00Z"/>
                <w:rFonts w:ascii="Calibri" w:hAnsi="Calibri" w:cs="Calibri"/>
                <w:color w:val="000000"/>
                <w:sz w:val="18"/>
                <w:szCs w:val="18"/>
              </w:rPr>
            </w:pPr>
            <w:ins w:id="8200" w:author="Autor" w:date="2021-06-29T16:15:00Z">
              <w:r w:rsidRPr="00FA78FB">
                <w:rPr>
                  <w:rFonts w:ascii="Calibri" w:hAnsi="Calibri" w:cs="Calibri"/>
                  <w:color w:val="000000"/>
                  <w:sz w:val="18"/>
                  <w:szCs w:val="18"/>
                </w:rPr>
                <w:t>INDAIARTE DECORAÇÕES</w:t>
              </w:r>
            </w:ins>
          </w:p>
        </w:tc>
        <w:tc>
          <w:tcPr>
            <w:tcW w:w="485" w:type="pct"/>
            <w:tcBorders>
              <w:top w:val="nil"/>
              <w:left w:val="nil"/>
              <w:bottom w:val="single" w:sz="8" w:space="0" w:color="auto"/>
              <w:right w:val="single" w:sz="8" w:space="0" w:color="auto"/>
            </w:tcBorders>
            <w:shd w:val="clear" w:color="auto" w:fill="auto"/>
            <w:noWrap/>
            <w:vAlign w:val="center"/>
            <w:hideMark/>
          </w:tcPr>
          <w:p w14:paraId="5D16DE6D" w14:textId="77777777" w:rsidR="00FA78FB" w:rsidRPr="00FA78FB" w:rsidRDefault="00FA78FB" w:rsidP="00FA78FB">
            <w:pPr>
              <w:rPr>
                <w:ins w:id="8201" w:author="Autor" w:date="2021-06-29T16:15:00Z"/>
                <w:rFonts w:ascii="Calibri" w:hAnsi="Calibri" w:cs="Calibri"/>
                <w:color w:val="000000"/>
                <w:sz w:val="18"/>
                <w:szCs w:val="18"/>
              </w:rPr>
            </w:pPr>
            <w:ins w:id="8202" w:author="Autor" w:date="2021-06-29T16:15:00Z">
              <w:r w:rsidRPr="00FA78FB">
                <w:rPr>
                  <w:rFonts w:ascii="Calibri" w:hAnsi="Calibri" w:cs="Calibri"/>
                  <w:color w:val="000000"/>
                  <w:sz w:val="18"/>
                  <w:szCs w:val="18"/>
                </w:rPr>
                <w:t>03.059.050/0001-32</w:t>
              </w:r>
            </w:ins>
          </w:p>
        </w:tc>
        <w:tc>
          <w:tcPr>
            <w:tcW w:w="1176" w:type="pct"/>
            <w:tcBorders>
              <w:top w:val="nil"/>
              <w:left w:val="nil"/>
              <w:bottom w:val="single" w:sz="8" w:space="0" w:color="auto"/>
              <w:right w:val="single" w:sz="8" w:space="0" w:color="auto"/>
            </w:tcBorders>
            <w:shd w:val="clear" w:color="auto" w:fill="auto"/>
            <w:vAlign w:val="center"/>
            <w:hideMark/>
          </w:tcPr>
          <w:p w14:paraId="515FEB16" w14:textId="77777777" w:rsidR="00FA78FB" w:rsidRPr="00FA78FB" w:rsidRDefault="00FA78FB" w:rsidP="00FA78FB">
            <w:pPr>
              <w:rPr>
                <w:ins w:id="8203" w:author="Autor" w:date="2021-06-29T16:15:00Z"/>
                <w:rFonts w:ascii="Calibri" w:hAnsi="Calibri" w:cs="Calibri"/>
                <w:color w:val="000000"/>
                <w:sz w:val="18"/>
                <w:szCs w:val="18"/>
              </w:rPr>
            </w:pPr>
            <w:ins w:id="8204" w:author="Autor" w:date="2021-06-29T16:15:00Z">
              <w:r w:rsidRPr="00FA78FB">
                <w:rPr>
                  <w:rFonts w:ascii="Calibri" w:hAnsi="Calibri" w:cs="Calibri"/>
                  <w:color w:val="000000"/>
                  <w:sz w:val="18"/>
                  <w:szCs w:val="18"/>
                </w:rPr>
                <w:t>MANTA EPEX FILMADA</w:t>
              </w:r>
            </w:ins>
          </w:p>
        </w:tc>
      </w:tr>
      <w:tr w:rsidR="007239B4" w:rsidRPr="00FA78FB" w14:paraId="3DFADFA9" w14:textId="77777777" w:rsidTr="007239B4">
        <w:trPr>
          <w:trHeight w:val="495"/>
          <w:ins w:id="820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FCF6B9E" w14:textId="77777777" w:rsidR="00FA78FB" w:rsidRPr="00FA78FB" w:rsidRDefault="00FA78FB" w:rsidP="00FA78FB">
            <w:pPr>
              <w:rPr>
                <w:ins w:id="8206" w:author="Autor" w:date="2021-06-29T16:15:00Z"/>
                <w:rFonts w:ascii="Calibri" w:hAnsi="Calibri" w:cs="Calibri"/>
                <w:color w:val="1D2228"/>
                <w:sz w:val="18"/>
                <w:szCs w:val="18"/>
              </w:rPr>
            </w:pPr>
            <w:ins w:id="820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607885" w14:textId="77777777" w:rsidR="00FA78FB" w:rsidRPr="00FA78FB" w:rsidRDefault="00FA78FB" w:rsidP="00FA78FB">
            <w:pPr>
              <w:jc w:val="center"/>
              <w:rPr>
                <w:ins w:id="8208" w:author="Autor" w:date="2021-06-29T16:15:00Z"/>
                <w:rFonts w:ascii="Calibri" w:hAnsi="Calibri" w:cs="Calibri"/>
                <w:color w:val="1D2228"/>
                <w:sz w:val="18"/>
                <w:szCs w:val="18"/>
              </w:rPr>
            </w:pPr>
            <w:ins w:id="820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6FC6448" w14:textId="77777777" w:rsidR="00FA78FB" w:rsidRPr="00FA78FB" w:rsidRDefault="00FA78FB" w:rsidP="00FA78FB">
            <w:pPr>
              <w:rPr>
                <w:ins w:id="8210" w:author="Autor" w:date="2021-06-29T16:15:00Z"/>
                <w:rFonts w:ascii="Calibri" w:hAnsi="Calibri" w:cs="Calibri"/>
                <w:color w:val="1D2228"/>
                <w:sz w:val="18"/>
                <w:szCs w:val="18"/>
              </w:rPr>
            </w:pPr>
            <w:ins w:id="821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9FC916" w14:textId="77777777" w:rsidR="00FA78FB" w:rsidRPr="00FA78FB" w:rsidRDefault="00FA78FB" w:rsidP="00FA78FB">
            <w:pPr>
              <w:jc w:val="center"/>
              <w:rPr>
                <w:ins w:id="8212" w:author="Autor" w:date="2021-06-29T16:15:00Z"/>
                <w:rFonts w:ascii="Calibri" w:hAnsi="Calibri" w:cs="Calibri"/>
                <w:color w:val="000000"/>
                <w:sz w:val="18"/>
                <w:szCs w:val="18"/>
              </w:rPr>
            </w:pPr>
            <w:ins w:id="8213" w:author="Autor" w:date="2021-06-29T16:15:00Z">
              <w:r w:rsidRPr="00FA78FB">
                <w:rPr>
                  <w:rFonts w:ascii="Calibri" w:hAnsi="Calibri" w:cs="Calibri"/>
                  <w:color w:val="000000"/>
                  <w:sz w:val="18"/>
                  <w:szCs w:val="18"/>
                </w:rPr>
                <w:t>605</w:t>
              </w:r>
            </w:ins>
          </w:p>
        </w:tc>
        <w:tc>
          <w:tcPr>
            <w:tcW w:w="388" w:type="pct"/>
            <w:tcBorders>
              <w:top w:val="nil"/>
              <w:left w:val="nil"/>
              <w:bottom w:val="single" w:sz="8" w:space="0" w:color="auto"/>
              <w:right w:val="single" w:sz="8" w:space="0" w:color="auto"/>
            </w:tcBorders>
            <w:shd w:val="clear" w:color="auto" w:fill="auto"/>
            <w:noWrap/>
            <w:vAlign w:val="center"/>
            <w:hideMark/>
          </w:tcPr>
          <w:p w14:paraId="6BF25444" w14:textId="77777777" w:rsidR="00FA78FB" w:rsidRPr="00FA78FB" w:rsidRDefault="00FA78FB" w:rsidP="00FA78FB">
            <w:pPr>
              <w:jc w:val="center"/>
              <w:rPr>
                <w:ins w:id="8214" w:author="Autor" w:date="2021-06-29T16:15:00Z"/>
                <w:rFonts w:ascii="Calibri" w:hAnsi="Calibri" w:cs="Calibri"/>
                <w:color w:val="000000"/>
                <w:sz w:val="18"/>
                <w:szCs w:val="18"/>
              </w:rPr>
            </w:pPr>
            <w:ins w:id="8215" w:author="Autor" w:date="2021-06-29T16:15:00Z">
              <w:r w:rsidRPr="00FA78FB">
                <w:rPr>
                  <w:rFonts w:ascii="Calibri" w:hAnsi="Calibri" w:cs="Calibri"/>
                  <w:color w:val="000000"/>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A979789" w14:textId="77777777" w:rsidR="00FA78FB" w:rsidRPr="00FA78FB" w:rsidRDefault="00FA78FB" w:rsidP="00FA78FB">
            <w:pPr>
              <w:jc w:val="right"/>
              <w:rPr>
                <w:ins w:id="8216" w:author="Autor" w:date="2021-06-29T16:15:00Z"/>
                <w:rFonts w:ascii="Calibri" w:hAnsi="Calibri" w:cs="Calibri"/>
                <w:color w:val="000000"/>
                <w:sz w:val="18"/>
                <w:szCs w:val="18"/>
              </w:rPr>
            </w:pPr>
            <w:ins w:id="8217" w:author="Autor" w:date="2021-06-29T16:15:00Z">
              <w:r w:rsidRPr="00FA78FB">
                <w:rPr>
                  <w:rFonts w:ascii="Calibri" w:hAnsi="Calibri" w:cs="Calibri"/>
                  <w:color w:val="000000"/>
                  <w:sz w:val="18"/>
                  <w:szCs w:val="18"/>
                </w:rPr>
                <w:t>915</w:t>
              </w:r>
            </w:ins>
          </w:p>
        </w:tc>
        <w:tc>
          <w:tcPr>
            <w:tcW w:w="787" w:type="pct"/>
            <w:tcBorders>
              <w:top w:val="nil"/>
              <w:left w:val="nil"/>
              <w:bottom w:val="single" w:sz="8" w:space="0" w:color="auto"/>
              <w:right w:val="single" w:sz="8" w:space="0" w:color="auto"/>
            </w:tcBorders>
            <w:shd w:val="clear" w:color="auto" w:fill="auto"/>
            <w:vAlign w:val="center"/>
            <w:hideMark/>
          </w:tcPr>
          <w:p w14:paraId="349D2CBA" w14:textId="77777777" w:rsidR="00FA78FB" w:rsidRPr="00FA78FB" w:rsidRDefault="00FA78FB" w:rsidP="00FA78FB">
            <w:pPr>
              <w:rPr>
                <w:ins w:id="8218" w:author="Autor" w:date="2021-06-29T16:15:00Z"/>
                <w:rFonts w:ascii="Calibri" w:hAnsi="Calibri" w:cs="Calibri"/>
                <w:color w:val="000000"/>
                <w:sz w:val="18"/>
                <w:szCs w:val="18"/>
              </w:rPr>
            </w:pPr>
            <w:ins w:id="8219" w:author="Autor" w:date="2021-06-29T16:15:00Z">
              <w:r w:rsidRPr="00FA78FB">
                <w:rPr>
                  <w:rFonts w:ascii="Calibri" w:hAnsi="Calibri" w:cs="Calibri"/>
                  <w:color w:val="000000"/>
                  <w:sz w:val="18"/>
                  <w:szCs w:val="18"/>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CC999C4" w14:textId="77777777" w:rsidR="00FA78FB" w:rsidRPr="00FA78FB" w:rsidRDefault="00FA78FB" w:rsidP="00FA78FB">
            <w:pPr>
              <w:rPr>
                <w:ins w:id="8220" w:author="Autor" w:date="2021-06-29T16:15:00Z"/>
                <w:rFonts w:ascii="Calibri" w:hAnsi="Calibri" w:cs="Calibri"/>
                <w:color w:val="000000"/>
                <w:sz w:val="18"/>
                <w:szCs w:val="18"/>
              </w:rPr>
            </w:pPr>
            <w:ins w:id="8221" w:author="Autor" w:date="2021-06-29T16:15:00Z">
              <w:r w:rsidRPr="00FA78FB">
                <w:rPr>
                  <w:rFonts w:ascii="Calibri" w:hAnsi="Calibri"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2D1C9E8A" w14:textId="77777777" w:rsidR="00FA78FB" w:rsidRPr="00FA78FB" w:rsidRDefault="00FA78FB" w:rsidP="00FA78FB">
            <w:pPr>
              <w:rPr>
                <w:ins w:id="8222" w:author="Autor" w:date="2021-06-29T16:15:00Z"/>
                <w:rFonts w:ascii="Calibri" w:hAnsi="Calibri" w:cs="Calibri"/>
                <w:sz w:val="18"/>
                <w:szCs w:val="18"/>
              </w:rPr>
            </w:pPr>
            <w:ins w:id="8223" w:author="Autor" w:date="2021-06-29T16:15:00Z">
              <w:r w:rsidRPr="00FA78FB">
                <w:rPr>
                  <w:rFonts w:ascii="Calibri" w:hAnsi="Calibri" w:cs="Calibri"/>
                  <w:sz w:val="18"/>
                  <w:szCs w:val="18"/>
                </w:rPr>
                <w:t>BANDEIRAS WINDFLAGS</w:t>
              </w:r>
            </w:ins>
          </w:p>
        </w:tc>
      </w:tr>
      <w:tr w:rsidR="007239B4" w:rsidRPr="00FA78FB" w14:paraId="0A937934" w14:textId="77777777" w:rsidTr="007239B4">
        <w:trPr>
          <w:trHeight w:val="495"/>
          <w:ins w:id="822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6333D4" w14:textId="77777777" w:rsidR="00FA78FB" w:rsidRPr="00FA78FB" w:rsidRDefault="00FA78FB" w:rsidP="00FA78FB">
            <w:pPr>
              <w:rPr>
                <w:ins w:id="8225" w:author="Autor" w:date="2021-06-29T16:15:00Z"/>
                <w:rFonts w:ascii="Calibri" w:hAnsi="Calibri" w:cs="Calibri"/>
                <w:color w:val="1D2228"/>
                <w:sz w:val="18"/>
                <w:szCs w:val="18"/>
              </w:rPr>
            </w:pPr>
            <w:ins w:id="822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C83942" w14:textId="77777777" w:rsidR="00FA78FB" w:rsidRPr="00FA78FB" w:rsidRDefault="00FA78FB" w:rsidP="00FA78FB">
            <w:pPr>
              <w:jc w:val="center"/>
              <w:rPr>
                <w:ins w:id="8227" w:author="Autor" w:date="2021-06-29T16:15:00Z"/>
                <w:rFonts w:ascii="Calibri" w:hAnsi="Calibri" w:cs="Calibri"/>
                <w:color w:val="1D2228"/>
                <w:sz w:val="18"/>
                <w:szCs w:val="18"/>
              </w:rPr>
            </w:pPr>
            <w:ins w:id="822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04992BB" w14:textId="77777777" w:rsidR="00FA78FB" w:rsidRPr="00FA78FB" w:rsidRDefault="00FA78FB" w:rsidP="00FA78FB">
            <w:pPr>
              <w:rPr>
                <w:ins w:id="8229" w:author="Autor" w:date="2021-06-29T16:15:00Z"/>
                <w:rFonts w:ascii="Calibri" w:hAnsi="Calibri" w:cs="Calibri"/>
                <w:color w:val="1D2228"/>
                <w:sz w:val="18"/>
                <w:szCs w:val="18"/>
              </w:rPr>
            </w:pPr>
            <w:ins w:id="823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8F1681" w14:textId="77777777" w:rsidR="00FA78FB" w:rsidRPr="00FA78FB" w:rsidRDefault="00FA78FB" w:rsidP="00FA78FB">
            <w:pPr>
              <w:jc w:val="center"/>
              <w:rPr>
                <w:ins w:id="8231" w:author="Autor" w:date="2021-06-29T16:15:00Z"/>
                <w:rFonts w:ascii="Calibri" w:hAnsi="Calibri" w:cs="Calibri"/>
                <w:color w:val="000000"/>
                <w:sz w:val="18"/>
                <w:szCs w:val="18"/>
              </w:rPr>
            </w:pPr>
            <w:ins w:id="8232" w:author="Autor" w:date="2021-06-29T16:15:00Z">
              <w:r w:rsidRPr="00FA78FB">
                <w:rPr>
                  <w:rFonts w:ascii="Calibri" w:hAnsi="Calibri" w:cs="Calibri"/>
                  <w:color w:val="000000"/>
                  <w:sz w:val="18"/>
                  <w:szCs w:val="18"/>
                </w:rPr>
                <w:t>318</w:t>
              </w:r>
            </w:ins>
          </w:p>
        </w:tc>
        <w:tc>
          <w:tcPr>
            <w:tcW w:w="388" w:type="pct"/>
            <w:tcBorders>
              <w:top w:val="nil"/>
              <w:left w:val="nil"/>
              <w:bottom w:val="single" w:sz="8" w:space="0" w:color="auto"/>
              <w:right w:val="single" w:sz="8" w:space="0" w:color="auto"/>
            </w:tcBorders>
            <w:shd w:val="clear" w:color="auto" w:fill="auto"/>
            <w:noWrap/>
            <w:vAlign w:val="center"/>
            <w:hideMark/>
          </w:tcPr>
          <w:p w14:paraId="795F3564" w14:textId="77777777" w:rsidR="00FA78FB" w:rsidRPr="00FA78FB" w:rsidRDefault="00FA78FB" w:rsidP="00FA78FB">
            <w:pPr>
              <w:jc w:val="center"/>
              <w:rPr>
                <w:ins w:id="8233" w:author="Autor" w:date="2021-06-29T16:15:00Z"/>
                <w:rFonts w:ascii="Calibri" w:hAnsi="Calibri" w:cs="Calibri"/>
                <w:sz w:val="18"/>
                <w:szCs w:val="18"/>
              </w:rPr>
            </w:pPr>
            <w:ins w:id="8234" w:author="Autor" w:date="2021-06-29T16:15:00Z">
              <w:r w:rsidRPr="00FA78FB">
                <w:rPr>
                  <w:rFonts w:ascii="Calibri" w:hAnsi="Calibri" w:cs="Calibri"/>
                  <w:sz w:val="18"/>
                  <w:szCs w:val="18"/>
                </w:rPr>
                <w:t>03/03/2021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490380F" w14:textId="77777777" w:rsidR="00FA78FB" w:rsidRPr="00FA78FB" w:rsidRDefault="00FA78FB" w:rsidP="00FA78FB">
            <w:pPr>
              <w:jc w:val="right"/>
              <w:rPr>
                <w:ins w:id="8235" w:author="Autor" w:date="2021-06-29T16:15:00Z"/>
                <w:rFonts w:ascii="Calibri" w:hAnsi="Calibri" w:cs="Calibri"/>
                <w:color w:val="000000"/>
                <w:sz w:val="18"/>
                <w:szCs w:val="18"/>
              </w:rPr>
            </w:pPr>
            <w:ins w:id="8236" w:author="Autor" w:date="2021-06-29T16:15:00Z">
              <w:r w:rsidRPr="00FA78FB">
                <w:rPr>
                  <w:rFonts w:ascii="Calibri" w:hAnsi="Calibri" w:cs="Calibri"/>
                  <w:color w:val="000000"/>
                  <w:sz w:val="18"/>
                  <w:szCs w:val="18"/>
                </w:rPr>
                <w:t>2.400,00</w:t>
              </w:r>
            </w:ins>
          </w:p>
        </w:tc>
        <w:tc>
          <w:tcPr>
            <w:tcW w:w="787" w:type="pct"/>
            <w:tcBorders>
              <w:top w:val="nil"/>
              <w:left w:val="nil"/>
              <w:bottom w:val="single" w:sz="8" w:space="0" w:color="auto"/>
              <w:right w:val="single" w:sz="8" w:space="0" w:color="auto"/>
            </w:tcBorders>
            <w:shd w:val="clear" w:color="auto" w:fill="auto"/>
            <w:vAlign w:val="center"/>
            <w:hideMark/>
          </w:tcPr>
          <w:p w14:paraId="3BC385AB" w14:textId="77777777" w:rsidR="00FA78FB" w:rsidRPr="00FA78FB" w:rsidRDefault="00FA78FB" w:rsidP="00FA78FB">
            <w:pPr>
              <w:rPr>
                <w:ins w:id="8237" w:author="Autor" w:date="2021-06-29T16:15:00Z"/>
                <w:rFonts w:ascii="Calibri" w:hAnsi="Calibri" w:cs="Calibri"/>
                <w:color w:val="000000"/>
                <w:sz w:val="18"/>
                <w:szCs w:val="18"/>
              </w:rPr>
            </w:pPr>
            <w:ins w:id="8238" w:author="Autor" w:date="2021-06-29T16:15:00Z">
              <w:r w:rsidRPr="00FA78FB">
                <w:rPr>
                  <w:rFonts w:ascii="Calibri" w:hAnsi="Calibri" w:cs="Calibri"/>
                  <w:color w:val="000000"/>
                  <w:sz w:val="18"/>
                  <w:szCs w:val="18"/>
                </w:rPr>
                <w:t>INSTAL FORMA SERVIÇOS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EBD260" w14:textId="77777777" w:rsidR="00FA78FB" w:rsidRPr="00FA78FB" w:rsidRDefault="00FA78FB" w:rsidP="00FA78FB">
            <w:pPr>
              <w:rPr>
                <w:ins w:id="8239" w:author="Autor" w:date="2021-06-29T16:15:00Z"/>
                <w:rFonts w:ascii="Calibri" w:hAnsi="Calibri" w:cs="Calibri"/>
                <w:color w:val="000000"/>
                <w:sz w:val="18"/>
                <w:szCs w:val="18"/>
              </w:rPr>
            </w:pPr>
            <w:ins w:id="8240" w:author="Autor" w:date="2021-06-29T16:15:00Z">
              <w:r w:rsidRPr="00FA78FB">
                <w:rPr>
                  <w:rFonts w:ascii="Calibri" w:hAnsi="Calibri" w:cs="Calibri"/>
                  <w:color w:val="000000"/>
                  <w:sz w:val="18"/>
                  <w:szCs w:val="18"/>
                </w:rPr>
                <w:t>05.861.793/0001-57</w:t>
              </w:r>
            </w:ins>
          </w:p>
        </w:tc>
        <w:tc>
          <w:tcPr>
            <w:tcW w:w="1176" w:type="pct"/>
            <w:tcBorders>
              <w:top w:val="nil"/>
              <w:left w:val="nil"/>
              <w:bottom w:val="single" w:sz="8" w:space="0" w:color="auto"/>
              <w:right w:val="single" w:sz="8" w:space="0" w:color="auto"/>
            </w:tcBorders>
            <w:shd w:val="clear" w:color="auto" w:fill="auto"/>
            <w:vAlign w:val="center"/>
            <w:hideMark/>
          </w:tcPr>
          <w:p w14:paraId="2FF2A43D" w14:textId="77777777" w:rsidR="00FA78FB" w:rsidRPr="00FA78FB" w:rsidRDefault="00FA78FB" w:rsidP="00FA78FB">
            <w:pPr>
              <w:rPr>
                <w:ins w:id="8241" w:author="Autor" w:date="2021-06-29T16:15:00Z"/>
                <w:rFonts w:ascii="Calibri" w:hAnsi="Calibri" w:cs="Calibri"/>
                <w:color w:val="000000"/>
                <w:sz w:val="18"/>
                <w:szCs w:val="18"/>
              </w:rPr>
            </w:pPr>
            <w:ins w:id="8242" w:author="Autor" w:date="2021-06-29T16:15:00Z">
              <w:r w:rsidRPr="00FA78FB">
                <w:rPr>
                  <w:rFonts w:ascii="Calibri" w:hAnsi="Calibri" w:cs="Calibri"/>
                  <w:color w:val="000000"/>
                  <w:sz w:val="18"/>
                  <w:szCs w:val="18"/>
                </w:rPr>
                <w:t>ELABORAÇÃO DE LAUDO PERICIAL – IMOVEIS LINDEIROS</w:t>
              </w:r>
            </w:ins>
          </w:p>
        </w:tc>
      </w:tr>
      <w:tr w:rsidR="007239B4" w:rsidRPr="00FA78FB" w14:paraId="4270D7F5" w14:textId="77777777" w:rsidTr="007239B4">
        <w:trPr>
          <w:trHeight w:val="495"/>
          <w:ins w:id="824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69D667A" w14:textId="77777777" w:rsidR="00FA78FB" w:rsidRPr="00FA78FB" w:rsidRDefault="00FA78FB" w:rsidP="00FA78FB">
            <w:pPr>
              <w:rPr>
                <w:ins w:id="8244" w:author="Autor" w:date="2021-06-29T16:15:00Z"/>
                <w:rFonts w:ascii="Calibri" w:hAnsi="Calibri" w:cs="Calibri"/>
                <w:color w:val="1D2228"/>
                <w:sz w:val="18"/>
                <w:szCs w:val="18"/>
              </w:rPr>
            </w:pPr>
            <w:ins w:id="824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714510" w14:textId="77777777" w:rsidR="00FA78FB" w:rsidRPr="00FA78FB" w:rsidRDefault="00FA78FB" w:rsidP="00FA78FB">
            <w:pPr>
              <w:jc w:val="center"/>
              <w:rPr>
                <w:ins w:id="8246" w:author="Autor" w:date="2021-06-29T16:15:00Z"/>
                <w:rFonts w:ascii="Calibri" w:hAnsi="Calibri" w:cs="Calibri"/>
                <w:color w:val="1D2228"/>
                <w:sz w:val="18"/>
                <w:szCs w:val="18"/>
              </w:rPr>
            </w:pPr>
            <w:ins w:id="824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773627B" w14:textId="77777777" w:rsidR="00FA78FB" w:rsidRPr="00FA78FB" w:rsidRDefault="00FA78FB" w:rsidP="00FA78FB">
            <w:pPr>
              <w:rPr>
                <w:ins w:id="8248" w:author="Autor" w:date="2021-06-29T16:15:00Z"/>
                <w:rFonts w:ascii="Calibri" w:hAnsi="Calibri" w:cs="Calibri"/>
                <w:color w:val="1D2228"/>
                <w:sz w:val="18"/>
                <w:szCs w:val="18"/>
              </w:rPr>
            </w:pPr>
            <w:ins w:id="824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9609A2" w14:textId="77777777" w:rsidR="00FA78FB" w:rsidRPr="00FA78FB" w:rsidRDefault="00FA78FB" w:rsidP="00FA78FB">
            <w:pPr>
              <w:jc w:val="center"/>
              <w:rPr>
                <w:ins w:id="8250" w:author="Autor" w:date="2021-06-29T16:15:00Z"/>
                <w:rFonts w:ascii="Calibri" w:hAnsi="Calibri" w:cs="Calibri"/>
                <w:color w:val="000000"/>
                <w:sz w:val="18"/>
                <w:szCs w:val="18"/>
              </w:rPr>
            </w:pPr>
            <w:ins w:id="8251" w:author="Autor" w:date="2021-06-29T16:15:00Z">
              <w:r w:rsidRPr="00FA78FB">
                <w:rPr>
                  <w:rFonts w:ascii="Calibri" w:hAnsi="Calibri" w:cs="Calibri"/>
                  <w:color w:val="000000"/>
                  <w:sz w:val="18"/>
                  <w:szCs w:val="18"/>
                </w:rPr>
                <w:t>1180</w:t>
              </w:r>
            </w:ins>
          </w:p>
        </w:tc>
        <w:tc>
          <w:tcPr>
            <w:tcW w:w="388" w:type="pct"/>
            <w:tcBorders>
              <w:top w:val="nil"/>
              <w:left w:val="nil"/>
              <w:bottom w:val="single" w:sz="8" w:space="0" w:color="auto"/>
              <w:right w:val="single" w:sz="8" w:space="0" w:color="auto"/>
            </w:tcBorders>
            <w:shd w:val="clear" w:color="auto" w:fill="auto"/>
            <w:noWrap/>
            <w:vAlign w:val="center"/>
            <w:hideMark/>
          </w:tcPr>
          <w:p w14:paraId="26FC7CD8" w14:textId="77777777" w:rsidR="00FA78FB" w:rsidRPr="00FA78FB" w:rsidRDefault="00FA78FB" w:rsidP="00FA78FB">
            <w:pPr>
              <w:jc w:val="center"/>
              <w:rPr>
                <w:ins w:id="8252" w:author="Autor" w:date="2021-06-29T16:15:00Z"/>
                <w:rFonts w:ascii="Calibri" w:hAnsi="Calibri" w:cs="Calibri"/>
                <w:sz w:val="18"/>
                <w:szCs w:val="18"/>
              </w:rPr>
            </w:pPr>
            <w:ins w:id="8253"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F4E4103" w14:textId="77777777" w:rsidR="00FA78FB" w:rsidRPr="00FA78FB" w:rsidRDefault="00FA78FB" w:rsidP="00FA78FB">
            <w:pPr>
              <w:jc w:val="right"/>
              <w:rPr>
                <w:ins w:id="8254" w:author="Autor" w:date="2021-06-29T16:15:00Z"/>
                <w:rFonts w:ascii="Calibri" w:hAnsi="Calibri" w:cs="Calibri"/>
                <w:color w:val="000000"/>
                <w:sz w:val="18"/>
                <w:szCs w:val="18"/>
              </w:rPr>
            </w:pPr>
            <w:ins w:id="8255"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3820E210" w14:textId="77777777" w:rsidR="00FA78FB" w:rsidRPr="00FA78FB" w:rsidRDefault="00FA78FB" w:rsidP="00FA78FB">
            <w:pPr>
              <w:rPr>
                <w:ins w:id="8256" w:author="Autor" w:date="2021-06-29T16:15:00Z"/>
                <w:rFonts w:ascii="Calibri" w:hAnsi="Calibri" w:cs="Calibri"/>
                <w:color w:val="000000"/>
                <w:sz w:val="18"/>
                <w:szCs w:val="18"/>
              </w:rPr>
            </w:pPr>
            <w:ins w:id="8257" w:author="Autor" w:date="2021-06-29T16:15:00Z">
              <w:r w:rsidRPr="00FA78FB">
                <w:rPr>
                  <w:rFonts w:ascii="Calibri" w:hAnsi="Calibri" w:cs="Calibri"/>
                  <w:color w:val="000000"/>
                  <w:sz w:val="18"/>
                  <w:szCs w:val="18"/>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08D4EB6" w14:textId="77777777" w:rsidR="00FA78FB" w:rsidRPr="00FA78FB" w:rsidRDefault="00FA78FB" w:rsidP="00FA78FB">
            <w:pPr>
              <w:rPr>
                <w:ins w:id="8258" w:author="Autor" w:date="2021-06-29T16:15:00Z"/>
                <w:rFonts w:ascii="Calibri" w:hAnsi="Calibri" w:cs="Calibri"/>
                <w:color w:val="000000"/>
                <w:sz w:val="18"/>
                <w:szCs w:val="18"/>
              </w:rPr>
            </w:pPr>
            <w:ins w:id="8259" w:author="Autor" w:date="2021-06-29T16:15:00Z">
              <w:r w:rsidRPr="00FA78FB">
                <w:rPr>
                  <w:rFonts w:ascii="Calibri" w:hAnsi="Calibri" w:cs="Calibri"/>
                  <w:color w:val="000000"/>
                  <w:sz w:val="18"/>
                  <w:szCs w:val="18"/>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28118039" w14:textId="77777777" w:rsidR="00FA78FB" w:rsidRPr="00FA78FB" w:rsidRDefault="00FA78FB" w:rsidP="00FA78FB">
            <w:pPr>
              <w:rPr>
                <w:ins w:id="8260" w:author="Autor" w:date="2021-06-29T16:15:00Z"/>
                <w:rFonts w:ascii="Calibri" w:hAnsi="Calibri" w:cs="Calibri"/>
                <w:color w:val="000000"/>
                <w:sz w:val="18"/>
                <w:szCs w:val="18"/>
              </w:rPr>
            </w:pPr>
            <w:ins w:id="8261" w:author="Autor" w:date="2021-06-29T16:15:00Z">
              <w:r w:rsidRPr="00FA78FB">
                <w:rPr>
                  <w:rFonts w:ascii="Calibri" w:hAnsi="Calibri" w:cs="Calibri"/>
                  <w:color w:val="000000"/>
                  <w:sz w:val="18"/>
                  <w:szCs w:val="18"/>
                </w:rPr>
                <w:t>MANUTENÇÃO DO CANTEIRO DE OBRAS.</w:t>
              </w:r>
            </w:ins>
          </w:p>
        </w:tc>
      </w:tr>
      <w:tr w:rsidR="007239B4" w:rsidRPr="00FA78FB" w14:paraId="0CA59A0B" w14:textId="77777777" w:rsidTr="007239B4">
        <w:trPr>
          <w:trHeight w:val="495"/>
          <w:ins w:id="826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E19B641" w14:textId="77777777" w:rsidR="00FA78FB" w:rsidRPr="00FA78FB" w:rsidRDefault="00FA78FB" w:rsidP="00FA78FB">
            <w:pPr>
              <w:rPr>
                <w:ins w:id="8263" w:author="Autor" w:date="2021-06-29T16:15:00Z"/>
                <w:rFonts w:ascii="Calibri" w:hAnsi="Calibri" w:cs="Calibri"/>
                <w:color w:val="1D2228"/>
                <w:sz w:val="18"/>
                <w:szCs w:val="18"/>
              </w:rPr>
            </w:pPr>
            <w:ins w:id="826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71DD2A" w14:textId="77777777" w:rsidR="00FA78FB" w:rsidRPr="00FA78FB" w:rsidRDefault="00FA78FB" w:rsidP="00FA78FB">
            <w:pPr>
              <w:jc w:val="center"/>
              <w:rPr>
                <w:ins w:id="8265" w:author="Autor" w:date="2021-06-29T16:15:00Z"/>
                <w:rFonts w:ascii="Calibri" w:hAnsi="Calibri" w:cs="Calibri"/>
                <w:color w:val="1D2228"/>
                <w:sz w:val="18"/>
                <w:szCs w:val="18"/>
              </w:rPr>
            </w:pPr>
            <w:ins w:id="826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3E7059" w14:textId="77777777" w:rsidR="00FA78FB" w:rsidRPr="00FA78FB" w:rsidRDefault="00FA78FB" w:rsidP="00FA78FB">
            <w:pPr>
              <w:rPr>
                <w:ins w:id="8267" w:author="Autor" w:date="2021-06-29T16:15:00Z"/>
                <w:rFonts w:ascii="Calibri" w:hAnsi="Calibri" w:cs="Calibri"/>
                <w:color w:val="1D2228"/>
                <w:sz w:val="18"/>
                <w:szCs w:val="18"/>
              </w:rPr>
            </w:pPr>
            <w:ins w:id="826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68C2DF" w14:textId="77777777" w:rsidR="00FA78FB" w:rsidRPr="00FA78FB" w:rsidRDefault="00FA78FB" w:rsidP="00FA78FB">
            <w:pPr>
              <w:jc w:val="center"/>
              <w:rPr>
                <w:ins w:id="8269" w:author="Autor" w:date="2021-06-29T16:15:00Z"/>
                <w:rFonts w:ascii="Calibri" w:hAnsi="Calibri" w:cs="Calibri"/>
                <w:color w:val="000000"/>
                <w:sz w:val="18"/>
                <w:szCs w:val="18"/>
              </w:rPr>
            </w:pPr>
            <w:ins w:id="8270" w:author="Autor" w:date="2021-06-29T16:15:00Z">
              <w:r w:rsidRPr="00FA78FB">
                <w:rPr>
                  <w:rFonts w:ascii="Calibri" w:hAnsi="Calibri" w:cs="Calibri"/>
                  <w:color w:val="000000"/>
                  <w:sz w:val="18"/>
                  <w:szCs w:val="18"/>
                </w:rPr>
                <w:t>54711</w:t>
              </w:r>
            </w:ins>
          </w:p>
        </w:tc>
        <w:tc>
          <w:tcPr>
            <w:tcW w:w="388" w:type="pct"/>
            <w:tcBorders>
              <w:top w:val="nil"/>
              <w:left w:val="nil"/>
              <w:bottom w:val="single" w:sz="8" w:space="0" w:color="auto"/>
              <w:right w:val="single" w:sz="8" w:space="0" w:color="auto"/>
            </w:tcBorders>
            <w:shd w:val="clear" w:color="auto" w:fill="auto"/>
            <w:noWrap/>
            <w:vAlign w:val="center"/>
            <w:hideMark/>
          </w:tcPr>
          <w:p w14:paraId="1608DC3A" w14:textId="77777777" w:rsidR="00FA78FB" w:rsidRPr="00FA78FB" w:rsidRDefault="00FA78FB" w:rsidP="00FA78FB">
            <w:pPr>
              <w:jc w:val="center"/>
              <w:rPr>
                <w:ins w:id="8271" w:author="Autor" w:date="2021-06-29T16:15:00Z"/>
                <w:rFonts w:ascii="Calibri" w:hAnsi="Calibri" w:cs="Calibri"/>
                <w:sz w:val="18"/>
                <w:szCs w:val="18"/>
              </w:rPr>
            </w:pPr>
            <w:ins w:id="8272"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CF5502B" w14:textId="77777777" w:rsidR="00FA78FB" w:rsidRPr="00FA78FB" w:rsidRDefault="00FA78FB" w:rsidP="00FA78FB">
            <w:pPr>
              <w:jc w:val="right"/>
              <w:rPr>
                <w:ins w:id="8273" w:author="Autor" w:date="2021-06-29T16:15:00Z"/>
                <w:rFonts w:ascii="Calibri" w:hAnsi="Calibri" w:cs="Calibri"/>
                <w:color w:val="000000"/>
                <w:sz w:val="18"/>
                <w:szCs w:val="18"/>
              </w:rPr>
            </w:pPr>
            <w:ins w:id="8274" w:author="Autor" w:date="2021-06-29T16:15:00Z">
              <w:r w:rsidRPr="00FA78FB">
                <w:rPr>
                  <w:rFonts w:ascii="Calibri" w:hAnsi="Calibri" w:cs="Calibri"/>
                  <w:color w:val="000000"/>
                  <w:sz w:val="18"/>
                  <w:szCs w:val="18"/>
                </w:rPr>
                <w:t>102,56</w:t>
              </w:r>
            </w:ins>
          </w:p>
        </w:tc>
        <w:tc>
          <w:tcPr>
            <w:tcW w:w="787" w:type="pct"/>
            <w:tcBorders>
              <w:top w:val="nil"/>
              <w:left w:val="nil"/>
              <w:bottom w:val="single" w:sz="8" w:space="0" w:color="auto"/>
              <w:right w:val="single" w:sz="8" w:space="0" w:color="auto"/>
            </w:tcBorders>
            <w:shd w:val="clear" w:color="auto" w:fill="auto"/>
            <w:vAlign w:val="center"/>
            <w:hideMark/>
          </w:tcPr>
          <w:p w14:paraId="1A117D2E" w14:textId="77777777" w:rsidR="00FA78FB" w:rsidRPr="00FA78FB" w:rsidRDefault="00FA78FB" w:rsidP="00FA78FB">
            <w:pPr>
              <w:rPr>
                <w:ins w:id="8275" w:author="Autor" w:date="2021-06-29T16:15:00Z"/>
                <w:rFonts w:ascii="Calibri" w:hAnsi="Calibri" w:cs="Calibri"/>
                <w:sz w:val="18"/>
                <w:szCs w:val="18"/>
              </w:rPr>
            </w:pPr>
            <w:ins w:id="8276"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2BFC156B" w14:textId="77777777" w:rsidR="00FA78FB" w:rsidRPr="00FA78FB" w:rsidRDefault="00FA78FB" w:rsidP="00FA78FB">
            <w:pPr>
              <w:rPr>
                <w:ins w:id="8277" w:author="Autor" w:date="2021-06-29T16:15:00Z"/>
                <w:rFonts w:ascii="Calibri" w:hAnsi="Calibri" w:cs="Calibri"/>
                <w:sz w:val="18"/>
                <w:szCs w:val="18"/>
              </w:rPr>
            </w:pPr>
            <w:ins w:id="8278"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00CE7D32" w14:textId="77777777" w:rsidR="00FA78FB" w:rsidRPr="00FA78FB" w:rsidRDefault="00FA78FB" w:rsidP="00FA78FB">
            <w:pPr>
              <w:rPr>
                <w:ins w:id="8279" w:author="Autor" w:date="2021-06-29T16:15:00Z"/>
                <w:rFonts w:ascii="Calibri" w:hAnsi="Calibri" w:cs="Calibri"/>
                <w:sz w:val="18"/>
                <w:szCs w:val="18"/>
              </w:rPr>
            </w:pPr>
            <w:ins w:id="8280" w:author="Autor" w:date="2021-06-29T16:15:00Z">
              <w:r w:rsidRPr="00FA78FB">
                <w:rPr>
                  <w:rFonts w:ascii="Calibri" w:hAnsi="Calibri" w:cs="Calibri"/>
                  <w:sz w:val="18"/>
                  <w:szCs w:val="18"/>
                </w:rPr>
                <w:t>RODAFORRO</w:t>
              </w:r>
            </w:ins>
          </w:p>
        </w:tc>
      </w:tr>
      <w:tr w:rsidR="007239B4" w:rsidRPr="00FA78FB" w14:paraId="3EAEBCEC" w14:textId="77777777" w:rsidTr="007239B4">
        <w:trPr>
          <w:trHeight w:val="495"/>
          <w:ins w:id="828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135849" w14:textId="77777777" w:rsidR="00FA78FB" w:rsidRPr="00FA78FB" w:rsidRDefault="00FA78FB" w:rsidP="00FA78FB">
            <w:pPr>
              <w:rPr>
                <w:ins w:id="8282" w:author="Autor" w:date="2021-06-29T16:15:00Z"/>
                <w:rFonts w:ascii="Calibri" w:hAnsi="Calibri" w:cs="Calibri"/>
                <w:color w:val="1D2228"/>
                <w:sz w:val="18"/>
                <w:szCs w:val="18"/>
              </w:rPr>
            </w:pPr>
            <w:ins w:id="828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2EC804" w14:textId="77777777" w:rsidR="00FA78FB" w:rsidRPr="00FA78FB" w:rsidRDefault="00FA78FB" w:rsidP="00FA78FB">
            <w:pPr>
              <w:jc w:val="center"/>
              <w:rPr>
                <w:ins w:id="8284" w:author="Autor" w:date="2021-06-29T16:15:00Z"/>
                <w:rFonts w:ascii="Calibri" w:hAnsi="Calibri" w:cs="Calibri"/>
                <w:color w:val="1D2228"/>
                <w:sz w:val="18"/>
                <w:szCs w:val="18"/>
              </w:rPr>
            </w:pPr>
            <w:ins w:id="828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2BC1B5F" w14:textId="77777777" w:rsidR="00FA78FB" w:rsidRPr="00FA78FB" w:rsidRDefault="00FA78FB" w:rsidP="00FA78FB">
            <w:pPr>
              <w:rPr>
                <w:ins w:id="8286" w:author="Autor" w:date="2021-06-29T16:15:00Z"/>
                <w:rFonts w:ascii="Calibri" w:hAnsi="Calibri" w:cs="Calibri"/>
                <w:color w:val="1D2228"/>
                <w:sz w:val="18"/>
                <w:szCs w:val="18"/>
              </w:rPr>
            </w:pPr>
            <w:ins w:id="828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72BDCB" w14:textId="77777777" w:rsidR="00FA78FB" w:rsidRPr="00FA78FB" w:rsidRDefault="00FA78FB" w:rsidP="00FA78FB">
            <w:pPr>
              <w:jc w:val="center"/>
              <w:rPr>
                <w:ins w:id="8288" w:author="Autor" w:date="2021-06-29T16:15:00Z"/>
                <w:rFonts w:ascii="Calibri" w:hAnsi="Calibri" w:cs="Calibri"/>
                <w:color w:val="000000"/>
                <w:sz w:val="18"/>
                <w:szCs w:val="18"/>
              </w:rPr>
            </w:pPr>
            <w:ins w:id="8289" w:author="Autor" w:date="2021-06-29T16:15:00Z">
              <w:r w:rsidRPr="00FA78FB">
                <w:rPr>
                  <w:rFonts w:ascii="Calibri" w:hAnsi="Calibri" w:cs="Calibri"/>
                  <w:color w:val="000000"/>
                  <w:sz w:val="18"/>
                  <w:szCs w:val="18"/>
                </w:rPr>
                <w:t>12806</w:t>
              </w:r>
            </w:ins>
          </w:p>
        </w:tc>
        <w:tc>
          <w:tcPr>
            <w:tcW w:w="388" w:type="pct"/>
            <w:tcBorders>
              <w:top w:val="nil"/>
              <w:left w:val="nil"/>
              <w:bottom w:val="single" w:sz="8" w:space="0" w:color="auto"/>
              <w:right w:val="single" w:sz="8" w:space="0" w:color="auto"/>
            </w:tcBorders>
            <w:shd w:val="clear" w:color="auto" w:fill="auto"/>
            <w:noWrap/>
            <w:vAlign w:val="center"/>
            <w:hideMark/>
          </w:tcPr>
          <w:p w14:paraId="1DE7C3A8" w14:textId="77777777" w:rsidR="00FA78FB" w:rsidRPr="00FA78FB" w:rsidRDefault="00FA78FB" w:rsidP="00FA78FB">
            <w:pPr>
              <w:jc w:val="center"/>
              <w:rPr>
                <w:ins w:id="8290" w:author="Autor" w:date="2021-06-29T16:15:00Z"/>
                <w:rFonts w:ascii="Calibri" w:hAnsi="Calibri" w:cs="Calibri"/>
                <w:sz w:val="18"/>
                <w:szCs w:val="18"/>
              </w:rPr>
            </w:pPr>
            <w:ins w:id="8291" w:author="Autor" w:date="2021-06-29T16:15:00Z">
              <w:r w:rsidRPr="00FA78FB">
                <w:rPr>
                  <w:rFonts w:ascii="Calibri" w:hAnsi="Calibri" w:cs="Calibri"/>
                  <w:sz w:val="18"/>
                  <w:szCs w:val="18"/>
                </w:rPr>
                <w:t>14/07/2020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F49C343" w14:textId="77777777" w:rsidR="00FA78FB" w:rsidRPr="00FA78FB" w:rsidRDefault="00FA78FB" w:rsidP="00FA78FB">
            <w:pPr>
              <w:jc w:val="right"/>
              <w:rPr>
                <w:ins w:id="8292" w:author="Autor" w:date="2021-06-29T16:15:00Z"/>
                <w:rFonts w:ascii="Calibri" w:hAnsi="Calibri" w:cs="Calibri"/>
                <w:color w:val="000000"/>
                <w:sz w:val="18"/>
                <w:szCs w:val="18"/>
              </w:rPr>
            </w:pPr>
            <w:ins w:id="8293" w:author="Autor" w:date="2021-06-29T16:15:00Z">
              <w:r w:rsidRPr="00FA78FB">
                <w:rPr>
                  <w:rFonts w:ascii="Calibri" w:hAnsi="Calibri" w:cs="Calibri"/>
                  <w:color w:val="000000"/>
                  <w:sz w:val="18"/>
                  <w:szCs w:val="18"/>
                </w:rPr>
                <w:t>45,75</w:t>
              </w:r>
            </w:ins>
          </w:p>
        </w:tc>
        <w:tc>
          <w:tcPr>
            <w:tcW w:w="787" w:type="pct"/>
            <w:tcBorders>
              <w:top w:val="nil"/>
              <w:left w:val="nil"/>
              <w:bottom w:val="single" w:sz="8" w:space="0" w:color="auto"/>
              <w:right w:val="single" w:sz="8" w:space="0" w:color="auto"/>
            </w:tcBorders>
            <w:shd w:val="clear" w:color="auto" w:fill="auto"/>
            <w:vAlign w:val="center"/>
            <w:hideMark/>
          </w:tcPr>
          <w:p w14:paraId="2BD4B79F" w14:textId="77777777" w:rsidR="00FA78FB" w:rsidRPr="00FA78FB" w:rsidRDefault="00FA78FB" w:rsidP="00FA78FB">
            <w:pPr>
              <w:rPr>
                <w:ins w:id="8294" w:author="Autor" w:date="2021-06-29T16:15:00Z"/>
                <w:rFonts w:ascii="Calibri" w:hAnsi="Calibri" w:cs="Calibri"/>
                <w:color w:val="000000"/>
                <w:sz w:val="18"/>
                <w:szCs w:val="18"/>
              </w:rPr>
            </w:pPr>
            <w:ins w:id="8295" w:author="Autor" w:date="2021-06-29T16:15:00Z">
              <w:r w:rsidRPr="00FA78FB">
                <w:rPr>
                  <w:rFonts w:ascii="Calibri" w:hAnsi="Calibri" w:cs="Calibri"/>
                  <w:color w:val="000000"/>
                  <w:sz w:val="18"/>
                  <w:szCs w:val="18"/>
                </w:rPr>
                <w:t>RECOPY DIGITAL PRINT</w:t>
              </w:r>
            </w:ins>
          </w:p>
        </w:tc>
        <w:tc>
          <w:tcPr>
            <w:tcW w:w="485" w:type="pct"/>
            <w:tcBorders>
              <w:top w:val="nil"/>
              <w:left w:val="nil"/>
              <w:bottom w:val="single" w:sz="8" w:space="0" w:color="auto"/>
              <w:right w:val="single" w:sz="8" w:space="0" w:color="auto"/>
            </w:tcBorders>
            <w:shd w:val="clear" w:color="auto" w:fill="auto"/>
            <w:noWrap/>
            <w:vAlign w:val="center"/>
            <w:hideMark/>
          </w:tcPr>
          <w:p w14:paraId="1A951B7E" w14:textId="77777777" w:rsidR="00FA78FB" w:rsidRPr="00FA78FB" w:rsidRDefault="00FA78FB" w:rsidP="00FA78FB">
            <w:pPr>
              <w:rPr>
                <w:ins w:id="8296" w:author="Autor" w:date="2021-06-29T16:15:00Z"/>
                <w:rFonts w:ascii="Calibri" w:hAnsi="Calibri" w:cs="Calibri"/>
                <w:color w:val="000000"/>
                <w:sz w:val="18"/>
                <w:szCs w:val="18"/>
              </w:rPr>
            </w:pPr>
            <w:ins w:id="8297" w:author="Autor" w:date="2021-06-29T16:15:00Z">
              <w:r w:rsidRPr="00FA78FB">
                <w:rPr>
                  <w:rFonts w:ascii="Calibri" w:hAnsi="Calibri" w:cs="Calibri"/>
                  <w:color w:val="000000"/>
                  <w:sz w:val="18"/>
                  <w:szCs w:val="18"/>
                </w:rPr>
                <w:t>10.935.946/0001-01</w:t>
              </w:r>
            </w:ins>
          </w:p>
        </w:tc>
        <w:tc>
          <w:tcPr>
            <w:tcW w:w="1176" w:type="pct"/>
            <w:tcBorders>
              <w:top w:val="nil"/>
              <w:left w:val="nil"/>
              <w:bottom w:val="single" w:sz="8" w:space="0" w:color="auto"/>
              <w:right w:val="single" w:sz="8" w:space="0" w:color="auto"/>
            </w:tcBorders>
            <w:shd w:val="clear" w:color="auto" w:fill="auto"/>
            <w:vAlign w:val="center"/>
            <w:hideMark/>
          </w:tcPr>
          <w:p w14:paraId="654C643F" w14:textId="77777777" w:rsidR="00FA78FB" w:rsidRPr="00FA78FB" w:rsidRDefault="00FA78FB" w:rsidP="00FA78FB">
            <w:pPr>
              <w:rPr>
                <w:ins w:id="8298" w:author="Autor" w:date="2021-06-29T16:15:00Z"/>
                <w:rFonts w:ascii="Calibri" w:hAnsi="Calibri" w:cs="Calibri"/>
                <w:color w:val="000000"/>
                <w:sz w:val="18"/>
                <w:szCs w:val="18"/>
              </w:rPr>
            </w:pPr>
            <w:ins w:id="8299" w:author="Autor" w:date="2021-06-29T16:15:00Z">
              <w:r w:rsidRPr="00FA78FB">
                <w:rPr>
                  <w:rFonts w:ascii="Calibri" w:hAnsi="Calibri" w:cs="Calibri"/>
                  <w:color w:val="000000"/>
                  <w:sz w:val="18"/>
                  <w:szCs w:val="18"/>
                </w:rPr>
                <w:t>PLOTAGEM COLOR. CHAPADA</w:t>
              </w:r>
            </w:ins>
          </w:p>
        </w:tc>
      </w:tr>
      <w:tr w:rsidR="007239B4" w:rsidRPr="00FA78FB" w14:paraId="3D32109A" w14:textId="77777777" w:rsidTr="007239B4">
        <w:trPr>
          <w:trHeight w:val="495"/>
          <w:ins w:id="830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0928320" w14:textId="77777777" w:rsidR="00FA78FB" w:rsidRPr="00FA78FB" w:rsidRDefault="00FA78FB" w:rsidP="00FA78FB">
            <w:pPr>
              <w:rPr>
                <w:ins w:id="8301" w:author="Autor" w:date="2021-06-29T16:15:00Z"/>
                <w:rFonts w:ascii="Calibri" w:hAnsi="Calibri" w:cs="Calibri"/>
                <w:color w:val="1D2228"/>
                <w:sz w:val="18"/>
                <w:szCs w:val="18"/>
              </w:rPr>
            </w:pPr>
            <w:ins w:id="830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BD30DA" w14:textId="77777777" w:rsidR="00FA78FB" w:rsidRPr="00FA78FB" w:rsidRDefault="00FA78FB" w:rsidP="00FA78FB">
            <w:pPr>
              <w:jc w:val="center"/>
              <w:rPr>
                <w:ins w:id="8303" w:author="Autor" w:date="2021-06-29T16:15:00Z"/>
                <w:rFonts w:ascii="Calibri" w:hAnsi="Calibri" w:cs="Calibri"/>
                <w:color w:val="1D2228"/>
                <w:sz w:val="18"/>
                <w:szCs w:val="18"/>
              </w:rPr>
            </w:pPr>
            <w:ins w:id="830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807E6F3" w14:textId="77777777" w:rsidR="00FA78FB" w:rsidRPr="00FA78FB" w:rsidRDefault="00FA78FB" w:rsidP="00FA78FB">
            <w:pPr>
              <w:rPr>
                <w:ins w:id="8305" w:author="Autor" w:date="2021-06-29T16:15:00Z"/>
                <w:rFonts w:ascii="Calibri" w:hAnsi="Calibri" w:cs="Calibri"/>
                <w:color w:val="1D2228"/>
                <w:sz w:val="18"/>
                <w:szCs w:val="18"/>
              </w:rPr>
            </w:pPr>
            <w:ins w:id="830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33C442" w14:textId="77777777" w:rsidR="00FA78FB" w:rsidRPr="00FA78FB" w:rsidRDefault="00FA78FB" w:rsidP="00FA78FB">
            <w:pPr>
              <w:jc w:val="center"/>
              <w:rPr>
                <w:ins w:id="8307" w:author="Autor" w:date="2021-06-29T16:15:00Z"/>
                <w:rFonts w:ascii="Calibri" w:hAnsi="Calibri" w:cs="Calibri"/>
                <w:color w:val="000000"/>
                <w:sz w:val="18"/>
                <w:szCs w:val="18"/>
              </w:rPr>
            </w:pPr>
            <w:ins w:id="8308" w:author="Autor" w:date="2021-06-29T16:15:00Z">
              <w:r w:rsidRPr="00FA78FB">
                <w:rPr>
                  <w:rFonts w:ascii="Calibri" w:hAnsi="Calibri" w:cs="Calibri"/>
                  <w:color w:val="000000"/>
                  <w:sz w:val="18"/>
                  <w:szCs w:val="18"/>
                </w:rPr>
                <w:t>131873</w:t>
              </w:r>
            </w:ins>
          </w:p>
        </w:tc>
        <w:tc>
          <w:tcPr>
            <w:tcW w:w="388" w:type="pct"/>
            <w:tcBorders>
              <w:top w:val="nil"/>
              <w:left w:val="nil"/>
              <w:bottom w:val="single" w:sz="8" w:space="0" w:color="auto"/>
              <w:right w:val="single" w:sz="8" w:space="0" w:color="auto"/>
            </w:tcBorders>
            <w:shd w:val="clear" w:color="auto" w:fill="auto"/>
            <w:noWrap/>
            <w:vAlign w:val="center"/>
            <w:hideMark/>
          </w:tcPr>
          <w:p w14:paraId="36FCD27F" w14:textId="77777777" w:rsidR="00FA78FB" w:rsidRPr="00FA78FB" w:rsidRDefault="00FA78FB" w:rsidP="00FA78FB">
            <w:pPr>
              <w:jc w:val="center"/>
              <w:rPr>
                <w:ins w:id="8309" w:author="Autor" w:date="2021-06-29T16:15:00Z"/>
                <w:rFonts w:ascii="Calibri" w:hAnsi="Calibri" w:cs="Calibri"/>
                <w:sz w:val="18"/>
                <w:szCs w:val="18"/>
              </w:rPr>
            </w:pPr>
            <w:ins w:id="8310" w:author="Autor" w:date="2021-06-29T16:15:00Z">
              <w:r w:rsidRPr="00FA78FB">
                <w:rPr>
                  <w:rFonts w:ascii="Calibri" w:hAnsi="Calibri" w:cs="Calibri"/>
                  <w:sz w:val="18"/>
                  <w:szCs w:val="18"/>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C2426A9" w14:textId="77777777" w:rsidR="00FA78FB" w:rsidRPr="00FA78FB" w:rsidRDefault="00FA78FB" w:rsidP="00FA78FB">
            <w:pPr>
              <w:jc w:val="right"/>
              <w:rPr>
                <w:ins w:id="8311" w:author="Autor" w:date="2021-06-29T16:15:00Z"/>
                <w:rFonts w:ascii="Calibri" w:hAnsi="Calibri" w:cs="Calibri"/>
                <w:sz w:val="18"/>
                <w:szCs w:val="18"/>
              </w:rPr>
            </w:pPr>
            <w:ins w:id="8312" w:author="Autor" w:date="2021-06-29T16:15:00Z">
              <w:r w:rsidRPr="00FA78FB">
                <w:rPr>
                  <w:rFonts w:ascii="Calibri" w:hAnsi="Calibri" w:cs="Calibri"/>
                  <w:sz w:val="18"/>
                  <w:szCs w:val="18"/>
                </w:rPr>
                <w:t>134,93</w:t>
              </w:r>
            </w:ins>
          </w:p>
        </w:tc>
        <w:tc>
          <w:tcPr>
            <w:tcW w:w="787" w:type="pct"/>
            <w:tcBorders>
              <w:top w:val="nil"/>
              <w:left w:val="nil"/>
              <w:bottom w:val="single" w:sz="8" w:space="0" w:color="auto"/>
              <w:right w:val="single" w:sz="8" w:space="0" w:color="auto"/>
            </w:tcBorders>
            <w:shd w:val="clear" w:color="auto" w:fill="auto"/>
            <w:vAlign w:val="center"/>
            <w:hideMark/>
          </w:tcPr>
          <w:p w14:paraId="31EBD0AD" w14:textId="77777777" w:rsidR="00FA78FB" w:rsidRPr="00FA78FB" w:rsidRDefault="00FA78FB" w:rsidP="00FA78FB">
            <w:pPr>
              <w:rPr>
                <w:ins w:id="8313" w:author="Autor" w:date="2021-06-29T16:15:00Z"/>
                <w:rFonts w:ascii="Calibri" w:hAnsi="Calibri" w:cs="Calibri"/>
                <w:color w:val="000000"/>
                <w:sz w:val="18"/>
                <w:szCs w:val="18"/>
              </w:rPr>
            </w:pPr>
            <w:ins w:id="8314"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3EB147ED" w14:textId="77777777" w:rsidR="00FA78FB" w:rsidRPr="00FA78FB" w:rsidRDefault="00FA78FB" w:rsidP="00FA78FB">
            <w:pPr>
              <w:rPr>
                <w:ins w:id="8315" w:author="Autor" w:date="2021-06-29T16:15:00Z"/>
                <w:rFonts w:ascii="Calibri" w:hAnsi="Calibri" w:cs="Calibri"/>
                <w:color w:val="000000"/>
                <w:sz w:val="18"/>
                <w:szCs w:val="18"/>
              </w:rPr>
            </w:pPr>
            <w:ins w:id="8316"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32212916" w14:textId="77777777" w:rsidR="00FA78FB" w:rsidRPr="00FA78FB" w:rsidRDefault="00FA78FB" w:rsidP="00FA78FB">
            <w:pPr>
              <w:rPr>
                <w:ins w:id="8317" w:author="Autor" w:date="2021-06-29T16:15:00Z"/>
                <w:rFonts w:ascii="Calibri" w:hAnsi="Calibri" w:cs="Calibri"/>
                <w:sz w:val="18"/>
                <w:szCs w:val="18"/>
              </w:rPr>
            </w:pPr>
            <w:ins w:id="8318" w:author="Autor" w:date="2021-06-29T16:15:00Z">
              <w:r w:rsidRPr="00FA78FB">
                <w:rPr>
                  <w:rFonts w:ascii="Calibri" w:hAnsi="Calibri" w:cs="Calibri"/>
                  <w:sz w:val="18"/>
                  <w:szCs w:val="18"/>
                </w:rPr>
                <w:t>MATERIAIS HIDRÁULICOS</w:t>
              </w:r>
            </w:ins>
          </w:p>
        </w:tc>
      </w:tr>
      <w:tr w:rsidR="007239B4" w:rsidRPr="00FA78FB" w14:paraId="7C4E980F" w14:textId="77777777" w:rsidTr="007239B4">
        <w:trPr>
          <w:trHeight w:val="495"/>
          <w:ins w:id="831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4B3B518" w14:textId="77777777" w:rsidR="00FA78FB" w:rsidRPr="00FA78FB" w:rsidRDefault="00FA78FB" w:rsidP="00FA78FB">
            <w:pPr>
              <w:rPr>
                <w:ins w:id="8320" w:author="Autor" w:date="2021-06-29T16:15:00Z"/>
                <w:rFonts w:ascii="Calibri" w:hAnsi="Calibri" w:cs="Calibri"/>
                <w:color w:val="1D2228"/>
                <w:sz w:val="18"/>
                <w:szCs w:val="18"/>
              </w:rPr>
            </w:pPr>
            <w:ins w:id="832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3728B2" w14:textId="77777777" w:rsidR="00FA78FB" w:rsidRPr="00FA78FB" w:rsidRDefault="00FA78FB" w:rsidP="00FA78FB">
            <w:pPr>
              <w:jc w:val="center"/>
              <w:rPr>
                <w:ins w:id="8322" w:author="Autor" w:date="2021-06-29T16:15:00Z"/>
                <w:rFonts w:ascii="Calibri" w:hAnsi="Calibri" w:cs="Calibri"/>
                <w:color w:val="1D2228"/>
                <w:sz w:val="18"/>
                <w:szCs w:val="18"/>
              </w:rPr>
            </w:pPr>
            <w:ins w:id="832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820F961" w14:textId="77777777" w:rsidR="00FA78FB" w:rsidRPr="00FA78FB" w:rsidRDefault="00FA78FB" w:rsidP="00FA78FB">
            <w:pPr>
              <w:rPr>
                <w:ins w:id="8324" w:author="Autor" w:date="2021-06-29T16:15:00Z"/>
                <w:rFonts w:ascii="Calibri" w:hAnsi="Calibri" w:cs="Calibri"/>
                <w:color w:val="1D2228"/>
                <w:sz w:val="18"/>
                <w:szCs w:val="18"/>
              </w:rPr>
            </w:pPr>
            <w:ins w:id="832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0BA101" w14:textId="77777777" w:rsidR="00FA78FB" w:rsidRPr="00FA78FB" w:rsidRDefault="00FA78FB" w:rsidP="00FA78FB">
            <w:pPr>
              <w:jc w:val="center"/>
              <w:rPr>
                <w:ins w:id="8326" w:author="Autor" w:date="2021-06-29T16:15:00Z"/>
                <w:rFonts w:ascii="Calibri" w:hAnsi="Calibri" w:cs="Calibri"/>
                <w:color w:val="000000"/>
                <w:sz w:val="18"/>
                <w:szCs w:val="18"/>
              </w:rPr>
            </w:pPr>
            <w:ins w:id="8327" w:author="Autor" w:date="2021-06-29T16:15:00Z">
              <w:r w:rsidRPr="00FA78FB">
                <w:rPr>
                  <w:rFonts w:ascii="Calibri" w:hAnsi="Calibri" w:cs="Calibri"/>
                  <w:color w:val="000000"/>
                  <w:sz w:val="18"/>
                  <w:szCs w:val="18"/>
                </w:rPr>
                <w:t>132411</w:t>
              </w:r>
            </w:ins>
          </w:p>
        </w:tc>
        <w:tc>
          <w:tcPr>
            <w:tcW w:w="388" w:type="pct"/>
            <w:tcBorders>
              <w:top w:val="nil"/>
              <w:left w:val="nil"/>
              <w:bottom w:val="single" w:sz="8" w:space="0" w:color="auto"/>
              <w:right w:val="single" w:sz="8" w:space="0" w:color="auto"/>
            </w:tcBorders>
            <w:shd w:val="clear" w:color="auto" w:fill="auto"/>
            <w:noWrap/>
            <w:vAlign w:val="center"/>
            <w:hideMark/>
          </w:tcPr>
          <w:p w14:paraId="7D2C87FD" w14:textId="77777777" w:rsidR="00FA78FB" w:rsidRPr="00FA78FB" w:rsidRDefault="00FA78FB" w:rsidP="00FA78FB">
            <w:pPr>
              <w:jc w:val="center"/>
              <w:rPr>
                <w:ins w:id="8328" w:author="Autor" w:date="2021-06-29T16:15:00Z"/>
                <w:rFonts w:ascii="Calibri" w:hAnsi="Calibri" w:cs="Calibri"/>
                <w:color w:val="000000"/>
                <w:sz w:val="18"/>
                <w:szCs w:val="18"/>
              </w:rPr>
            </w:pPr>
            <w:ins w:id="8329" w:author="Autor" w:date="2021-06-29T16:15:00Z">
              <w:r w:rsidRPr="00FA78FB">
                <w:rPr>
                  <w:rFonts w:ascii="Calibri" w:hAnsi="Calibri" w:cs="Calibri"/>
                  <w:color w:val="000000"/>
                  <w:sz w:val="18"/>
                  <w:szCs w:val="18"/>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069F304" w14:textId="77777777" w:rsidR="00FA78FB" w:rsidRPr="00FA78FB" w:rsidRDefault="00FA78FB" w:rsidP="00FA78FB">
            <w:pPr>
              <w:jc w:val="right"/>
              <w:rPr>
                <w:ins w:id="8330" w:author="Autor" w:date="2021-06-29T16:15:00Z"/>
                <w:rFonts w:ascii="Calibri" w:hAnsi="Calibri" w:cs="Calibri"/>
                <w:color w:val="000000"/>
                <w:sz w:val="18"/>
                <w:szCs w:val="18"/>
              </w:rPr>
            </w:pPr>
            <w:ins w:id="8331" w:author="Autor" w:date="2021-06-29T16:15:00Z">
              <w:r w:rsidRPr="00FA78FB">
                <w:rPr>
                  <w:rFonts w:ascii="Calibri" w:hAnsi="Calibri" w:cs="Calibri"/>
                  <w:color w:val="000000"/>
                  <w:sz w:val="18"/>
                  <w:szCs w:val="18"/>
                </w:rPr>
                <w:t>336,52</w:t>
              </w:r>
            </w:ins>
          </w:p>
        </w:tc>
        <w:tc>
          <w:tcPr>
            <w:tcW w:w="787" w:type="pct"/>
            <w:tcBorders>
              <w:top w:val="nil"/>
              <w:left w:val="nil"/>
              <w:bottom w:val="single" w:sz="8" w:space="0" w:color="auto"/>
              <w:right w:val="single" w:sz="8" w:space="0" w:color="auto"/>
            </w:tcBorders>
            <w:shd w:val="clear" w:color="auto" w:fill="auto"/>
            <w:vAlign w:val="center"/>
            <w:hideMark/>
          </w:tcPr>
          <w:p w14:paraId="6B9CAEE7" w14:textId="77777777" w:rsidR="00FA78FB" w:rsidRPr="00FA78FB" w:rsidRDefault="00FA78FB" w:rsidP="00FA78FB">
            <w:pPr>
              <w:rPr>
                <w:ins w:id="8332" w:author="Autor" w:date="2021-06-29T16:15:00Z"/>
                <w:rFonts w:ascii="Calibri" w:hAnsi="Calibri" w:cs="Calibri"/>
                <w:color w:val="000000"/>
                <w:sz w:val="18"/>
                <w:szCs w:val="18"/>
              </w:rPr>
            </w:pPr>
            <w:ins w:id="8333"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74EEB493" w14:textId="77777777" w:rsidR="00FA78FB" w:rsidRPr="00FA78FB" w:rsidRDefault="00FA78FB" w:rsidP="00FA78FB">
            <w:pPr>
              <w:rPr>
                <w:ins w:id="8334" w:author="Autor" w:date="2021-06-29T16:15:00Z"/>
                <w:rFonts w:ascii="Calibri" w:hAnsi="Calibri" w:cs="Calibri"/>
                <w:color w:val="000000"/>
                <w:sz w:val="18"/>
                <w:szCs w:val="18"/>
              </w:rPr>
            </w:pPr>
            <w:ins w:id="8335"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04925189" w14:textId="77777777" w:rsidR="00FA78FB" w:rsidRPr="00FA78FB" w:rsidRDefault="00FA78FB" w:rsidP="00FA78FB">
            <w:pPr>
              <w:rPr>
                <w:ins w:id="8336" w:author="Autor" w:date="2021-06-29T16:15:00Z"/>
                <w:rFonts w:ascii="Calibri" w:hAnsi="Calibri" w:cs="Calibri"/>
                <w:sz w:val="18"/>
                <w:szCs w:val="18"/>
              </w:rPr>
            </w:pPr>
            <w:ins w:id="8337" w:author="Autor" w:date="2021-06-29T16:15:00Z">
              <w:r w:rsidRPr="00FA78FB">
                <w:rPr>
                  <w:rFonts w:ascii="Calibri" w:hAnsi="Calibri" w:cs="Calibri"/>
                  <w:sz w:val="18"/>
                  <w:szCs w:val="18"/>
                </w:rPr>
                <w:t>MATERIAIS HIDRÁULICOS</w:t>
              </w:r>
            </w:ins>
          </w:p>
        </w:tc>
      </w:tr>
      <w:tr w:rsidR="007239B4" w:rsidRPr="00FA78FB" w14:paraId="597878DE" w14:textId="77777777" w:rsidTr="007239B4">
        <w:trPr>
          <w:trHeight w:val="495"/>
          <w:ins w:id="833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E2C667E" w14:textId="77777777" w:rsidR="00FA78FB" w:rsidRPr="00FA78FB" w:rsidRDefault="00FA78FB" w:rsidP="00FA78FB">
            <w:pPr>
              <w:rPr>
                <w:ins w:id="8339" w:author="Autor" w:date="2021-06-29T16:15:00Z"/>
                <w:rFonts w:ascii="Calibri" w:hAnsi="Calibri" w:cs="Calibri"/>
                <w:color w:val="1D2228"/>
                <w:sz w:val="18"/>
                <w:szCs w:val="18"/>
              </w:rPr>
            </w:pPr>
            <w:ins w:id="834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64D11B" w14:textId="77777777" w:rsidR="00FA78FB" w:rsidRPr="00FA78FB" w:rsidRDefault="00FA78FB" w:rsidP="00FA78FB">
            <w:pPr>
              <w:jc w:val="center"/>
              <w:rPr>
                <w:ins w:id="8341" w:author="Autor" w:date="2021-06-29T16:15:00Z"/>
                <w:rFonts w:ascii="Calibri" w:hAnsi="Calibri" w:cs="Calibri"/>
                <w:color w:val="1D2228"/>
                <w:sz w:val="18"/>
                <w:szCs w:val="18"/>
              </w:rPr>
            </w:pPr>
            <w:ins w:id="834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B6D0DA" w14:textId="77777777" w:rsidR="00FA78FB" w:rsidRPr="00FA78FB" w:rsidRDefault="00FA78FB" w:rsidP="00FA78FB">
            <w:pPr>
              <w:rPr>
                <w:ins w:id="8343" w:author="Autor" w:date="2021-06-29T16:15:00Z"/>
                <w:rFonts w:ascii="Calibri" w:hAnsi="Calibri" w:cs="Calibri"/>
                <w:color w:val="1D2228"/>
                <w:sz w:val="18"/>
                <w:szCs w:val="18"/>
              </w:rPr>
            </w:pPr>
            <w:ins w:id="834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676FF15" w14:textId="77777777" w:rsidR="00FA78FB" w:rsidRPr="00FA78FB" w:rsidRDefault="00FA78FB" w:rsidP="00FA78FB">
            <w:pPr>
              <w:jc w:val="center"/>
              <w:rPr>
                <w:ins w:id="8345" w:author="Autor" w:date="2021-06-29T16:15:00Z"/>
                <w:rFonts w:ascii="Calibri" w:hAnsi="Calibri" w:cs="Calibri"/>
                <w:color w:val="000000"/>
                <w:sz w:val="18"/>
                <w:szCs w:val="18"/>
              </w:rPr>
            </w:pPr>
            <w:ins w:id="8346" w:author="Autor" w:date="2021-06-29T16:15:00Z">
              <w:r w:rsidRPr="00FA78FB">
                <w:rPr>
                  <w:rFonts w:ascii="Calibri" w:hAnsi="Calibri" w:cs="Calibri"/>
                  <w:color w:val="000000"/>
                  <w:sz w:val="18"/>
                  <w:szCs w:val="18"/>
                </w:rPr>
                <w:t>43849</w:t>
              </w:r>
            </w:ins>
          </w:p>
        </w:tc>
        <w:tc>
          <w:tcPr>
            <w:tcW w:w="388" w:type="pct"/>
            <w:tcBorders>
              <w:top w:val="nil"/>
              <w:left w:val="nil"/>
              <w:bottom w:val="single" w:sz="8" w:space="0" w:color="auto"/>
              <w:right w:val="single" w:sz="8" w:space="0" w:color="auto"/>
            </w:tcBorders>
            <w:shd w:val="clear" w:color="auto" w:fill="auto"/>
            <w:noWrap/>
            <w:vAlign w:val="center"/>
            <w:hideMark/>
          </w:tcPr>
          <w:p w14:paraId="6E2491D5" w14:textId="77777777" w:rsidR="00FA78FB" w:rsidRPr="00FA78FB" w:rsidRDefault="00FA78FB" w:rsidP="00FA78FB">
            <w:pPr>
              <w:jc w:val="center"/>
              <w:rPr>
                <w:ins w:id="8347" w:author="Autor" w:date="2021-06-29T16:15:00Z"/>
                <w:rFonts w:ascii="Calibri" w:hAnsi="Calibri" w:cs="Calibri"/>
                <w:sz w:val="18"/>
                <w:szCs w:val="18"/>
              </w:rPr>
            </w:pPr>
            <w:ins w:id="8348" w:author="Autor" w:date="2021-06-29T16:15:00Z">
              <w:r w:rsidRPr="00FA78FB">
                <w:rPr>
                  <w:rFonts w:ascii="Calibri" w:hAnsi="Calibri"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BFB83FB" w14:textId="77777777" w:rsidR="00FA78FB" w:rsidRPr="00FA78FB" w:rsidRDefault="00FA78FB" w:rsidP="00FA78FB">
            <w:pPr>
              <w:jc w:val="right"/>
              <w:rPr>
                <w:ins w:id="8349" w:author="Autor" w:date="2021-06-29T16:15:00Z"/>
                <w:rFonts w:ascii="Calibri" w:hAnsi="Calibri" w:cs="Calibri"/>
                <w:color w:val="000000"/>
                <w:sz w:val="18"/>
                <w:szCs w:val="18"/>
              </w:rPr>
            </w:pPr>
            <w:ins w:id="8350" w:author="Autor" w:date="2021-06-29T16:15:00Z">
              <w:r w:rsidRPr="00FA78FB">
                <w:rPr>
                  <w:rFonts w:ascii="Calibri" w:hAnsi="Calibri" w:cs="Calibri"/>
                  <w:color w:val="000000"/>
                  <w:sz w:val="18"/>
                  <w:szCs w:val="18"/>
                </w:rPr>
                <w:t>2.280,96</w:t>
              </w:r>
            </w:ins>
          </w:p>
        </w:tc>
        <w:tc>
          <w:tcPr>
            <w:tcW w:w="787" w:type="pct"/>
            <w:tcBorders>
              <w:top w:val="nil"/>
              <w:left w:val="nil"/>
              <w:bottom w:val="single" w:sz="8" w:space="0" w:color="auto"/>
              <w:right w:val="single" w:sz="8" w:space="0" w:color="auto"/>
            </w:tcBorders>
            <w:shd w:val="clear" w:color="auto" w:fill="auto"/>
            <w:vAlign w:val="center"/>
            <w:hideMark/>
          </w:tcPr>
          <w:p w14:paraId="4B02E15D" w14:textId="77777777" w:rsidR="00FA78FB" w:rsidRPr="00FA78FB" w:rsidRDefault="00FA78FB" w:rsidP="00FA78FB">
            <w:pPr>
              <w:rPr>
                <w:ins w:id="8351" w:author="Autor" w:date="2021-06-29T16:15:00Z"/>
                <w:rFonts w:ascii="Calibri" w:hAnsi="Calibri" w:cs="Calibri"/>
                <w:color w:val="000000"/>
                <w:sz w:val="18"/>
                <w:szCs w:val="18"/>
              </w:rPr>
            </w:pPr>
            <w:ins w:id="8352"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88C9AEE" w14:textId="77777777" w:rsidR="00FA78FB" w:rsidRPr="00FA78FB" w:rsidRDefault="00FA78FB" w:rsidP="00FA78FB">
            <w:pPr>
              <w:rPr>
                <w:ins w:id="8353" w:author="Autor" w:date="2021-06-29T16:15:00Z"/>
                <w:rFonts w:ascii="Calibri" w:hAnsi="Calibri" w:cs="Calibri"/>
                <w:color w:val="000000"/>
                <w:sz w:val="18"/>
                <w:szCs w:val="18"/>
              </w:rPr>
            </w:pPr>
            <w:ins w:id="8354"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52076C0" w14:textId="77777777" w:rsidR="00FA78FB" w:rsidRPr="00FA78FB" w:rsidRDefault="00FA78FB" w:rsidP="00FA78FB">
            <w:pPr>
              <w:rPr>
                <w:ins w:id="8355" w:author="Autor" w:date="2021-06-29T16:15:00Z"/>
                <w:rFonts w:ascii="Calibri" w:hAnsi="Calibri" w:cs="Calibri"/>
                <w:sz w:val="18"/>
                <w:szCs w:val="18"/>
              </w:rPr>
            </w:pPr>
            <w:ins w:id="8356" w:author="Autor" w:date="2021-06-29T16:15:00Z">
              <w:r w:rsidRPr="00FA78FB">
                <w:rPr>
                  <w:rFonts w:ascii="Calibri" w:hAnsi="Calibri" w:cs="Calibri"/>
                  <w:sz w:val="18"/>
                  <w:szCs w:val="18"/>
                </w:rPr>
                <w:t xml:space="preserve">BLOCOS CONCRETO </w:t>
              </w:r>
            </w:ins>
          </w:p>
        </w:tc>
      </w:tr>
      <w:tr w:rsidR="007239B4" w:rsidRPr="00FA78FB" w14:paraId="78CEBB72" w14:textId="77777777" w:rsidTr="007239B4">
        <w:trPr>
          <w:trHeight w:val="495"/>
          <w:ins w:id="835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C1C3AC" w14:textId="77777777" w:rsidR="00FA78FB" w:rsidRPr="00FA78FB" w:rsidRDefault="00FA78FB" w:rsidP="00FA78FB">
            <w:pPr>
              <w:rPr>
                <w:ins w:id="8358" w:author="Autor" w:date="2021-06-29T16:15:00Z"/>
                <w:rFonts w:ascii="Calibri" w:hAnsi="Calibri" w:cs="Calibri"/>
                <w:color w:val="1D2228"/>
                <w:sz w:val="18"/>
                <w:szCs w:val="18"/>
              </w:rPr>
            </w:pPr>
            <w:ins w:id="835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7C9453" w14:textId="77777777" w:rsidR="00FA78FB" w:rsidRPr="00FA78FB" w:rsidRDefault="00FA78FB" w:rsidP="00FA78FB">
            <w:pPr>
              <w:jc w:val="center"/>
              <w:rPr>
                <w:ins w:id="8360" w:author="Autor" w:date="2021-06-29T16:15:00Z"/>
                <w:rFonts w:ascii="Calibri" w:hAnsi="Calibri" w:cs="Calibri"/>
                <w:color w:val="1D2228"/>
                <w:sz w:val="18"/>
                <w:szCs w:val="18"/>
              </w:rPr>
            </w:pPr>
            <w:ins w:id="8361" w:author="Autor" w:date="2021-06-29T16:15:00Z">
              <w:r w:rsidRPr="00FA78FB">
                <w:rPr>
                  <w:rFonts w:ascii="Calibri" w:hAnsi="Calibri"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7F52EAEC" w14:textId="77777777" w:rsidR="00FA78FB" w:rsidRPr="00FA78FB" w:rsidRDefault="00FA78FB" w:rsidP="00FA78FB">
            <w:pPr>
              <w:rPr>
                <w:ins w:id="8362" w:author="Autor" w:date="2021-06-29T16:15:00Z"/>
                <w:rFonts w:ascii="Calibri" w:hAnsi="Calibri" w:cs="Calibri"/>
                <w:color w:val="1D2228"/>
                <w:sz w:val="18"/>
                <w:szCs w:val="18"/>
              </w:rPr>
            </w:pPr>
            <w:ins w:id="836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B0B5779" w14:textId="77777777" w:rsidR="00FA78FB" w:rsidRPr="00FA78FB" w:rsidRDefault="00FA78FB" w:rsidP="00FA78FB">
            <w:pPr>
              <w:jc w:val="center"/>
              <w:rPr>
                <w:ins w:id="8364" w:author="Autor" w:date="2021-06-29T16:15:00Z"/>
                <w:rFonts w:ascii="Calibri" w:hAnsi="Calibri" w:cs="Calibri"/>
                <w:color w:val="000000"/>
                <w:sz w:val="18"/>
                <w:szCs w:val="18"/>
              </w:rPr>
            </w:pPr>
            <w:ins w:id="8365" w:author="Autor" w:date="2021-06-29T16:15:00Z">
              <w:r w:rsidRPr="00FA78FB">
                <w:rPr>
                  <w:rFonts w:ascii="Calibri" w:hAnsi="Calibri" w:cs="Calibri"/>
                  <w:color w:val="000000"/>
                  <w:sz w:val="18"/>
                  <w:szCs w:val="18"/>
                </w:rPr>
                <w:lastRenderedPageBreak/>
                <w:t>43856</w:t>
              </w:r>
            </w:ins>
          </w:p>
        </w:tc>
        <w:tc>
          <w:tcPr>
            <w:tcW w:w="388" w:type="pct"/>
            <w:tcBorders>
              <w:top w:val="nil"/>
              <w:left w:val="nil"/>
              <w:bottom w:val="single" w:sz="8" w:space="0" w:color="auto"/>
              <w:right w:val="single" w:sz="8" w:space="0" w:color="auto"/>
            </w:tcBorders>
            <w:shd w:val="clear" w:color="auto" w:fill="auto"/>
            <w:noWrap/>
            <w:vAlign w:val="center"/>
            <w:hideMark/>
          </w:tcPr>
          <w:p w14:paraId="6D277A9F" w14:textId="77777777" w:rsidR="00FA78FB" w:rsidRPr="00FA78FB" w:rsidRDefault="00FA78FB" w:rsidP="00FA78FB">
            <w:pPr>
              <w:jc w:val="center"/>
              <w:rPr>
                <w:ins w:id="8366" w:author="Autor" w:date="2021-06-29T16:15:00Z"/>
                <w:rFonts w:ascii="Calibri" w:hAnsi="Calibri" w:cs="Calibri"/>
                <w:sz w:val="18"/>
                <w:szCs w:val="18"/>
              </w:rPr>
            </w:pPr>
            <w:ins w:id="8367" w:author="Autor" w:date="2021-06-29T16:15:00Z">
              <w:r w:rsidRPr="00FA78FB">
                <w:rPr>
                  <w:rFonts w:ascii="Calibri" w:hAnsi="Calibri"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E981269" w14:textId="77777777" w:rsidR="00FA78FB" w:rsidRPr="00FA78FB" w:rsidRDefault="00FA78FB" w:rsidP="00FA78FB">
            <w:pPr>
              <w:jc w:val="right"/>
              <w:rPr>
                <w:ins w:id="8368" w:author="Autor" w:date="2021-06-29T16:15:00Z"/>
                <w:rFonts w:ascii="Calibri" w:hAnsi="Calibri" w:cs="Calibri"/>
                <w:sz w:val="18"/>
                <w:szCs w:val="18"/>
              </w:rPr>
            </w:pPr>
            <w:ins w:id="8369" w:author="Autor" w:date="2021-06-29T16:15:00Z">
              <w:r w:rsidRPr="00FA78FB">
                <w:rPr>
                  <w:rFonts w:ascii="Calibri" w:hAnsi="Calibri" w:cs="Calibri"/>
                  <w:sz w:val="18"/>
                  <w:szCs w:val="18"/>
                </w:rPr>
                <w:t>1.916,64</w:t>
              </w:r>
            </w:ins>
          </w:p>
        </w:tc>
        <w:tc>
          <w:tcPr>
            <w:tcW w:w="787" w:type="pct"/>
            <w:tcBorders>
              <w:top w:val="nil"/>
              <w:left w:val="nil"/>
              <w:bottom w:val="single" w:sz="8" w:space="0" w:color="auto"/>
              <w:right w:val="single" w:sz="8" w:space="0" w:color="auto"/>
            </w:tcBorders>
            <w:shd w:val="clear" w:color="auto" w:fill="auto"/>
            <w:vAlign w:val="center"/>
            <w:hideMark/>
          </w:tcPr>
          <w:p w14:paraId="4B07084E" w14:textId="77777777" w:rsidR="00FA78FB" w:rsidRPr="00FA78FB" w:rsidRDefault="00FA78FB" w:rsidP="00FA78FB">
            <w:pPr>
              <w:rPr>
                <w:ins w:id="8370" w:author="Autor" w:date="2021-06-29T16:15:00Z"/>
                <w:rFonts w:ascii="Calibri" w:hAnsi="Calibri" w:cs="Calibri"/>
                <w:color w:val="000000"/>
                <w:sz w:val="18"/>
                <w:szCs w:val="18"/>
              </w:rPr>
            </w:pPr>
            <w:ins w:id="8371"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7D68115" w14:textId="77777777" w:rsidR="00FA78FB" w:rsidRPr="00FA78FB" w:rsidRDefault="00FA78FB" w:rsidP="00FA78FB">
            <w:pPr>
              <w:rPr>
                <w:ins w:id="8372" w:author="Autor" w:date="2021-06-29T16:15:00Z"/>
                <w:rFonts w:ascii="Calibri" w:hAnsi="Calibri" w:cs="Calibri"/>
                <w:color w:val="000000"/>
                <w:sz w:val="18"/>
                <w:szCs w:val="18"/>
              </w:rPr>
            </w:pPr>
            <w:ins w:id="8373"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B230049" w14:textId="77777777" w:rsidR="00FA78FB" w:rsidRPr="00FA78FB" w:rsidRDefault="00FA78FB" w:rsidP="00FA78FB">
            <w:pPr>
              <w:rPr>
                <w:ins w:id="8374" w:author="Autor" w:date="2021-06-29T16:15:00Z"/>
                <w:rFonts w:ascii="Calibri" w:hAnsi="Calibri" w:cs="Calibri"/>
                <w:sz w:val="18"/>
                <w:szCs w:val="18"/>
              </w:rPr>
            </w:pPr>
            <w:ins w:id="8375" w:author="Autor" w:date="2021-06-29T16:15:00Z">
              <w:r w:rsidRPr="00FA78FB">
                <w:rPr>
                  <w:rFonts w:ascii="Calibri" w:hAnsi="Calibri" w:cs="Calibri"/>
                  <w:sz w:val="18"/>
                  <w:szCs w:val="18"/>
                </w:rPr>
                <w:t xml:space="preserve">BLOCOS CONCRETO </w:t>
              </w:r>
            </w:ins>
          </w:p>
        </w:tc>
      </w:tr>
      <w:tr w:rsidR="007239B4" w:rsidRPr="00FA78FB" w14:paraId="3D9F3418" w14:textId="77777777" w:rsidTr="007239B4">
        <w:trPr>
          <w:trHeight w:val="495"/>
          <w:ins w:id="837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DF9F6D5" w14:textId="77777777" w:rsidR="00FA78FB" w:rsidRPr="00FA78FB" w:rsidRDefault="00FA78FB" w:rsidP="00FA78FB">
            <w:pPr>
              <w:rPr>
                <w:ins w:id="8377" w:author="Autor" w:date="2021-06-29T16:15:00Z"/>
                <w:rFonts w:ascii="Calibri" w:hAnsi="Calibri" w:cs="Calibri"/>
                <w:color w:val="1D2228"/>
                <w:sz w:val="18"/>
                <w:szCs w:val="18"/>
              </w:rPr>
            </w:pPr>
            <w:ins w:id="837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7F0AF0" w14:textId="77777777" w:rsidR="00FA78FB" w:rsidRPr="00FA78FB" w:rsidRDefault="00FA78FB" w:rsidP="00FA78FB">
            <w:pPr>
              <w:jc w:val="center"/>
              <w:rPr>
                <w:ins w:id="8379" w:author="Autor" w:date="2021-06-29T16:15:00Z"/>
                <w:rFonts w:ascii="Calibri" w:hAnsi="Calibri" w:cs="Calibri"/>
                <w:color w:val="1D2228"/>
                <w:sz w:val="18"/>
                <w:szCs w:val="18"/>
              </w:rPr>
            </w:pPr>
            <w:ins w:id="838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D396EB" w14:textId="77777777" w:rsidR="00FA78FB" w:rsidRPr="00FA78FB" w:rsidRDefault="00FA78FB" w:rsidP="00FA78FB">
            <w:pPr>
              <w:rPr>
                <w:ins w:id="8381" w:author="Autor" w:date="2021-06-29T16:15:00Z"/>
                <w:rFonts w:ascii="Calibri" w:hAnsi="Calibri" w:cs="Calibri"/>
                <w:color w:val="1D2228"/>
                <w:sz w:val="18"/>
                <w:szCs w:val="18"/>
              </w:rPr>
            </w:pPr>
            <w:ins w:id="838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518744" w14:textId="77777777" w:rsidR="00FA78FB" w:rsidRPr="00FA78FB" w:rsidRDefault="00FA78FB" w:rsidP="00FA78FB">
            <w:pPr>
              <w:jc w:val="center"/>
              <w:rPr>
                <w:ins w:id="8383" w:author="Autor" w:date="2021-06-29T16:15:00Z"/>
                <w:rFonts w:ascii="Calibri" w:hAnsi="Calibri" w:cs="Calibri"/>
                <w:color w:val="000000"/>
                <w:sz w:val="18"/>
                <w:szCs w:val="18"/>
              </w:rPr>
            </w:pPr>
            <w:ins w:id="8384" w:author="Autor" w:date="2021-06-29T16:15:00Z">
              <w:r w:rsidRPr="00FA78FB">
                <w:rPr>
                  <w:rFonts w:ascii="Calibri" w:hAnsi="Calibri" w:cs="Calibri"/>
                  <w:color w:val="000000"/>
                  <w:sz w:val="18"/>
                  <w:szCs w:val="18"/>
                </w:rPr>
                <w:t>43858</w:t>
              </w:r>
            </w:ins>
          </w:p>
        </w:tc>
        <w:tc>
          <w:tcPr>
            <w:tcW w:w="388" w:type="pct"/>
            <w:tcBorders>
              <w:top w:val="nil"/>
              <w:left w:val="nil"/>
              <w:bottom w:val="single" w:sz="8" w:space="0" w:color="auto"/>
              <w:right w:val="single" w:sz="8" w:space="0" w:color="auto"/>
            </w:tcBorders>
            <w:shd w:val="clear" w:color="auto" w:fill="auto"/>
            <w:noWrap/>
            <w:vAlign w:val="center"/>
            <w:hideMark/>
          </w:tcPr>
          <w:p w14:paraId="33BF2A00" w14:textId="77777777" w:rsidR="00FA78FB" w:rsidRPr="00FA78FB" w:rsidRDefault="00FA78FB" w:rsidP="00FA78FB">
            <w:pPr>
              <w:jc w:val="center"/>
              <w:rPr>
                <w:ins w:id="8385" w:author="Autor" w:date="2021-06-29T16:15:00Z"/>
                <w:rFonts w:ascii="Calibri" w:hAnsi="Calibri" w:cs="Calibri"/>
                <w:sz w:val="18"/>
                <w:szCs w:val="18"/>
              </w:rPr>
            </w:pPr>
            <w:ins w:id="8386" w:author="Autor" w:date="2021-06-29T16:15:00Z">
              <w:r w:rsidRPr="00FA78FB">
                <w:rPr>
                  <w:rFonts w:ascii="Calibri" w:hAnsi="Calibri"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7BB03DD" w14:textId="77777777" w:rsidR="00FA78FB" w:rsidRPr="00FA78FB" w:rsidRDefault="00FA78FB" w:rsidP="00FA78FB">
            <w:pPr>
              <w:jc w:val="right"/>
              <w:rPr>
                <w:ins w:id="8387" w:author="Autor" w:date="2021-06-29T16:15:00Z"/>
                <w:rFonts w:ascii="Calibri" w:hAnsi="Calibri" w:cs="Calibri"/>
                <w:color w:val="000000"/>
                <w:sz w:val="18"/>
                <w:szCs w:val="18"/>
              </w:rPr>
            </w:pPr>
            <w:ins w:id="8388" w:author="Autor" w:date="2021-06-29T16:15:00Z">
              <w:r w:rsidRPr="00FA78FB">
                <w:rPr>
                  <w:rFonts w:ascii="Calibri" w:hAnsi="Calibri" w:cs="Calibri"/>
                  <w:color w:val="000000"/>
                  <w:sz w:val="18"/>
                  <w:szCs w:val="18"/>
                </w:rPr>
                <w:t>2.405,00</w:t>
              </w:r>
            </w:ins>
          </w:p>
        </w:tc>
        <w:tc>
          <w:tcPr>
            <w:tcW w:w="787" w:type="pct"/>
            <w:tcBorders>
              <w:top w:val="nil"/>
              <w:left w:val="nil"/>
              <w:bottom w:val="single" w:sz="8" w:space="0" w:color="auto"/>
              <w:right w:val="single" w:sz="8" w:space="0" w:color="auto"/>
            </w:tcBorders>
            <w:shd w:val="clear" w:color="auto" w:fill="auto"/>
            <w:vAlign w:val="center"/>
            <w:hideMark/>
          </w:tcPr>
          <w:p w14:paraId="6C900229" w14:textId="77777777" w:rsidR="00FA78FB" w:rsidRPr="00FA78FB" w:rsidRDefault="00FA78FB" w:rsidP="00FA78FB">
            <w:pPr>
              <w:rPr>
                <w:ins w:id="8389" w:author="Autor" w:date="2021-06-29T16:15:00Z"/>
                <w:rFonts w:ascii="Calibri" w:hAnsi="Calibri" w:cs="Calibri"/>
                <w:color w:val="000000"/>
                <w:sz w:val="18"/>
                <w:szCs w:val="18"/>
              </w:rPr>
            </w:pPr>
            <w:ins w:id="8390"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BAFC6AB" w14:textId="77777777" w:rsidR="00FA78FB" w:rsidRPr="00FA78FB" w:rsidRDefault="00FA78FB" w:rsidP="00FA78FB">
            <w:pPr>
              <w:rPr>
                <w:ins w:id="8391" w:author="Autor" w:date="2021-06-29T16:15:00Z"/>
                <w:rFonts w:ascii="Calibri" w:hAnsi="Calibri" w:cs="Calibri"/>
                <w:color w:val="000000"/>
                <w:sz w:val="18"/>
                <w:szCs w:val="18"/>
              </w:rPr>
            </w:pPr>
            <w:ins w:id="8392"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1657DFD" w14:textId="77777777" w:rsidR="00FA78FB" w:rsidRPr="00FA78FB" w:rsidRDefault="00FA78FB" w:rsidP="00FA78FB">
            <w:pPr>
              <w:rPr>
                <w:ins w:id="8393" w:author="Autor" w:date="2021-06-29T16:15:00Z"/>
                <w:rFonts w:ascii="Calibri" w:hAnsi="Calibri" w:cs="Calibri"/>
                <w:sz w:val="18"/>
                <w:szCs w:val="18"/>
              </w:rPr>
            </w:pPr>
            <w:ins w:id="8394" w:author="Autor" w:date="2021-06-29T16:15:00Z">
              <w:r w:rsidRPr="00FA78FB">
                <w:rPr>
                  <w:rFonts w:ascii="Calibri" w:hAnsi="Calibri" w:cs="Calibri"/>
                  <w:sz w:val="18"/>
                  <w:szCs w:val="18"/>
                </w:rPr>
                <w:t>BLOCOS CONCRETO PISO GRAMA</w:t>
              </w:r>
            </w:ins>
          </w:p>
        </w:tc>
      </w:tr>
      <w:tr w:rsidR="007239B4" w:rsidRPr="00FA78FB" w14:paraId="0E0EF831" w14:textId="77777777" w:rsidTr="007239B4">
        <w:trPr>
          <w:trHeight w:val="495"/>
          <w:ins w:id="839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F9E46C0" w14:textId="77777777" w:rsidR="00FA78FB" w:rsidRPr="00FA78FB" w:rsidRDefault="00FA78FB" w:rsidP="00FA78FB">
            <w:pPr>
              <w:rPr>
                <w:ins w:id="8396" w:author="Autor" w:date="2021-06-29T16:15:00Z"/>
                <w:rFonts w:ascii="Calibri" w:hAnsi="Calibri" w:cs="Calibri"/>
                <w:color w:val="1D2228"/>
                <w:sz w:val="18"/>
                <w:szCs w:val="18"/>
              </w:rPr>
            </w:pPr>
            <w:ins w:id="839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0CF8E9" w14:textId="77777777" w:rsidR="00FA78FB" w:rsidRPr="00FA78FB" w:rsidRDefault="00FA78FB" w:rsidP="00FA78FB">
            <w:pPr>
              <w:jc w:val="center"/>
              <w:rPr>
                <w:ins w:id="8398" w:author="Autor" w:date="2021-06-29T16:15:00Z"/>
                <w:rFonts w:ascii="Calibri" w:hAnsi="Calibri" w:cs="Calibri"/>
                <w:color w:val="1D2228"/>
                <w:sz w:val="18"/>
                <w:szCs w:val="18"/>
              </w:rPr>
            </w:pPr>
            <w:ins w:id="839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AB5CF3A" w14:textId="77777777" w:rsidR="00FA78FB" w:rsidRPr="00FA78FB" w:rsidRDefault="00FA78FB" w:rsidP="00FA78FB">
            <w:pPr>
              <w:rPr>
                <w:ins w:id="8400" w:author="Autor" w:date="2021-06-29T16:15:00Z"/>
                <w:rFonts w:ascii="Calibri" w:hAnsi="Calibri" w:cs="Calibri"/>
                <w:color w:val="1D2228"/>
                <w:sz w:val="18"/>
                <w:szCs w:val="18"/>
              </w:rPr>
            </w:pPr>
            <w:ins w:id="840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DB899B" w14:textId="77777777" w:rsidR="00FA78FB" w:rsidRPr="00FA78FB" w:rsidRDefault="00FA78FB" w:rsidP="00FA78FB">
            <w:pPr>
              <w:jc w:val="center"/>
              <w:rPr>
                <w:ins w:id="8402" w:author="Autor" w:date="2021-06-29T16:15:00Z"/>
                <w:rFonts w:ascii="Calibri" w:hAnsi="Calibri" w:cs="Calibri"/>
                <w:color w:val="000000"/>
                <w:sz w:val="18"/>
                <w:szCs w:val="18"/>
              </w:rPr>
            </w:pPr>
            <w:ins w:id="8403" w:author="Autor" w:date="2021-06-29T16:15:00Z">
              <w:r w:rsidRPr="00FA78FB">
                <w:rPr>
                  <w:rFonts w:ascii="Calibri" w:hAnsi="Calibri" w:cs="Calibri"/>
                  <w:color w:val="000000"/>
                  <w:sz w:val="18"/>
                  <w:szCs w:val="18"/>
                </w:rPr>
                <w:t>44026</w:t>
              </w:r>
            </w:ins>
          </w:p>
        </w:tc>
        <w:tc>
          <w:tcPr>
            <w:tcW w:w="388" w:type="pct"/>
            <w:tcBorders>
              <w:top w:val="nil"/>
              <w:left w:val="nil"/>
              <w:bottom w:val="single" w:sz="8" w:space="0" w:color="auto"/>
              <w:right w:val="single" w:sz="8" w:space="0" w:color="auto"/>
            </w:tcBorders>
            <w:shd w:val="clear" w:color="auto" w:fill="auto"/>
            <w:noWrap/>
            <w:vAlign w:val="center"/>
            <w:hideMark/>
          </w:tcPr>
          <w:p w14:paraId="303AFF96" w14:textId="77777777" w:rsidR="00FA78FB" w:rsidRPr="00FA78FB" w:rsidRDefault="00FA78FB" w:rsidP="00FA78FB">
            <w:pPr>
              <w:jc w:val="center"/>
              <w:rPr>
                <w:ins w:id="8404" w:author="Autor" w:date="2021-06-29T16:15:00Z"/>
                <w:rFonts w:ascii="Calibri" w:hAnsi="Calibri" w:cs="Calibri"/>
                <w:sz w:val="18"/>
                <w:szCs w:val="18"/>
              </w:rPr>
            </w:pPr>
            <w:ins w:id="8405" w:author="Autor" w:date="2021-06-29T16:15:00Z">
              <w:r w:rsidRPr="00FA78FB">
                <w:rPr>
                  <w:rFonts w:ascii="Calibri" w:hAnsi="Calibri" w:cs="Calibri"/>
                  <w:sz w:val="18"/>
                  <w:szCs w:val="18"/>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26BF621" w14:textId="77777777" w:rsidR="00FA78FB" w:rsidRPr="00FA78FB" w:rsidRDefault="00FA78FB" w:rsidP="00FA78FB">
            <w:pPr>
              <w:jc w:val="right"/>
              <w:rPr>
                <w:ins w:id="8406" w:author="Autor" w:date="2021-06-29T16:15:00Z"/>
                <w:rFonts w:ascii="Calibri" w:hAnsi="Calibri" w:cs="Calibri"/>
                <w:color w:val="000000"/>
                <w:sz w:val="18"/>
                <w:szCs w:val="18"/>
              </w:rPr>
            </w:pPr>
            <w:ins w:id="8407" w:author="Autor" w:date="2021-06-29T16:15:00Z">
              <w:r w:rsidRPr="00FA78FB">
                <w:rPr>
                  <w:rFonts w:ascii="Calibri" w:hAnsi="Calibri" w:cs="Calibri"/>
                  <w:color w:val="000000"/>
                  <w:sz w:val="18"/>
                  <w:szCs w:val="18"/>
                </w:rPr>
                <w:t>1.995,84</w:t>
              </w:r>
            </w:ins>
          </w:p>
        </w:tc>
        <w:tc>
          <w:tcPr>
            <w:tcW w:w="787" w:type="pct"/>
            <w:tcBorders>
              <w:top w:val="nil"/>
              <w:left w:val="nil"/>
              <w:bottom w:val="single" w:sz="8" w:space="0" w:color="auto"/>
              <w:right w:val="single" w:sz="8" w:space="0" w:color="auto"/>
            </w:tcBorders>
            <w:shd w:val="clear" w:color="auto" w:fill="auto"/>
            <w:vAlign w:val="center"/>
            <w:hideMark/>
          </w:tcPr>
          <w:p w14:paraId="62CE4B9E" w14:textId="77777777" w:rsidR="00FA78FB" w:rsidRPr="00FA78FB" w:rsidRDefault="00FA78FB" w:rsidP="00FA78FB">
            <w:pPr>
              <w:rPr>
                <w:ins w:id="8408" w:author="Autor" w:date="2021-06-29T16:15:00Z"/>
                <w:rFonts w:ascii="Calibri" w:hAnsi="Calibri" w:cs="Calibri"/>
                <w:color w:val="000000"/>
                <w:sz w:val="18"/>
                <w:szCs w:val="18"/>
              </w:rPr>
            </w:pPr>
            <w:ins w:id="8409"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F37E15D" w14:textId="77777777" w:rsidR="00FA78FB" w:rsidRPr="00FA78FB" w:rsidRDefault="00FA78FB" w:rsidP="00FA78FB">
            <w:pPr>
              <w:rPr>
                <w:ins w:id="8410" w:author="Autor" w:date="2021-06-29T16:15:00Z"/>
                <w:rFonts w:ascii="Calibri" w:hAnsi="Calibri" w:cs="Calibri"/>
                <w:color w:val="000000"/>
                <w:sz w:val="18"/>
                <w:szCs w:val="18"/>
              </w:rPr>
            </w:pPr>
            <w:ins w:id="8411"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DCD7504" w14:textId="77777777" w:rsidR="00FA78FB" w:rsidRPr="00FA78FB" w:rsidRDefault="00FA78FB" w:rsidP="00FA78FB">
            <w:pPr>
              <w:rPr>
                <w:ins w:id="8412" w:author="Autor" w:date="2021-06-29T16:15:00Z"/>
                <w:rFonts w:ascii="Calibri" w:hAnsi="Calibri" w:cs="Calibri"/>
                <w:sz w:val="18"/>
                <w:szCs w:val="18"/>
              </w:rPr>
            </w:pPr>
            <w:ins w:id="8413" w:author="Autor" w:date="2021-06-29T16:15:00Z">
              <w:r w:rsidRPr="00FA78FB">
                <w:rPr>
                  <w:rFonts w:ascii="Calibri" w:hAnsi="Calibri" w:cs="Calibri"/>
                  <w:sz w:val="18"/>
                  <w:szCs w:val="18"/>
                </w:rPr>
                <w:t xml:space="preserve">BLOCOS CONCRETO </w:t>
              </w:r>
            </w:ins>
          </w:p>
        </w:tc>
      </w:tr>
      <w:tr w:rsidR="007239B4" w:rsidRPr="00FA78FB" w14:paraId="3DAE6FD7" w14:textId="77777777" w:rsidTr="007239B4">
        <w:trPr>
          <w:trHeight w:val="495"/>
          <w:ins w:id="841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F542C31" w14:textId="77777777" w:rsidR="00FA78FB" w:rsidRPr="00FA78FB" w:rsidRDefault="00FA78FB" w:rsidP="00FA78FB">
            <w:pPr>
              <w:rPr>
                <w:ins w:id="8415" w:author="Autor" w:date="2021-06-29T16:15:00Z"/>
                <w:rFonts w:ascii="Calibri" w:hAnsi="Calibri" w:cs="Calibri"/>
                <w:color w:val="1D2228"/>
                <w:sz w:val="18"/>
                <w:szCs w:val="18"/>
              </w:rPr>
            </w:pPr>
            <w:ins w:id="841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303D14" w14:textId="77777777" w:rsidR="00FA78FB" w:rsidRPr="00FA78FB" w:rsidRDefault="00FA78FB" w:rsidP="00FA78FB">
            <w:pPr>
              <w:jc w:val="center"/>
              <w:rPr>
                <w:ins w:id="8417" w:author="Autor" w:date="2021-06-29T16:15:00Z"/>
                <w:rFonts w:ascii="Calibri" w:hAnsi="Calibri" w:cs="Calibri"/>
                <w:color w:val="1D2228"/>
                <w:sz w:val="18"/>
                <w:szCs w:val="18"/>
              </w:rPr>
            </w:pPr>
            <w:ins w:id="841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A3E3AF" w14:textId="77777777" w:rsidR="00FA78FB" w:rsidRPr="00FA78FB" w:rsidRDefault="00FA78FB" w:rsidP="00FA78FB">
            <w:pPr>
              <w:rPr>
                <w:ins w:id="8419" w:author="Autor" w:date="2021-06-29T16:15:00Z"/>
                <w:rFonts w:ascii="Calibri" w:hAnsi="Calibri" w:cs="Calibri"/>
                <w:color w:val="1D2228"/>
                <w:sz w:val="18"/>
                <w:szCs w:val="18"/>
              </w:rPr>
            </w:pPr>
            <w:ins w:id="842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628BFD" w14:textId="77777777" w:rsidR="00FA78FB" w:rsidRPr="00FA78FB" w:rsidRDefault="00FA78FB" w:rsidP="00FA78FB">
            <w:pPr>
              <w:jc w:val="center"/>
              <w:rPr>
                <w:ins w:id="8421" w:author="Autor" w:date="2021-06-29T16:15:00Z"/>
                <w:rFonts w:ascii="Calibri" w:hAnsi="Calibri" w:cs="Calibri"/>
                <w:color w:val="000000"/>
                <w:sz w:val="18"/>
                <w:szCs w:val="18"/>
              </w:rPr>
            </w:pPr>
            <w:ins w:id="8422" w:author="Autor" w:date="2021-06-29T16:15:00Z">
              <w:r w:rsidRPr="00FA78FB">
                <w:rPr>
                  <w:rFonts w:ascii="Calibri" w:hAnsi="Calibri" w:cs="Calibri"/>
                  <w:color w:val="000000"/>
                  <w:sz w:val="18"/>
                  <w:szCs w:val="18"/>
                </w:rPr>
                <w:t>44035</w:t>
              </w:r>
            </w:ins>
          </w:p>
        </w:tc>
        <w:tc>
          <w:tcPr>
            <w:tcW w:w="388" w:type="pct"/>
            <w:tcBorders>
              <w:top w:val="nil"/>
              <w:left w:val="nil"/>
              <w:bottom w:val="single" w:sz="8" w:space="0" w:color="auto"/>
              <w:right w:val="single" w:sz="8" w:space="0" w:color="auto"/>
            </w:tcBorders>
            <w:shd w:val="clear" w:color="auto" w:fill="auto"/>
            <w:noWrap/>
            <w:vAlign w:val="center"/>
            <w:hideMark/>
          </w:tcPr>
          <w:p w14:paraId="15A13377" w14:textId="77777777" w:rsidR="00FA78FB" w:rsidRPr="00FA78FB" w:rsidRDefault="00FA78FB" w:rsidP="00FA78FB">
            <w:pPr>
              <w:jc w:val="center"/>
              <w:rPr>
                <w:ins w:id="8423" w:author="Autor" w:date="2021-06-29T16:15:00Z"/>
                <w:rFonts w:ascii="Calibri" w:hAnsi="Calibri" w:cs="Calibri"/>
                <w:sz w:val="18"/>
                <w:szCs w:val="18"/>
              </w:rPr>
            </w:pPr>
            <w:ins w:id="8424" w:author="Autor" w:date="2021-06-29T16:15:00Z">
              <w:r w:rsidRPr="00FA78FB">
                <w:rPr>
                  <w:rFonts w:ascii="Calibri" w:hAnsi="Calibri" w:cs="Calibri"/>
                  <w:sz w:val="18"/>
                  <w:szCs w:val="18"/>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4402BCD" w14:textId="77777777" w:rsidR="00FA78FB" w:rsidRPr="00FA78FB" w:rsidRDefault="00FA78FB" w:rsidP="00FA78FB">
            <w:pPr>
              <w:jc w:val="right"/>
              <w:rPr>
                <w:ins w:id="8425" w:author="Autor" w:date="2021-06-29T16:15:00Z"/>
                <w:rFonts w:ascii="Calibri" w:hAnsi="Calibri" w:cs="Calibri"/>
                <w:color w:val="000000"/>
                <w:sz w:val="18"/>
                <w:szCs w:val="18"/>
              </w:rPr>
            </w:pPr>
            <w:ins w:id="8426" w:author="Autor" w:date="2021-06-29T16:15:00Z">
              <w:r w:rsidRPr="00FA78FB">
                <w:rPr>
                  <w:rFonts w:ascii="Calibri" w:hAnsi="Calibri" w:cs="Calibri"/>
                  <w:color w:val="000000"/>
                  <w:sz w:val="18"/>
                  <w:szCs w:val="18"/>
                </w:rPr>
                <w:t>1.804,16</w:t>
              </w:r>
            </w:ins>
          </w:p>
        </w:tc>
        <w:tc>
          <w:tcPr>
            <w:tcW w:w="787" w:type="pct"/>
            <w:tcBorders>
              <w:top w:val="nil"/>
              <w:left w:val="nil"/>
              <w:bottom w:val="single" w:sz="8" w:space="0" w:color="auto"/>
              <w:right w:val="single" w:sz="8" w:space="0" w:color="auto"/>
            </w:tcBorders>
            <w:shd w:val="clear" w:color="auto" w:fill="auto"/>
            <w:vAlign w:val="center"/>
            <w:hideMark/>
          </w:tcPr>
          <w:p w14:paraId="0CDD53EF" w14:textId="77777777" w:rsidR="00FA78FB" w:rsidRPr="00FA78FB" w:rsidRDefault="00FA78FB" w:rsidP="00FA78FB">
            <w:pPr>
              <w:rPr>
                <w:ins w:id="8427" w:author="Autor" w:date="2021-06-29T16:15:00Z"/>
                <w:rFonts w:ascii="Calibri" w:hAnsi="Calibri" w:cs="Calibri"/>
                <w:color w:val="000000"/>
                <w:sz w:val="18"/>
                <w:szCs w:val="18"/>
              </w:rPr>
            </w:pPr>
            <w:ins w:id="8428"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1E99FFD" w14:textId="77777777" w:rsidR="00FA78FB" w:rsidRPr="00FA78FB" w:rsidRDefault="00FA78FB" w:rsidP="00FA78FB">
            <w:pPr>
              <w:rPr>
                <w:ins w:id="8429" w:author="Autor" w:date="2021-06-29T16:15:00Z"/>
                <w:rFonts w:ascii="Calibri" w:hAnsi="Calibri" w:cs="Calibri"/>
                <w:color w:val="000000"/>
                <w:sz w:val="18"/>
                <w:szCs w:val="18"/>
              </w:rPr>
            </w:pPr>
            <w:ins w:id="8430"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AAB6E2D" w14:textId="77777777" w:rsidR="00FA78FB" w:rsidRPr="00FA78FB" w:rsidRDefault="00FA78FB" w:rsidP="00FA78FB">
            <w:pPr>
              <w:rPr>
                <w:ins w:id="8431" w:author="Autor" w:date="2021-06-29T16:15:00Z"/>
                <w:rFonts w:ascii="Calibri" w:hAnsi="Calibri" w:cs="Calibri"/>
                <w:sz w:val="18"/>
                <w:szCs w:val="18"/>
              </w:rPr>
            </w:pPr>
            <w:ins w:id="8432" w:author="Autor" w:date="2021-06-29T16:15:00Z">
              <w:r w:rsidRPr="00FA78FB">
                <w:rPr>
                  <w:rFonts w:ascii="Calibri" w:hAnsi="Calibri" w:cs="Calibri"/>
                  <w:sz w:val="18"/>
                  <w:szCs w:val="18"/>
                </w:rPr>
                <w:t xml:space="preserve">BLOCOS CONCRETO </w:t>
              </w:r>
            </w:ins>
          </w:p>
        </w:tc>
      </w:tr>
      <w:tr w:rsidR="007239B4" w:rsidRPr="00FA78FB" w14:paraId="00BDC6EE" w14:textId="77777777" w:rsidTr="007239B4">
        <w:trPr>
          <w:trHeight w:val="495"/>
          <w:ins w:id="843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056D7C" w14:textId="77777777" w:rsidR="00FA78FB" w:rsidRPr="00FA78FB" w:rsidRDefault="00FA78FB" w:rsidP="00FA78FB">
            <w:pPr>
              <w:rPr>
                <w:ins w:id="8434" w:author="Autor" w:date="2021-06-29T16:15:00Z"/>
                <w:rFonts w:ascii="Calibri" w:hAnsi="Calibri" w:cs="Calibri"/>
                <w:color w:val="1D2228"/>
                <w:sz w:val="18"/>
                <w:szCs w:val="18"/>
              </w:rPr>
            </w:pPr>
            <w:ins w:id="843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461AD8" w14:textId="77777777" w:rsidR="00FA78FB" w:rsidRPr="00FA78FB" w:rsidRDefault="00FA78FB" w:rsidP="00FA78FB">
            <w:pPr>
              <w:jc w:val="center"/>
              <w:rPr>
                <w:ins w:id="8436" w:author="Autor" w:date="2021-06-29T16:15:00Z"/>
                <w:rFonts w:ascii="Calibri" w:hAnsi="Calibri" w:cs="Calibri"/>
                <w:color w:val="1D2228"/>
                <w:sz w:val="18"/>
                <w:szCs w:val="18"/>
              </w:rPr>
            </w:pPr>
            <w:ins w:id="843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380A06B" w14:textId="77777777" w:rsidR="00FA78FB" w:rsidRPr="00FA78FB" w:rsidRDefault="00FA78FB" w:rsidP="00FA78FB">
            <w:pPr>
              <w:rPr>
                <w:ins w:id="8438" w:author="Autor" w:date="2021-06-29T16:15:00Z"/>
                <w:rFonts w:ascii="Calibri" w:hAnsi="Calibri" w:cs="Calibri"/>
                <w:color w:val="1D2228"/>
                <w:sz w:val="18"/>
                <w:szCs w:val="18"/>
              </w:rPr>
            </w:pPr>
            <w:ins w:id="843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96FB72" w14:textId="77777777" w:rsidR="00FA78FB" w:rsidRPr="00FA78FB" w:rsidRDefault="00FA78FB" w:rsidP="00FA78FB">
            <w:pPr>
              <w:jc w:val="center"/>
              <w:rPr>
                <w:ins w:id="8440" w:author="Autor" w:date="2021-06-29T16:15:00Z"/>
                <w:rFonts w:ascii="Calibri" w:hAnsi="Calibri" w:cs="Calibri"/>
                <w:color w:val="000000"/>
                <w:sz w:val="18"/>
                <w:szCs w:val="18"/>
              </w:rPr>
            </w:pPr>
            <w:ins w:id="8441" w:author="Autor" w:date="2021-06-29T16:15:00Z">
              <w:r w:rsidRPr="00FA78FB">
                <w:rPr>
                  <w:rFonts w:ascii="Calibri" w:hAnsi="Calibri" w:cs="Calibri"/>
                  <w:color w:val="000000"/>
                  <w:sz w:val="18"/>
                  <w:szCs w:val="18"/>
                </w:rPr>
                <w:t>44247</w:t>
              </w:r>
            </w:ins>
          </w:p>
        </w:tc>
        <w:tc>
          <w:tcPr>
            <w:tcW w:w="388" w:type="pct"/>
            <w:tcBorders>
              <w:top w:val="nil"/>
              <w:left w:val="nil"/>
              <w:bottom w:val="single" w:sz="8" w:space="0" w:color="auto"/>
              <w:right w:val="single" w:sz="8" w:space="0" w:color="auto"/>
            </w:tcBorders>
            <w:shd w:val="clear" w:color="auto" w:fill="auto"/>
            <w:noWrap/>
            <w:vAlign w:val="center"/>
            <w:hideMark/>
          </w:tcPr>
          <w:p w14:paraId="7338FE55" w14:textId="77777777" w:rsidR="00FA78FB" w:rsidRPr="00FA78FB" w:rsidRDefault="00FA78FB" w:rsidP="00FA78FB">
            <w:pPr>
              <w:jc w:val="center"/>
              <w:rPr>
                <w:ins w:id="8442" w:author="Autor" w:date="2021-06-29T16:15:00Z"/>
                <w:rFonts w:ascii="Calibri" w:hAnsi="Calibri" w:cs="Calibri"/>
                <w:sz w:val="18"/>
                <w:szCs w:val="18"/>
              </w:rPr>
            </w:pPr>
            <w:ins w:id="8443" w:author="Autor" w:date="2021-06-29T16:15:00Z">
              <w:r w:rsidRPr="00FA78FB">
                <w:rPr>
                  <w:rFonts w:ascii="Calibri" w:hAnsi="Calibri" w:cs="Calibri"/>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C81EC60" w14:textId="77777777" w:rsidR="00FA78FB" w:rsidRPr="00FA78FB" w:rsidRDefault="00FA78FB" w:rsidP="00FA78FB">
            <w:pPr>
              <w:jc w:val="right"/>
              <w:rPr>
                <w:ins w:id="8444" w:author="Autor" w:date="2021-06-29T16:15:00Z"/>
                <w:rFonts w:ascii="Calibri" w:hAnsi="Calibri" w:cs="Calibri"/>
                <w:color w:val="000000"/>
                <w:sz w:val="18"/>
                <w:szCs w:val="18"/>
              </w:rPr>
            </w:pPr>
            <w:ins w:id="8445" w:author="Autor" w:date="2021-06-29T16:15:00Z">
              <w:r w:rsidRPr="00FA78FB">
                <w:rPr>
                  <w:rFonts w:ascii="Calibri" w:hAnsi="Calibri" w:cs="Calibri"/>
                  <w:color w:val="000000"/>
                  <w:sz w:val="18"/>
                  <w:szCs w:val="18"/>
                </w:rPr>
                <w:t>440</w:t>
              </w:r>
            </w:ins>
          </w:p>
        </w:tc>
        <w:tc>
          <w:tcPr>
            <w:tcW w:w="787" w:type="pct"/>
            <w:tcBorders>
              <w:top w:val="nil"/>
              <w:left w:val="nil"/>
              <w:bottom w:val="single" w:sz="8" w:space="0" w:color="auto"/>
              <w:right w:val="single" w:sz="8" w:space="0" w:color="auto"/>
            </w:tcBorders>
            <w:shd w:val="clear" w:color="auto" w:fill="auto"/>
            <w:vAlign w:val="center"/>
            <w:hideMark/>
          </w:tcPr>
          <w:p w14:paraId="4F56157C" w14:textId="77777777" w:rsidR="00FA78FB" w:rsidRPr="00FA78FB" w:rsidRDefault="00FA78FB" w:rsidP="00FA78FB">
            <w:pPr>
              <w:rPr>
                <w:ins w:id="8446" w:author="Autor" w:date="2021-06-29T16:15:00Z"/>
                <w:rFonts w:ascii="Calibri" w:hAnsi="Calibri" w:cs="Calibri"/>
                <w:color w:val="000000"/>
                <w:sz w:val="18"/>
                <w:szCs w:val="18"/>
              </w:rPr>
            </w:pPr>
            <w:ins w:id="8447"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4832491" w14:textId="77777777" w:rsidR="00FA78FB" w:rsidRPr="00FA78FB" w:rsidRDefault="00FA78FB" w:rsidP="00FA78FB">
            <w:pPr>
              <w:rPr>
                <w:ins w:id="8448" w:author="Autor" w:date="2021-06-29T16:15:00Z"/>
                <w:rFonts w:ascii="Calibri" w:hAnsi="Calibri" w:cs="Calibri"/>
                <w:color w:val="000000"/>
                <w:sz w:val="18"/>
                <w:szCs w:val="18"/>
              </w:rPr>
            </w:pPr>
            <w:ins w:id="8449"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61EA572" w14:textId="77777777" w:rsidR="00FA78FB" w:rsidRPr="00FA78FB" w:rsidRDefault="00FA78FB" w:rsidP="00FA78FB">
            <w:pPr>
              <w:rPr>
                <w:ins w:id="8450" w:author="Autor" w:date="2021-06-29T16:15:00Z"/>
                <w:rFonts w:ascii="Calibri" w:hAnsi="Calibri" w:cs="Calibri"/>
                <w:sz w:val="18"/>
                <w:szCs w:val="18"/>
              </w:rPr>
            </w:pPr>
            <w:ins w:id="8451" w:author="Autor" w:date="2021-06-29T16:15:00Z">
              <w:r w:rsidRPr="00FA78FB">
                <w:rPr>
                  <w:rFonts w:ascii="Calibri" w:hAnsi="Calibri" w:cs="Calibri"/>
                  <w:sz w:val="18"/>
                  <w:szCs w:val="18"/>
                </w:rPr>
                <w:t xml:space="preserve">BLOCOS CONCRETO </w:t>
              </w:r>
            </w:ins>
          </w:p>
        </w:tc>
      </w:tr>
      <w:tr w:rsidR="007239B4" w:rsidRPr="00FA78FB" w14:paraId="2B9415DA" w14:textId="77777777" w:rsidTr="007239B4">
        <w:trPr>
          <w:trHeight w:val="495"/>
          <w:ins w:id="845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855B00" w14:textId="77777777" w:rsidR="00FA78FB" w:rsidRPr="00FA78FB" w:rsidRDefault="00FA78FB" w:rsidP="00FA78FB">
            <w:pPr>
              <w:rPr>
                <w:ins w:id="8453" w:author="Autor" w:date="2021-06-29T16:15:00Z"/>
                <w:rFonts w:ascii="Calibri" w:hAnsi="Calibri" w:cs="Calibri"/>
                <w:color w:val="1D2228"/>
                <w:sz w:val="18"/>
                <w:szCs w:val="18"/>
              </w:rPr>
            </w:pPr>
            <w:ins w:id="845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600CDDE" w14:textId="77777777" w:rsidR="00FA78FB" w:rsidRPr="00FA78FB" w:rsidRDefault="00FA78FB" w:rsidP="00FA78FB">
            <w:pPr>
              <w:jc w:val="center"/>
              <w:rPr>
                <w:ins w:id="8455" w:author="Autor" w:date="2021-06-29T16:15:00Z"/>
                <w:rFonts w:ascii="Calibri" w:hAnsi="Calibri" w:cs="Calibri"/>
                <w:color w:val="1D2228"/>
                <w:sz w:val="18"/>
                <w:szCs w:val="18"/>
              </w:rPr>
            </w:pPr>
            <w:ins w:id="845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7E68BD6" w14:textId="77777777" w:rsidR="00FA78FB" w:rsidRPr="00FA78FB" w:rsidRDefault="00FA78FB" w:rsidP="00FA78FB">
            <w:pPr>
              <w:rPr>
                <w:ins w:id="8457" w:author="Autor" w:date="2021-06-29T16:15:00Z"/>
                <w:rFonts w:ascii="Calibri" w:hAnsi="Calibri" w:cs="Calibri"/>
                <w:color w:val="1D2228"/>
                <w:sz w:val="18"/>
                <w:szCs w:val="18"/>
              </w:rPr>
            </w:pPr>
            <w:ins w:id="845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8F6C32" w14:textId="77777777" w:rsidR="00FA78FB" w:rsidRPr="00FA78FB" w:rsidRDefault="00FA78FB" w:rsidP="00FA78FB">
            <w:pPr>
              <w:jc w:val="center"/>
              <w:rPr>
                <w:ins w:id="8459" w:author="Autor" w:date="2021-06-29T16:15:00Z"/>
                <w:rFonts w:ascii="Calibri" w:hAnsi="Calibri" w:cs="Calibri"/>
                <w:color w:val="000000"/>
                <w:sz w:val="18"/>
                <w:szCs w:val="18"/>
              </w:rPr>
            </w:pPr>
            <w:ins w:id="8460" w:author="Autor" w:date="2021-06-29T16:15:00Z">
              <w:r w:rsidRPr="00FA78FB">
                <w:rPr>
                  <w:rFonts w:ascii="Calibri" w:hAnsi="Calibri" w:cs="Calibri"/>
                  <w:color w:val="000000"/>
                  <w:sz w:val="18"/>
                  <w:szCs w:val="18"/>
                </w:rPr>
                <w:t>2906</w:t>
              </w:r>
            </w:ins>
          </w:p>
        </w:tc>
        <w:tc>
          <w:tcPr>
            <w:tcW w:w="388" w:type="pct"/>
            <w:tcBorders>
              <w:top w:val="nil"/>
              <w:left w:val="nil"/>
              <w:bottom w:val="single" w:sz="8" w:space="0" w:color="auto"/>
              <w:right w:val="single" w:sz="8" w:space="0" w:color="auto"/>
            </w:tcBorders>
            <w:shd w:val="clear" w:color="auto" w:fill="auto"/>
            <w:noWrap/>
            <w:vAlign w:val="center"/>
            <w:hideMark/>
          </w:tcPr>
          <w:p w14:paraId="7336750E" w14:textId="77777777" w:rsidR="00FA78FB" w:rsidRPr="00FA78FB" w:rsidRDefault="00FA78FB" w:rsidP="00FA78FB">
            <w:pPr>
              <w:jc w:val="center"/>
              <w:rPr>
                <w:ins w:id="8461" w:author="Autor" w:date="2021-06-29T16:15:00Z"/>
                <w:rFonts w:ascii="Calibri" w:hAnsi="Calibri" w:cs="Calibri"/>
                <w:sz w:val="18"/>
                <w:szCs w:val="18"/>
              </w:rPr>
            </w:pPr>
            <w:ins w:id="8462"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B359173" w14:textId="77777777" w:rsidR="00FA78FB" w:rsidRPr="00FA78FB" w:rsidRDefault="00FA78FB" w:rsidP="00FA78FB">
            <w:pPr>
              <w:jc w:val="right"/>
              <w:rPr>
                <w:ins w:id="8463" w:author="Autor" w:date="2021-06-29T16:15:00Z"/>
                <w:rFonts w:ascii="Calibri" w:hAnsi="Calibri" w:cs="Calibri"/>
                <w:color w:val="000000"/>
                <w:sz w:val="18"/>
                <w:szCs w:val="18"/>
              </w:rPr>
            </w:pPr>
            <w:ins w:id="8464" w:author="Autor" w:date="2021-06-29T16:15:00Z">
              <w:r w:rsidRPr="00FA78FB">
                <w:rPr>
                  <w:rFonts w:ascii="Calibri" w:hAnsi="Calibri" w:cs="Calibri"/>
                  <w:color w:val="000000"/>
                  <w:sz w:val="18"/>
                  <w:szCs w:val="18"/>
                </w:rPr>
                <w:t>1.490,00</w:t>
              </w:r>
            </w:ins>
          </w:p>
        </w:tc>
        <w:tc>
          <w:tcPr>
            <w:tcW w:w="787" w:type="pct"/>
            <w:tcBorders>
              <w:top w:val="nil"/>
              <w:left w:val="nil"/>
              <w:bottom w:val="single" w:sz="8" w:space="0" w:color="auto"/>
              <w:right w:val="single" w:sz="8" w:space="0" w:color="auto"/>
            </w:tcBorders>
            <w:shd w:val="clear" w:color="auto" w:fill="auto"/>
            <w:vAlign w:val="center"/>
            <w:hideMark/>
          </w:tcPr>
          <w:p w14:paraId="2119A9E4" w14:textId="77777777" w:rsidR="00FA78FB" w:rsidRPr="00FA78FB" w:rsidRDefault="00FA78FB" w:rsidP="00FA78FB">
            <w:pPr>
              <w:rPr>
                <w:ins w:id="8465" w:author="Autor" w:date="2021-06-29T16:15:00Z"/>
                <w:rFonts w:ascii="Calibri" w:hAnsi="Calibri" w:cs="Calibri"/>
                <w:sz w:val="18"/>
                <w:szCs w:val="18"/>
              </w:rPr>
            </w:pPr>
            <w:ins w:id="8466" w:author="Autor" w:date="2021-06-29T16:15:00Z">
              <w:r w:rsidRPr="00FA78FB">
                <w:rPr>
                  <w:rFonts w:ascii="Calibri" w:hAnsi="Calibri" w:cs="Calibri"/>
                  <w:sz w:val="18"/>
                  <w:szCs w:val="18"/>
                </w:rPr>
                <w:t>APROMA IND E COM MADEIRAS LTDA</w:t>
              </w:r>
            </w:ins>
          </w:p>
        </w:tc>
        <w:tc>
          <w:tcPr>
            <w:tcW w:w="485" w:type="pct"/>
            <w:tcBorders>
              <w:top w:val="nil"/>
              <w:left w:val="nil"/>
              <w:bottom w:val="single" w:sz="8" w:space="0" w:color="auto"/>
              <w:right w:val="single" w:sz="8" w:space="0" w:color="auto"/>
            </w:tcBorders>
            <w:shd w:val="clear" w:color="auto" w:fill="auto"/>
            <w:vAlign w:val="center"/>
            <w:hideMark/>
          </w:tcPr>
          <w:p w14:paraId="709763BF" w14:textId="77777777" w:rsidR="00FA78FB" w:rsidRPr="00FA78FB" w:rsidRDefault="00FA78FB" w:rsidP="00FA78FB">
            <w:pPr>
              <w:rPr>
                <w:ins w:id="8467" w:author="Autor" w:date="2021-06-29T16:15:00Z"/>
                <w:rFonts w:ascii="Calibri" w:hAnsi="Calibri" w:cs="Calibri"/>
                <w:sz w:val="18"/>
                <w:szCs w:val="18"/>
              </w:rPr>
            </w:pPr>
            <w:ins w:id="8468" w:author="Autor" w:date="2021-06-29T16:15:00Z">
              <w:r w:rsidRPr="00FA78FB">
                <w:rPr>
                  <w:rFonts w:ascii="Calibri" w:hAnsi="Calibri" w:cs="Calibri"/>
                  <w:sz w:val="18"/>
                  <w:szCs w:val="18"/>
                </w:rPr>
                <w:t>79.285.474/0002-68</w:t>
              </w:r>
            </w:ins>
          </w:p>
        </w:tc>
        <w:tc>
          <w:tcPr>
            <w:tcW w:w="1176" w:type="pct"/>
            <w:tcBorders>
              <w:top w:val="nil"/>
              <w:left w:val="nil"/>
              <w:bottom w:val="single" w:sz="8" w:space="0" w:color="auto"/>
              <w:right w:val="single" w:sz="8" w:space="0" w:color="auto"/>
            </w:tcBorders>
            <w:shd w:val="clear" w:color="auto" w:fill="auto"/>
            <w:vAlign w:val="center"/>
            <w:hideMark/>
          </w:tcPr>
          <w:p w14:paraId="7ADA8102" w14:textId="77777777" w:rsidR="00FA78FB" w:rsidRPr="00FA78FB" w:rsidRDefault="00FA78FB" w:rsidP="00FA78FB">
            <w:pPr>
              <w:rPr>
                <w:ins w:id="8469" w:author="Autor" w:date="2021-06-29T16:15:00Z"/>
                <w:rFonts w:ascii="Calibri" w:hAnsi="Calibri" w:cs="Calibri"/>
                <w:sz w:val="18"/>
                <w:szCs w:val="18"/>
              </w:rPr>
            </w:pPr>
            <w:ins w:id="8470" w:author="Autor" w:date="2021-06-29T16:15:00Z">
              <w:r w:rsidRPr="00FA78FB">
                <w:rPr>
                  <w:rFonts w:ascii="Calibri" w:hAnsi="Calibri" w:cs="Calibri"/>
                  <w:sz w:val="18"/>
                  <w:szCs w:val="18"/>
                </w:rPr>
                <w:t>CAIBRO PINUS</w:t>
              </w:r>
            </w:ins>
          </w:p>
        </w:tc>
      </w:tr>
      <w:tr w:rsidR="007239B4" w:rsidRPr="00FA78FB" w14:paraId="12D42049" w14:textId="77777777" w:rsidTr="007239B4">
        <w:trPr>
          <w:trHeight w:val="495"/>
          <w:ins w:id="847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1703DD" w14:textId="77777777" w:rsidR="00FA78FB" w:rsidRPr="00FA78FB" w:rsidRDefault="00FA78FB" w:rsidP="00FA78FB">
            <w:pPr>
              <w:rPr>
                <w:ins w:id="8472" w:author="Autor" w:date="2021-06-29T16:15:00Z"/>
                <w:rFonts w:ascii="Calibri" w:hAnsi="Calibri" w:cs="Calibri"/>
                <w:color w:val="1D2228"/>
                <w:sz w:val="18"/>
                <w:szCs w:val="18"/>
              </w:rPr>
            </w:pPr>
            <w:ins w:id="847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FC33E9" w14:textId="77777777" w:rsidR="00FA78FB" w:rsidRPr="00FA78FB" w:rsidRDefault="00FA78FB" w:rsidP="00FA78FB">
            <w:pPr>
              <w:jc w:val="center"/>
              <w:rPr>
                <w:ins w:id="8474" w:author="Autor" w:date="2021-06-29T16:15:00Z"/>
                <w:rFonts w:ascii="Calibri" w:hAnsi="Calibri" w:cs="Calibri"/>
                <w:color w:val="1D2228"/>
                <w:sz w:val="18"/>
                <w:szCs w:val="18"/>
              </w:rPr>
            </w:pPr>
            <w:ins w:id="847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6070F3" w14:textId="77777777" w:rsidR="00FA78FB" w:rsidRPr="00FA78FB" w:rsidRDefault="00FA78FB" w:rsidP="00FA78FB">
            <w:pPr>
              <w:rPr>
                <w:ins w:id="8476" w:author="Autor" w:date="2021-06-29T16:15:00Z"/>
                <w:rFonts w:ascii="Calibri" w:hAnsi="Calibri" w:cs="Calibri"/>
                <w:color w:val="1D2228"/>
                <w:sz w:val="18"/>
                <w:szCs w:val="18"/>
              </w:rPr>
            </w:pPr>
            <w:ins w:id="847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D9E521" w14:textId="77777777" w:rsidR="00FA78FB" w:rsidRPr="00FA78FB" w:rsidRDefault="00FA78FB" w:rsidP="00FA78FB">
            <w:pPr>
              <w:jc w:val="center"/>
              <w:rPr>
                <w:ins w:id="8478" w:author="Autor" w:date="2021-06-29T16:15:00Z"/>
                <w:rFonts w:ascii="Calibri" w:hAnsi="Calibri" w:cs="Calibri"/>
                <w:color w:val="000000"/>
                <w:sz w:val="18"/>
                <w:szCs w:val="18"/>
              </w:rPr>
            </w:pPr>
            <w:ins w:id="8479" w:author="Autor" w:date="2021-06-29T16:15:00Z">
              <w:r w:rsidRPr="00FA78FB">
                <w:rPr>
                  <w:rFonts w:ascii="Calibri" w:hAnsi="Calibri" w:cs="Calibri"/>
                  <w:color w:val="000000"/>
                  <w:sz w:val="18"/>
                  <w:szCs w:val="18"/>
                </w:rPr>
                <w:t>44615</w:t>
              </w:r>
            </w:ins>
          </w:p>
        </w:tc>
        <w:tc>
          <w:tcPr>
            <w:tcW w:w="388" w:type="pct"/>
            <w:tcBorders>
              <w:top w:val="nil"/>
              <w:left w:val="nil"/>
              <w:bottom w:val="single" w:sz="8" w:space="0" w:color="auto"/>
              <w:right w:val="single" w:sz="8" w:space="0" w:color="auto"/>
            </w:tcBorders>
            <w:shd w:val="clear" w:color="auto" w:fill="auto"/>
            <w:noWrap/>
            <w:vAlign w:val="center"/>
            <w:hideMark/>
          </w:tcPr>
          <w:p w14:paraId="0A380E70" w14:textId="77777777" w:rsidR="00FA78FB" w:rsidRPr="00FA78FB" w:rsidRDefault="00FA78FB" w:rsidP="00FA78FB">
            <w:pPr>
              <w:jc w:val="center"/>
              <w:rPr>
                <w:ins w:id="8480" w:author="Autor" w:date="2021-06-29T16:15:00Z"/>
                <w:rFonts w:ascii="Calibri" w:hAnsi="Calibri" w:cs="Calibri"/>
                <w:sz w:val="18"/>
                <w:szCs w:val="18"/>
              </w:rPr>
            </w:pPr>
            <w:ins w:id="8481" w:author="Autor" w:date="2021-06-29T16:15:00Z">
              <w:r w:rsidRPr="00FA78FB">
                <w:rPr>
                  <w:rFonts w:ascii="Calibri" w:hAnsi="Calibri" w:cs="Calibri"/>
                  <w:sz w:val="18"/>
                  <w:szCs w:val="18"/>
                </w:rPr>
                <w:t>20/04/2021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38EA44C" w14:textId="77777777" w:rsidR="00FA78FB" w:rsidRPr="00FA78FB" w:rsidRDefault="00FA78FB" w:rsidP="00FA78FB">
            <w:pPr>
              <w:jc w:val="right"/>
              <w:rPr>
                <w:ins w:id="8482" w:author="Autor" w:date="2021-06-29T16:15:00Z"/>
                <w:rFonts w:ascii="Calibri" w:hAnsi="Calibri" w:cs="Calibri"/>
                <w:color w:val="000000"/>
                <w:sz w:val="18"/>
                <w:szCs w:val="18"/>
              </w:rPr>
            </w:pPr>
            <w:ins w:id="8483" w:author="Autor" w:date="2021-06-29T16:15:00Z">
              <w:r w:rsidRPr="00FA78FB">
                <w:rPr>
                  <w:rFonts w:ascii="Calibri" w:hAnsi="Calibri" w:cs="Calibri"/>
                  <w:color w:val="000000"/>
                  <w:sz w:val="18"/>
                  <w:szCs w:val="18"/>
                </w:rPr>
                <w:t>191,18</w:t>
              </w:r>
            </w:ins>
          </w:p>
        </w:tc>
        <w:tc>
          <w:tcPr>
            <w:tcW w:w="787" w:type="pct"/>
            <w:tcBorders>
              <w:top w:val="nil"/>
              <w:left w:val="nil"/>
              <w:bottom w:val="single" w:sz="8" w:space="0" w:color="auto"/>
              <w:right w:val="single" w:sz="8" w:space="0" w:color="auto"/>
            </w:tcBorders>
            <w:shd w:val="clear" w:color="auto" w:fill="auto"/>
            <w:vAlign w:val="center"/>
            <w:hideMark/>
          </w:tcPr>
          <w:p w14:paraId="3241C7A2" w14:textId="77777777" w:rsidR="00FA78FB" w:rsidRPr="00FA78FB" w:rsidRDefault="00FA78FB" w:rsidP="00FA78FB">
            <w:pPr>
              <w:rPr>
                <w:ins w:id="8484" w:author="Autor" w:date="2021-06-29T16:15:00Z"/>
                <w:rFonts w:ascii="Calibri" w:hAnsi="Calibri" w:cs="Calibri"/>
                <w:sz w:val="18"/>
                <w:szCs w:val="18"/>
              </w:rPr>
            </w:pPr>
            <w:ins w:id="8485" w:author="Autor" w:date="2021-06-29T16:15:00Z">
              <w:r w:rsidRPr="00FA78FB">
                <w:rPr>
                  <w:rFonts w:ascii="Calibri" w:hAnsi="Calibri" w:cs="Calibri"/>
                  <w:sz w:val="18"/>
                  <w:szCs w:val="18"/>
                </w:rPr>
                <w:t>BLUCOPY COPIADORA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0946B65" w14:textId="77777777" w:rsidR="00FA78FB" w:rsidRPr="00FA78FB" w:rsidRDefault="00FA78FB" w:rsidP="00FA78FB">
            <w:pPr>
              <w:rPr>
                <w:ins w:id="8486" w:author="Autor" w:date="2021-06-29T16:15:00Z"/>
                <w:rFonts w:ascii="Calibri" w:hAnsi="Calibri" w:cs="Calibri"/>
                <w:color w:val="000000"/>
                <w:sz w:val="18"/>
                <w:szCs w:val="18"/>
              </w:rPr>
            </w:pPr>
            <w:ins w:id="8487" w:author="Autor" w:date="2021-06-29T16:15:00Z">
              <w:r w:rsidRPr="00FA78FB">
                <w:rPr>
                  <w:rFonts w:ascii="Calibri" w:hAnsi="Calibri" w:cs="Calibri"/>
                  <w:color w:val="000000"/>
                  <w:sz w:val="18"/>
                  <w:szCs w:val="18"/>
                </w:rPr>
                <w:t>81.624.876/0001-00</w:t>
              </w:r>
            </w:ins>
          </w:p>
        </w:tc>
        <w:tc>
          <w:tcPr>
            <w:tcW w:w="1176" w:type="pct"/>
            <w:tcBorders>
              <w:top w:val="nil"/>
              <w:left w:val="nil"/>
              <w:bottom w:val="single" w:sz="8" w:space="0" w:color="auto"/>
              <w:right w:val="single" w:sz="8" w:space="0" w:color="auto"/>
            </w:tcBorders>
            <w:shd w:val="clear" w:color="auto" w:fill="auto"/>
            <w:vAlign w:val="center"/>
            <w:hideMark/>
          </w:tcPr>
          <w:p w14:paraId="78E8B77D" w14:textId="77777777" w:rsidR="00FA78FB" w:rsidRPr="00FA78FB" w:rsidRDefault="00FA78FB" w:rsidP="00FA78FB">
            <w:pPr>
              <w:rPr>
                <w:ins w:id="8488" w:author="Autor" w:date="2021-06-29T16:15:00Z"/>
                <w:rFonts w:ascii="Calibri" w:hAnsi="Calibri" w:cs="Calibri"/>
                <w:color w:val="000000"/>
                <w:sz w:val="18"/>
                <w:szCs w:val="18"/>
              </w:rPr>
            </w:pPr>
            <w:ins w:id="8489" w:author="Autor" w:date="2021-06-29T16:15:00Z">
              <w:r w:rsidRPr="00FA78FB">
                <w:rPr>
                  <w:rFonts w:ascii="Calibri" w:hAnsi="Calibri" w:cs="Calibri"/>
                  <w:color w:val="000000"/>
                  <w:sz w:val="18"/>
                  <w:szCs w:val="18"/>
                </w:rPr>
                <w:t>REPROGRAFIA</w:t>
              </w:r>
            </w:ins>
          </w:p>
        </w:tc>
      </w:tr>
      <w:tr w:rsidR="007239B4" w:rsidRPr="00FA78FB" w14:paraId="2EE5D895" w14:textId="77777777" w:rsidTr="007239B4">
        <w:trPr>
          <w:trHeight w:val="735"/>
          <w:ins w:id="849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E75D52" w14:textId="77777777" w:rsidR="00FA78FB" w:rsidRPr="00FA78FB" w:rsidRDefault="00FA78FB" w:rsidP="00FA78FB">
            <w:pPr>
              <w:rPr>
                <w:ins w:id="8491" w:author="Autor" w:date="2021-06-29T16:15:00Z"/>
                <w:rFonts w:ascii="Calibri" w:hAnsi="Calibri" w:cs="Calibri"/>
                <w:color w:val="1D2228"/>
                <w:sz w:val="18"/>
                <w:szCs w:val="18"/>
              </w:rPr>
            </w:pPr>
            <w:ins w:id="849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F3F399" w14:textId="77777777" w:rsidR="00FA78FB" w:rsidRPr="00FA78FB" w:rsidRDefault="00FA78FB" w:rsidP="00FA78FB">
            <w:pPr>
              <w:jc w:val="center"/>
              <w:rPr>
                <w:ins w:id="8493" w:author="Autor" w:date="2021-06-29T16:15:00Z"/>
                <w:rFonts w:ascii="Calibri" w:hAnsi="Calibri" w:cs="Calibri"/>
                <w:color w:val="1D2228"/>
                <w:sz w:val="18"/>
                <w:szCs w:val="18"/>
              </w:rPr>
            </w:pPr>
            <w:ins w:id="849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5D50221" w14:textId="77777777" w:rsidR="00FA78FB" w:rsidRPr="00FA78FB" w:rsidRDefault="00FA78FB" w:rsidP="00FA78FB">
            <w:pPr>
              <w:rPr>
                <w:ins w:id="8495" w:author="Autor" w:date="2021-06-29T16:15:00Z"/>
                <w:rFonts w:ascii="Calibri" w:hAnsi="Calibri" w:cs="Calibri"/>
                <w:color w:val="1D2228"/>
                <w:sz w:val="18"/>
                <w:szCs w:val="18"/>
              </w:rPr>
            </w:pPr>
            <w:ins w:id="8496"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7BFAC1F" w14:textId="77777777" w:rsidR="00FA78FB" w:rsidRPr="00FA78FB" w:rsidRDefault="00FA78FB" w:rsidP="00FA78FB">
            <w:pPr>
              <w:jc w:val="center"/>
              <w:rPr>
                <w:ins w:id="8497" w:author="Autor" w:date="2021-06-29T16:15:00Z"/>
                <w:rFonts w:ascii="Calibri" w:hAnsi="Calibri" w:cs="Calibri"/>
                <w:color w:val="000000"/>
                <w:sz w:val="18"/>
                <w:szCs w:val="18"/>
              </w:rPr>
            </w:pPr>
            <w:ins w:id="8498" w:author="Autor" w:date="2021-06-29T16:15:00Z">
              <w:r w:rsidRPr="00FA78FB">
                <w:rPr>
                  <w:rFonts w:ascii="Calibri" w:hAnsi="Calibri" w:cs="Calibri"/>
                  <w:color w:val="000000"/>
                  <w:sz w:val="18"/>
                  <w:szCs w:val="18"/>
                </w:rPr>
                <w:t>6747</w:t>
              </w:r>
            </w:ins>
          </w:p>
        </w:tc>
        <w:tc>
          <w:tcPr>
            <w:tcW w:w="388" w:type="pct"/>
            <w:tcBorders>
              <w:top w:val="nil"/>
              <w:left w:val="nil"/>
              <w:bottom w:val="single" w:sz="8" w:space="0" w:color="auto"/>
              <w:right w:val="single" w:sz="8" w:space="0" w:color="auto"/>
            </w:tcBorders>
            <w:shd w:val="clear" w:color="auto" w:fill="auto"/>
            <w:noWrap/>
            <w:vAlign w:val="center"/>
            <w:hideMark/>
          </w:tcPr>
          <w:p w14:paraId="5F3AC5C0" w14:textId="77777777" w:rsidR="00FA78FB" w:rsidRPr="00FA78FB" w:rsidRDefault="00FA78FB" w:rsidP="00FA78FB">
            <w:pPr>
              <w:jc w:val="center"/>
              <w:rPr>
                <w:ins w:id="8499" w:author="Autor" w:date="2021-06-29T16:15:00Z"/>
                <w:rFonts w:ascii="Calibri" w:hAnsi="Calibri" w:cs="Calibri"/>
                <w:sz w:val="18"/>
                <w:szCs w:val="18"/>
              </w:rPr>
            </w:pPr>
            <w:ins w:id="8500" w:author="Autor" w:date="2021-06-29T16:15:00Z">
              <w:r w:rsidRPr="00FA78FB">
                <w:rPr>
                  <w:rFonts w:ascii="Calibri" w:hAnsi="Calibri" w:cs="Calibri"/>
                  <w:sz w:val="18"/>
                  <w:szCs w:val="18"/>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CC14232" w14:textId="77777777" w:rsidR="00FA78FB" w:rsidRPr="00FA78FB" w:rsidRDefault="00FA78FB" w:rsidP="00FA78FB">
            <w:pPr>
              <w:jc w:val="right"/>
              <w:rPr>
                <w:ins w:id="8501" w:author="Autor" w:date="2021-06-29T16:15:00Z"/>
                <w:rFonts w:ascii="Calibri" w:hAnsi="Calibri" w:cs="Calibri"/>
                <w:color w:val="000000"/>
                <w:sz w:val="18"/>
                <w:szCs w:val="18"/>
              </w:rPr>
            </w:pPr>
            <w:ins w:id="8502" w:author="Autor" w:date="2021-06-29T16:15:00Z">
              <w:r w:rsidRPr="00FA78FB">
                <w:rPr>
                  <w:rFonts w:ascii="Calibri" w:hAnsi="Calibri" w:cs="Calibri"/>
                  <w:color w:val="000000"/>
                  <w:sz w:val="18"/>
                  <w:szCs w:val="18"/>
                </w:rPr>
                <w:t>750</w:t>
              </w:r>
            </w:ins>
          </w:p>
        </w:tc>
        <w:tc>
          <w:tcPr>
            <w:tcW w:w="787" w:type="pct"/>
            <w:tcBorders>
              <w:top w:val="nil"/>
              <w:left w:val="nil"/>
              <w:bottom w:val="single" w:sz="8" w:space="0" w:color="auto"/>
              <w:right w:val="single" w:sz="8" w:space="0" w:color="auto"/>
            </w:tcBorders>
            <w:shd w:val="clear" w:color="auto" w:fill="auto"/>
            <w:vAlign w:val="center"/>
            <w:hideMark/>
          </w:tcPr>
          <w:p w14:paraId="4D156423" w14:textId="77777777" w:rsidR="00FA78FB" w:rsidRPr="00FA78FB" w:rsidRDefault="00FA78FB" w:rsidP="00FA78FB">
            <w:pPr>
              <w:rPr>
                <w:ins w:id="8503" w:author="Autor" w:date="2021-06-29T16:15:00Z"/>
                <w:rFonts w:ascii="Calibri" w:hAnsi="Calibri" w:cs="Calibri"/>
                <w:sz w:val="18"/>
                <w:szCs w:val="18"/>
              </w:rPr>
            </w:pPr>
            <w:ins w:id="8504" w:author="Autor" w:date="2021-06-29T16:15:00Z">
              <w:r w:rsidRPr="00FA78FB">
                <w:rPr>
                  <w:rFonts w:ascii="Calibri" w:hAnsi="Calibri" w:cs="Calibri"/>
                  <w:sz w:val="18"/>
                  <w:szCs w:val="18"/>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48AF62D0" w14:textId="77777777" w:rsidR="00FA78FB" w:rsidRPr="00FA78FB" w:rsidRDefault="00FA78FB" w:rsidP="00FA78FB">
            <w:pPr>
              <w:rPr>
                <w:ins w:id="8505" w:author="Autor" w:date="2021-06-29T16:15:00Z"/>
                <w:rFonts w:ascii="Calibri" w:hAnsi="Calibri" w:cs="Calibri"/>
                <w:color w:val="000000"/>
                <w:sz w:val="18"/>
                <w:szCs w:val="18"/>
              </w:rPr>
            </w:pPr>
            <w:ins w:id="8506" w:author="Autor" w:date="2021-06-29T16:15:00Z">
              <w:r w:rsidRPr="00FA78FB">
                <w:rPr>
                  <w:rFonts w:ascii="Calibri" w:hAnsi="Calibri" w:cs="Calibri"/>
                  <w:color w:val="000000"/>
                  <w:sz w:val="18"/>
                  <w:szCs w:val="18"/>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0B6EA613" w14:textId="77777777" w:rsidR="00FA78FB" w:rsidRPr="00FA78FB" w:rsidRDefault="00FA78FB" w:rsidP="00FA78FB">
            <w:pPr>
              <w:rPr>
                <w:ins w:id="8507" w:author="Autor" w:date="2021-06-29T16:15:00Z"/>
                <w:rFonts w:ascii="Calibri" w:hAnsi="Calibri" w:cs="Calibri"/>
                <w:color w:val="000000"/>
                <w:sz w:val="18"/>
                <w:szCs w:val="18"/>
              </w:rPr>
            </w:pPr>
            <w:ins w:id="8508" w:author="Autor" w:date="2021-06-29T16:15:00Z">
              <w:r w:rsidRPr="00FA78FB">
                <w:rPr>
                  <w:rFonts w:ascii="Calibri" w:hAnsi="Calibri" w:cs="Calibri"/>
                  <w:color w:val="000000"/>
                  <w:sz w:val="18"/>
                  <w:szCs w:val="18"/>
                </w:rPr>
                <w:t>ARGAMASSA FINA</w:t>
              </w:r>
            </w:ins>
          </w:p>
        </w:tc>
      </w:tr>
      <w:tr w:rsidR="007239B4" w:rsidRPr="00FA78FB" w14:paraId="1AFB977A" w14:textId="77777777" w:rsidTr="007239B4">
        <w:trPr>
          <w:trHeight w:val="735"/>
          <w:ins w:id="850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B29004" w14:textId="77777777" w:rsidR="00FA78FB" w:rsidRPr="00FA78FB" w:rsidRDefault="00FA78FB" w:rsidP="00FA78FB">
            <w:pPr>
              <w:rPr>
                <w:ins w:id="8510" w:author="Autor" w:date="2021-06-29T16:15:00Z"/>
                <w:rFonts w:ascii="Calibri" w:hAnsi="Calibri" w:cs="Calibri"/>
                <w:color w:val="1D2228"/>
                <w:sz w:val="18"/>
                <w:szCs w:val="18"/>
              </w:rPr>
            </w:pPr>
            <w:ins w:id="851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74BB2A8" w14:textId="77777777" w:rsidR="00FA78FB" w:rsidRPr="00FA78FB" w:rsidRDefault="00FA78FB" w:rsidP="00FA78FB">
            <w:pPr>
              <w:jc w:val="center"/>
              <w:rPr>
                <w:ins w:id="8512" w:author="Autor" w:date="2021-06-29T16:15:00Z"/>
                <w:rFonts w:ascii="Calibri" w:hAnsi="Calibri" w:cs="Calibri"/>
                <w:color w:val="1D2228"/>
                <w:sz w:val="18"/>
                <w:szCs w:val="18"/>
              </w:rPr>
            </w:pPr>
            <w:ins w:id="851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11C2A2" w14:textId="77777777" w:rsidR="00FA78FB" w:rsidRPr="00FA78FB" w:rsidRDefault="00FA78FB" w:rsidP="00FA78FB">
            <w:pPr>
              <w:rPr>
                <w:ins w:id="8514" w:author="Autor" w:date="2021-06-29T16:15:00Z"/>
                <w:rFonts w:ascii="Calibri" w:hAnsi="Calibri" w:cs="Calibri"/>
                <w:color w:val="1D2228"/>
                <w:sz w:val="18"/>
                <w:szCs w:val="18"/>
              </w:rPr>
            </w:pPr>
            <w:ins w:id="8515"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A646E08" w14:textId="77777777" w:rsidR="00FA78FB" w:rsidRPr="00FA78FB" w:rsidRDefault="00FA78FB" w:rsidP="00FA78FB">
            <w:pPr>
              <w:jc w:val="center"/>
              <w:rPr>
                <w:ins w:id="8516" w:author="Autor" w:date="2021-06-29T16:15:00Z"/>
                <w:rFonts w:ascii="Calibri" w:hAnsi="Calibri" w:cs="Calibri"/>
                <w:color w:val="000000"/>
                <w:sz w:val="18"/>
                <w:szCs w:val="18"/>
              </w:rPr>
            </w:pPr>
            <w:ins w:id="8517" w:author="Autor" w:date="2021-06-29T16:15:00Z">
              <w:r w:rsidRPr="00FA78FB">
                <w:rPr>
                  <w:rFonts w:ascii="Calibri" w:hAnsi="Calibri" w:cs="Calibri"/>
                  <w:color w:val="000000"/>
                  <w:sz w:val="18"/>
                  <w:szCs w:val="18"/>
                </w:rPr>
                <w:t>6753</w:t>
              </w:r>
            </w:ins>
          </w:p>
        </w:tc>
        <w:tc>
          <w:tcPr>
            <w:tcW w:w="388" w:type="pct"/>
            <w:tcBorders>
              <w:top w:val="nil"/>
              <w:left w:val="nil"/>
              <w:bottom w:val="single" w:sz="8" w:space="0" w:color="auto"/>
              <w:right w:val="single" w:sz="8" w:space="0" w:color="auto"/>
            </w:tcBorders>
            <w:shd w:val="clear" w:color="auto" w:fill="auto"/>
            <w:noWrap/>
            <w:vAlign w:val="center"/>
            <w:hideMark/>
          </w:tcPr>
          <w:p w14:paraId="59DE170D" w14:textId="77777777" w:rsidR="00FA78FB" w:rsidRPr="00FA78FB" w:rsidRDefault="00FA78FB" w:rsidP="00FA78FB">
            <w:pPr>
              <w:jc w:val="center"/>
              <w:rPr>
                <w:ins w:id="8518" w:author="Autor" w:date="2021-06-29T16:15:00Z"/>
                <w:rFonts w:ascii="Calibri" w:hAnsi="Calibri" w:cs="Calibri"/>
                <w:sz w:val="18"/>
                <w:szCs w:val="18"/>
              </w:rPr>
            </w:pPr>
            <w:ins w:id="8519"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8272803" w14:textId="77777777" w:rsidR="00FA78FB" w:rsidRPr="00FA78FB" w:rsidRDefault="00FA78FB" w:rsidP="00FA78FB">
            <w:pPr>
              <w:jc w:val="right"/>
              <w:rPr>
                <w:ins w:id="8520" w:author="Autor" w:date="2021-06-29T16:15:00Z"/>
                <w:rFonts w:ascii="Calibri" w:hAnsi="Calibri" w:cs="Calibri"/>
                <w:color w:val="000000"/>
                <w:sz w:val="18"/>
                <w:szCs w:val="18"/>
              </w:rPr>
            </w:pPr>
            <w:ins w:id="8521" w:author="Autor" w:date="2021-06-29T16:15:00Z">
              <w:r w:rsidRPr="00FA78FB">
                <w:rPr>
                  <w:rFonts w:ascii="Calibri" w:hAnsi="Calibri" w:cs="Calibri"/>
                  <w:color w:val="000000"/>
                  <w:sz w:val="18"/>
                  <w:szCs w:val="18"/>
                </w:rPr>
                <w:t>792</w:t>
              </w:r>
            </w:ins>
          </w:p>
        </w:tc>
        <w:tc>
          <w:tcPr>
            <w:tcW w:w="787" w:type="pct"/>
            <w:tcBorders>
              <w:top w:val="nil"/>
              <w:left w:val="nil"/>
              <w:bottom w:val="single" w:sz="8" w:space="0" w:color="auto"/>
              <w:right w:val="single" w:sz="8" w:space="0" w:color="auto"/>
            </w:tcBorders>
            <w:shd w:val="clear" w:color="auto" w:fill="auto"/>
            <w:vAlign w:val="center"/>
            <w:hideMark/>
          </w:tcPr>
          <w:p w14:paraId="5136D035" w14:textId="77777777" w:rsidR="00FA78FB" w:rsidRPr="00FA78FB" w:rsidRDefault="00FA78FB" w:rsidP="00FA78FB">
            <w:pPr>
              <w:rPr>
                <w:ins w:id="8522" w:author="Autor" w:date="2021-06-29T16:15:00Z"/>
                <w:rFonts w:ascii="Calibri" w:hAnsi="Calibri" w:cs="Calibri"/>
                <w:sz w:val="18"/>
                <w:szCs w:val="18"/>
              </w:rPr>
            </w:pPr>
            <w:ins w:id="8523" w:author="Autor" w:date="2021-06-29T16:15:00Z">
              <w:r w:rsidRPr="00FA78FB">
                <w:rPr>
                  <w:rFonts w:ascii="Calibri" w:hAnsi="Calibri" w:cs="Calibri"/>
                  <w:sz w:val="18"/>
                  <w:szCs w:val="18"/>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3EDE6848" w14:textId="77777777" w:rsidR="00FA78FB" w:rsidRPr="00FA78FB" w:rsidRDefault="00FA78FB" w:rsidP="00FA78FB">
            <w:pPr>
              <w:rPr>
                <w:ins w:id="8524" w:author="Autor" w:date="2021-06-29T16:15:00Z"/>
                <w:rFonts w:ascii="Calibri" w:hAnsi="Calibri" w:cs="Calibri"/>
                <w:color w:val="000000"/>
                <w:sz w:val="18"/>
                <w:szCs w:val="18"/>
              </w:rPr>
            </w:pPr>
            <w:ins w:id="8525" w:author="Autor" w:date="2021-06-29T16:15:00Z">
              <w:r w:rsidRPr="00FA78FB">
                <w:rPr>
                  <w:rFonts w:ascii="Calibri" w:hAnsi="Calibri" w:cs="Calibri"/>
                  <w:color w:val="000000"/>
                  <w:sz w:val="18"/>
                  <w:szCs w:val="18"/>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755362A0" w14:textId="77777777" w:rsidR="00FA78FB" w:rsidRPr="00FA78FB" w:rsidRDefault="00FA78FB" w:rsidP="00FA78FB">
            <w:pPr>
              <w:rPr>
                <w:ins w:id="8526" w:author="Autor" w:date="2021-06-29T16:15:00Z"/>
                <w:rFonts w:ascii="Calibri" w:hAnsi="Calibri" w:cs="Calibri"/>
                <w:sz w:val="18"/>
                <w:szCs w:val="18"/>
              </w:rPr>
            </w:pPr>
            <w:ins w:id="8527" w:author="Autor" w:date="2021-06-29T16:15:00Z">
              <w:r w:rsidRPr="00FA78FB">
                <w:rPr>
                  <w:rFonts w:ascii="Calibri" w:hAnsi="Calibri" w:cs="Calibri"/>
                  <w:sz w:val="18"/>
                  <w:szCs w:val="18"/>
                </w:rPr>
                <w:t>PEDRISCO</w:t>
              </w:r>
            </w:ins>
          </w:p>
        </w:tc>
      </w:tr>
      <w:tr w:rsidR="007239B4" w:rsidRPr="00FA78FB" w14:paraId="6BC74405" w14:textId="77777777" w:rsidTr="007239B4">
        <w:trPr>
          <w:trHeight w:val="495"/>
          <w:ins w:id="852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EEE6D5" w14:textId="77777777" w:rsidR="00FA78FB" w:rsidRPr="00FA78FB" w:rsidRDefault="00FA78FB" w:rsidP="00FA78FB">
            <w:pPr>
              <w:rPr>
                <w:ins w:id="8529" w:author="Autor" w:date="2021-06-29T16:15:00Z"/>
                <w:rFonts w:ascii="Calibri" w:hAnsi="Calibri" w:cs="Calibri"/>
                <w:color w:val="1D2228"/>
                <w:sz w:val="18"/>
                <w:szCs w:val="18"/>
              </w:rPr>
            </w:pPr>
            <w:ins w:id="853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81A461B" w14:textId="77777777" w:rsidR="00FA78FB" w:rsidRPr="00FA78FB" w:rsidRDefault="00FA78FB" w:rsidP="00FA78FB">
            <w:pPr>
              <w:jc w:val="center"/>
              <w:rPr>
                <w:ins w:id="8531" w:author="Autor" w:date="2021-06-29T16:15:00Z"/>
                <w:rFonts w:ascii="Calibri" w:hAnsi="Calibri" w:cs="Calibri"/>
                <w:color w:val="1D2228"/>
                <w:sz w:val="18"/>
                <w:szCs w:val="18"/>
              </w:rPr>
            </w:pPr>
            <w:ins w:id="853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0053A7" w14:textId="77777777" w:rsidR="00FA78FB" w:rsidRPr="00FA78FB" w:rsidRDefault="00FA78FB" w:rsidP="00FA78FB">
            <w:pPr>
              <w:rPr>
                <w:ins w:id="8533" w:author="Autor" w:date="2021-06-29T16:15:00Z"/>
                <w:rFonts w:ascii="Calibri" w:hAnsi="Calibri" w:cs="Calibri"/>
                <w:color w:val="1D2228"/>
                <w:sz w:val="18"/>
                <w:szCs w:val="18"/>
              </w:rPr>
            </w:pPr>
            <w:ins w:id="853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E95D8FB" w14:textId="77777777" w:rsidR="00FA78FB" w:rsidRPr="00FA78FB" w:rsidRDefault="00FA78FB" w:rsidP="00FA78FB">
            <w:pPr>
              <w:jc w:val="center"/>
              <w:rPr>
                <w:ins w:id="8535" w:author="Autor" w:date="2021-06-29T16:15:00Z"/>
                <w:rFonts w:ascii="Calibri" w:hAnsi="Calibri" w:cs="Calibri"/>
                <w:color w:val="000000"/>
                <w:sz w:val="18"/>
                <w:szCs w:val="18"/>
              </w:rPr>
            </w:pPr>
            <w:ins w:id="8536" w:author="Autor" w:date="2021-06-29T16:15:00Z">
              <w:r w:rsidRPr="00FA78FB">
                <w:rPr>
                  <w:rFonts w:ascii="Calibri" w:hAnsi="Calibri" w:cs="Calibri"/>
                  <w:color w:val="000000"/>
                  <w:sz w:val="18"/>
                  <w:szCs w:val="18"/>
                </w:rPr>
                <w:t>4978</w:t>
              </w:r>
            </w:ins>
          </w:p>
        </w:tc>
        <w:tc>
          <w:tcPr>
            <w:tcW w:w="388" w:type="pct"/>
            <w:tcBorders>
              <w:top w:val="nil"/>
              <w:left w:val="nil"/>
              <w:bottom w:val="single" w:sz="8" w:space="0" w:color="auto"/>
              <w:right w:val="single" w:sz="8" w:space="0" w:color="auto"/>
            </w:tcBorders>
            <w:shd w:val="clear" w:color="auto" w:fill="auto"/>
            <w:noWrap/>
            <w:vAlign w:val="center"/>
            <w:hideMark/>
          </w:tcPr>
          <w:p w14:paraId="25B1C836" w14:textId="77777777" w:rsidR="00FA78FB" w:rsidRPr="00FA78FB" w:rsidRDefault="00FA78FB" w:rsidP="00FA78FB">
            <w:pPr>
              <w:jc w:val="center"/>
              <w:rPr>
                <w:ins w:id="8537" w:author="Autor" w:date="2021-06-29T16:15:00Z"/>
                <w:rFonts w:ascii="Calibri" w:hAnsi="Calibri" w:cs="Calibri"/>
                <w:sz w:val="18"/>
                <w:szCs w:val="18"/>
              </w:rPr>
            </w:pPr>
            <w:ins w:id="8538"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05A8DD8" w14:textId="77777777" w:rsidR="00FA78FB" w:rsidRPr="00FA78FB" w:rsidRDefault="00FA78FB" w:rsidP="00FA78FB">
            <w:pPr>
              <w:jc w:val="right"/>
              <w:rPr>
                <w:ins w:id="8539" w:author="Autor" w:date="2021-06-29T16:15:00Z"/>
                <w:rFonts w:ascii="Calibri" w:hAnsi="Calibri" w:cs="Calibri"/>
                <w:color w:val="000000"/>
                <w:sz w:val="18"/>
                <w:szCs w:val="18"/>
              </w:rPr>
            </w:pPr>
            <w:ins w:id="8540" w:author="Autor" w:date="2021-06-29T16:15:00Z">
              <w:r w:rsidRPr="00FA78FB">
                <w:rPr>
                  <w:rFonts w:ascii="Calibri" w:hAnsi="Calibri" w:cs="Calibri"/>
                  <w:color w:val="000000"/>
                  <w:sz w:val="18"/>
                  <w:szCs w:val="18"/>
                </w:rPr>
                <w:t>1.350,00</w:t>
              </w:r>
            </w:ins>
          </w:p>
        </w:tc>
        <w:tc>
          <w:tcPr>
            <w:tcW w:w="787" w:type="pct"/>
            <w:tcBorders>
              <w:top w:val="nil"/>
              <w:left w:val="nil"/>
              <w:bottom w:val="single" w:sz="8" w:space="0" w:color="auto"/>
              <w:right w:val="single" w:sz="8" w:space="0" w:color="auto"/>
            </w:tcBorders>
            <w:shd w:val="clear" w:color="auto" w:fill="auto"/>
            <w:vAlign w:val="center"/>
            <w:hideMark/>
          </w:tcPr>
          <w:p w14:paraId="1D006339" w14:textId="77777777" w:rsidR="00FA78FB" w:rsidRPr="00FA78FB" w:rsidRDefault="00FA78FB" w:rsidP="00FA78FB">
            <w:pPr>
              <w:rPr>
                <w:ins w:id="8541" w:author="Autor" w:date="2021-06-29T16:15:00Z"/>
                <w:rFonts w:ascii="Calibri" w:hAnsi="Calibri" w:cs="Calibri"/>
                <w:color w:val="000000"/>
                <w:sz w:val="18"/>
                <w:szCs w:val="18"/>
              </w:rPr>
            </w:pPr>
            <w:ins w:id="8542" w:author="Autor" w:date="2021-06-29T16:15:00Z">
              <w:r w:rsidRPr="00FA78FB">
                <w:rPr>
                  <w:rFonts w:ascii="Calibri" w:hAnsi="Calibri" w:cs="Calibri"/>
                  <w:color w:val="000000"/>
                  <w:sz w:val="18"/>
                  <w:szCs w:val="18"/>
                </w:rPr>
                <w:t>GUINCHOS SCHMITT</w:t>
              </w:r>
            </w:ins>
          </w:p>
        </w:tc>
        <w:tc>
          <w:tcPr>
            <w:tcW w:w="485" w:type="pct"/>
            <w:tcBorders>
              <w:top w:val="nil"/>
              <w:left w:val="nil"/>
              <w:bottom w:val="single" w:sz="8" w:space="0" w:color="auto"/>
              <w:right w:val="single" w:sz="8" w:space="0" w:color="auto"/>
            </w:tcBorders>
            <w:shd w:val="clear" w:color="auto" w:fill="auto"/>
            <w:noWrap/>
            <w:vAlign w:val="center"/>
            <w:hideMark/>
          </w:tcPr>
          <w:p w14:paraId="32EB4DAF" w14:textId="77777777" w:rsidR="00FA78FB" w:rsidRPr="00FA78FB" w:rsidRDefault="00FA78FB" w:rsidP="00FA78FB">
            <w:pPr>
              <w:rPr>
                <w:ins w:id="8543" w:author="Autor" w:date="2021-06-29T16:15:00Z"/>
                <w:rFonts w:ascii="Calibri" w:hAnsi="Calibri" w:cs="Calibri"/>
                <w:color w:val="000000"/>
                <w:sz w:val="18"/>
                <w:szCs w:val="18"/>
              </w:rPr>
            </w:pPr>
            <w:ins w:id="8544" w:author="Autor" w:date="2021-06-29T16:15:00Z">
              <w:r w:rsidRPr="00FA78FB">
                <w:rPr>
                  <w:rFonts w:ascii="Calibri" w:hAnsi="Calibri" w:cs="Calibri"/>
                  <w:color w:val="000000"/>
                  <w:sz w:val="18"/>
                  <w:szCs w:val="18"/>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08101376" w14:textId="77777777" w:rsidR="00FA78FB" w:rsidRPr="00FA78FB" w:rsidRDefault="00FA78FB" w:rsidP="00FA78FB">
            <w:pPr>
              <w:rPr>
                <w:ins w:id="8545" w:author="Autor" w:date="2021-06-29T16:15:00Z"/>
                <w:rFonts w:ascii="Calibri" w:hAnsi="Calibri" w:cs="Calibri"/>
                <w:sz w:val="18"/>
                <w:szCs w:val="18"/>
              </w:rPr>
            </w:pPr>
            <w:ins w:id="8546" w:author="Autor" w:date="2021-06-29T16:15:00Z">
              <w:r w:rsidRPr="00FA78FB">
                <w:rPr>
                  <w:rFonts w:ascii="Calibri" w:hAnsi="Calibri" w:cs="Calibri"/>
                  <w:sz w:val="18"/>
                  <w:szCs w:val="18"/>
                </w:rPr>
                <w:t>SERVIÇO DE CAMINHÃO GUINDASTE</w:t>
              </w:r>
            </w:ins>
          </w:p>
        </w:tc>
      </w:tr>
      <w:tr w:rsidR="007239B4" w:rsidRPr="00FA78FB" w14:paraId="6CCC2D35" w14:textId="77777777" w:rsidTr="007239B4">
        <w:trPr>
          <w:trHeight w:val="495"/>
          <w:ins w:id="854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896FD2" w14:textId="77777777" w:rsidR="00FA78FB" w:rsidRPr="00FA78FB" w:rsidRDefault="00FA78FB" w:rsidP="00FA78FB">
            <w:pPr>
              <w:rPr>
                <w:ins w:id="8548" w:author="Autor" w:date="2021-06-29T16:15:00Z"/>
                <w:rFonts w:ascii="Calibri" w:hAnsi="Calibri" w:cs="Calibri"/>
                <w:color w:val="1D2228"/>
                <w:sz w:val="18"/>
                <w:szCs w:val="18"/>
              </w:rPr>
            </w:pPr>
            <w:ins w:id="854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193BCCD" w14:textId="77777777" w:rsidR="00FA78FB" w:rsidRPr="00FA78FB" w:rsidRDefault="00FA78FB" w:rsidP="00FA78FB">
            <w:pPr>
              <w:jc w:val="center"/>
              <w:rPr>
                <w:ins w:id="8550" w:author="Autor" w:date="2021-06-29T16:15:00Z"/>
                <w:rFonts w:ascii="Calibri" w:hAnsi="Calibri" w:cs="Calibri"/>
                <w:color w:val="1D2228"/>
                <w:sz w:val="18"/>
                <w:szCs w:val="18"/>
              </w:rPr>
            </w:pPr>
            <w:ins w:id="855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BBF0BCB" w14:textId="77777777" w:rsidR="00FA78FB" w:rsidRPr="00FA78FB" w:rsidRDefault="00FA78FB" w:rsidP="00FA78FB">
            <w:pPr>
              <w:rPr>
                <w:ins w:id="8552" w:author="Autor" w:date="2021-06-29T16:15:00Z"/>
                <w:rFonts w:ascii="Calibri" w:hAnsi="Calibri" w:cs="Calibri"/>
                <w:color w:val="1D2228"/>
                <w:sz w:val="18"/>
                <w:szCs w:val="18"/>
              </w:rPr>
            </w:pPr>
            <w:ins w:id="855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344661" w14:textId="77777777" w:rsidR="00FA78FB" w:rsidRPr="00FA78FB" w:rsidRDefault="00FA78FB" w:rsidP="00FA78FB">
            <w:pPr>
              <w:jc w:val="center"/>
              <w:rPr>
                <w:ins w:id="8554" w:author="Autor" w:date="2021-06-29T16:15:00Z"/>
                <w:rFonts w:ascii="Calibri" w:hAnsi="Calibri" w:cs="Calibri"/>
                <w:color w:val="000000"/>
                <w:sz w:val="18"/>
                <w:szCs w:val="18"/>
              </w:rPr>
            </w:pPr>
            <w:ins w:id="8555" w:author="Autor" w:date="2021-06-29T16:15:00Z">
              <w:r w:rsidRPr="00FA78FB">
                <w:rPr>
                  <w:rFonts w:ascii="Calibri" w:hAnsi="Calibri" w:cs="Calibri"/>
                  <w:color w:val="000000"/>
                  <w:sz w:val="18"/>
                  <w:szCs w:val="18"/>
                </w:rPr>
                <w:t>44482</w:t>
              </w:r>
            </w:ins>
          </w:p>
        </w:tc>
        <w:tc>
          <w:tcPr>
            <w:tcW w:w="388" w:type="pct"/>
            <w:tcBorders>
              <w:top w:val="nil"/>
              <w:left w:val="nil"/>
              <w:bottom w:val="single" w:sz="8" w:space="0" w:color="auto"/>
              <w:right w:val="single" w:sz="8" w:space="0" w:color="auto"/>
            </w:tcBorders>
            <w:shd w:val="clear" w:color="auto" w:fill="auto"/>
            <w:noWrap/>
            <w:vAlign w:val="center"/>
            <w:hideMark/>
          </w:tcPr>
          <w:p w14:paraId="1F7CFD10" w14:textId="77777777" w:rsidR="00FA78FB" w:rsidRPr="00FA78FB" w:rsidRDefault="00FA78FB" w:rsidP="00FA78FB">
            <w:pPr>
              <w:jc w:val="center"/>
              <w:rPr>
                <w:ins w:id="8556" w:author="Autor" w:date="2021-06-29T16:15:00Z"/>
                <w:rFonts w:ascii="Calibri" w:hAnsi="Calibri" w:cs="Calibri"/>
                <w:sz w:val="18"/>
                <w:szCs w:val="18"/>
              </w:rPr>
            </w:pPr>
            <w:ins w:id="8557"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905122D" w14:textId="77777777" w:rsidR="00FA78FB" w:rsidRPr="00FA78FB" w:rsidRDefault="00FA78FB" w:rsidP="00FA78FB">
            <w:pPr>
              <w:jc w:val="right"/>
              <w:rPr>
                <w:ins w:id="8558" w:author="Autor" w:date="2021-06-29T16:15:00Z"/>
                <w:rFonts w:ascii="Calibri" w:hAnsi="Calibri" w:cs="Calibri"/>
                <w:color w:val="000000"/>
                <w:sz w:val="18"/>
                <w:szCs w:val="18"/>
              </w:rPr>
            </w:pPr>
            <w:ins w:id="8559" w:author="Autor" w:date="2021-06-29T16:15:00Z">
              <w:r w:rsidRPr="00FA78FB">
                <w:rPr>
                  <w:rFonts w:ascii="Calibri" w:hAnsi="Calibri" w:cs="Calibri"/>
                  <w:color w:val="000000"/>
                  <w:sz w:val="18"/>
                  <w:szCs w:val="18"/>
                </w:rPr>
                <w:t>239,7</w:t>
              </w:r>
            </w:ins>
          </w:p>
        </w:tc>
        <w:tc>
          <w:tcPr>
            <w:tcW w:w="787" w:type="pct"/>
            <w:tcBorders>
              <w:top w:val="nil"/>
              <w:left w:val="nil"/>
              <w:bottom w:val="single" w:sz="8" w:space="0" w:color="auto"/>
              <w:right w:val="single" w:sz="8" w:space="0" w:color="auto"/>
            </w:tcBorders>
            <w:shd w:val="clear" w:color="auto" w:fill="auto"/>
            <w:vAlign w:val="center"/>
            <w:hideMark/>
          </w:tcPr>
          <w:p w14:paraId="72970723" w14:textId="77777777" w:rsidR="00FA78FB" w:rsidRPr="00FA78FB" w:rsidRDefault="00FA78FB" w:rsidP="00FA78FB">
            <w:pPr>
              <w:rPr>
                <w:ins w:id="8560" w:author="Autor" w:date="2021-06-29T16:15:00Z"/>
                <w:rFonts w:ascii="Calibri" w:hAnsi="Calibri" w:cs="Calibri"/>
                <w:sz w:val="18"/>
                <w:szCs w:val="18"/>
              </w:rPr>
            </w:pPr>
            <w:ins w:id="8561" w:author="Autor" w:date="2021-06-29T16:15:00Z">
              <w:r w:rsidRPr="00FA78FB">
                <w:rPr>
                  <w:rFonts w:ascii="Calibri" w:hAnsi="Calibri" w:cs="Calibri"/>
                  <w:sz w:val="18"/>
                  <w:szCs w:val="18"/>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26F9ABCC" w14:textId="77777777" w:rsidR="00FA78FB" w:rsidRPr="00FA78FB" w:rsidRDefault="00FA78FB" w:rsidP="00FA78FB">
            <w:pPr>
              <w:rPr>
                <w:ins w:id="8562" w:author="Autor" w:date="2021-06-29T16:15:00Z"/>
                <w:rFonts w:ascii="Calibri" w:hAnsi="Calibri" w:cs="Calibri"/>
                <w:color w:val="000000"/>
                <w:sz w:val="18"/>
                <w:szCs w:val="18"/>
              </w:rPr>
            </w:pPr>
            <w:ins w:id="8563" w:author="Autor" w:date="2021-06-29T16:15:00Z">
              <w:r w:rsidRPr="00FA78FB">
                <w:rPr>
                  <w:rFonts w:ascii="Calibri" w:hAnsi="Calibri" w:cs="Calibri"/>
                  <w:color w:val="000000"/>
                  <w:sz w:val="18"/>
                  <w:szCs w:val="18"/>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5340821B" w14:textId="77777777" w:rsidR="00FA78FB" w:rsidRPr="00FA78FB" w:rsidRDefault="00FA78FB" w:rsidP="00FA78FB">
            <w:pPr>
              <w:rPr>
                <w:ins w:id="8564" w:author="Autor" w:date="2021-06-29T16:15:00Z"/>
                <w:rFonts w:ascii="Calibri" w:hAnsi="Calibri" w:cs="Calibri"/>
                <w:sz w:val="18"/>
                <w:szCs w:val="18"/>
              </w:rPr>
            </w:pPr>
            <w:ins w:id="8565" w:author="Autor" w:date="2021-06-29T16:15:00Z">
              <w:r w:rsidRPr="00FA78FB">
                <w:rPr>
                  <w:rFonts w:ascii="Calibri" w:hAnsi="Calibri" w:cs="Calibri"/>
                  <w:sz w:val="18"/>
                  <w:szCs w:val="18"/>
                </w:rPr>
                <w:t>MATERIAL PARA TRABALHOS DE PINTURA</w:t>
              </w:r>
            </w:ins>
          </w:p>
        </w:tc>
      </w:tr>
      <w:tr w:rsidR="007239B4" w:rsidRPr="00FA78FB" w14:paraId="3BF7C2A5" w14:textId="77777777" w:rsidTr="007239B4">
        <w:trPr>
          <w:trHeight w:val="495"/>
          <w:ins w:id="856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EF3D91" w14:textId="77777777" w:rsidR="00FA78FB" w:rsidRPr="00FA78FB" w:rsidRDefault="00FA78FB" w:rsidP="00FA78FB">
            <w:pPr>
              <w:rPr>
                <w:ins w:id="8567" w:author="Autor" w:date="2021-06-29T16:15:00Z"/>
                <w:rFonts w:ascii="Calibri" w:hAnsi="Calibri" w:cs="Calibri"/>
                <w:color w:val="1D2228"/>
                <w:sz w:val="18"/>
                <w:szCs w:val="18"/>
              </w:rPr>
            </w:pPr>
            <w:ins w:id="8568"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819D27F" w14:textId="77777777" w:rsidR="00FA78FB" w:rsidRPr="00FA78FB" w:rsidRDefault="00FA78FB" w:rsidP="00FA78FB">
            <w:pPr>
              <w:jc w:val="center"/>
              <w:rPr>
                <w:ins w:id="8569" w:author="Autor" w:date="2021-06-29T16:15:00Z"/>
                <w:rFonts w:ascii="Calibri" w:hAnsi="Calibri" w:cs="Calibri"/>
                <w:color w:val="1D2228"/>
                <w:sz w:val="18"/>
                <w:szCs w:val="18"/>
              </w:rPr>
            </w:pPr>
            <w:ins w:id="857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AD1E7E" w14:textId="77777777" w:rsidR="00FA78FB" w:rsidRPr="00FA78FB" w:rsidRDefault="00FA78FB" w:rsidP="00FA78FB">
            <w:pPr>
              <w:rPr>
                <w:ins w:id="8571" w:author="Autor" w:date="2021-06-29T16:15:00Z"/>
                <w:rFonts w:ascii="Calibri" w:hAnsi="Calibri" w:cs="Calibri"/>
                <w:color w:val="1D2228"/>
                <w:sz w:val="18"/>
                <w:szCs w:val="18"/>
              </w:rPr>
            </w:pPr>
            <w:ins w:id="857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777EC6" w14:textId="77777777" w:rsidR="00FA78FB" w:rsidRPr="00FA78FB" w:rsidRDefault="00FA78FB" w:rsidP="00FA78FB">
            <w:pPr>
              <w:jc w:val="center"/>
              <w:rPr>
                <w:ins w:id="8573" w:author="Autor" w:date="2021-06-29T16:15:00Z"/>
                <w:rFonts w:ascii="Calibri" w:hAnsi="Calibri" w:cs="Calibri"/>
                <w:color w:val="000000"/>
                <w:sz w:val="18"/>
                <w:szCs w:val="18"/>
              </w:rPr>
            </w:pPr>
            <w:ins w:id="8574" w:author="Autor" w:date="2021-06-29T16:15:00Z">
              <w:r w:rsidRPr="00FA78FB">
                <w:rPr>
                  <w:rFonts w:ascii="Calibri" w:hAnsi="Calibri" w:cs="Calibri"/>
                  <w:color w:val="000000"/>
                  <w:sz w:val="18"/>
                  <w:szCs w:val="18"/>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484731D8" w14:textId="77777777" w:rsidR="00FA78FB" w:rsidRPr="00FA78FB" w:rsidRDefault="00FA78FB" w:rsidP="00FA78FB">
            <w:pPr>
              <w:jc w:val="center"/>
              <w:rPr>
                <w:ins w:id="8575" w:author="Autor" w:date="2021-06-29T16:15:00Z"/>
                <w:rFonts w:ascii="Calibri" w:hAnsi="Calibri" w:cs="Calibri"/>
                <w:sz w:val="18"/>
                <w:szCs w:val="18"/>
              </w:rPr>
            </w:pPr>
            <w:ins w:id="8576"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E5002FC" w14:textId="77777777" w:rsidR="00FA78FB" w:rsidRPr="00FA78FB" w:rsidRDefault="00FA78FB" w:rsidP="00FA78FB">
            <w:pPr>
              <w:jc w:val="right"/>
              <w:rPr>
                <w:ins w:id="8577" w:author="Autor" w:date="2021-06-29T16:15:00Z"/>
                <w:rFonts w:ascii="Calibri" w:hAnsi="Calibri" w:cs="Calibri"/>
                <w:color w:val="000000"/>
                <w:sz w:val="18"/>
                <w:szCs w:val="18"/>
              </w:rPr>
            </w:pPr>
            <w:ins w:id="8578" w:author="Autor" w:date="2021-06-29T16:15:00Z">
              <w:r w:rsidRPr="00FA78FB">
                <w:rPr>
                  <w:rFonts w:ascii="Calibri" w:hAnsi="Calibri" w:cs="Calibri"/>
                  <w:color w:val="000000"/>
                  <w:sz w:val="18"/>
                  <w:szCs w:val="18"/>
                </w:rPr>
                <w:t>18.719,61</w:t>
              </w:r>
            </w:ins>
          </w:p>
        </w:tc>
        <w:tc>
          <w:tcPr>
            <w:tcW w:w="787" w:type="pct"/>
            <w:tcBorders>
              <w:top w:val="nil"/>
              <w:left w:val="nil"/>
              <w:bottom w:val="single" w:sz="8" w:space="0" w:color="auto"/>
              <w:right w:val="single" w:sz="8" w:space="0" w:color="auto"/>
            </w:tcBorders>
            <w:shd w:val="clear" w:color="auto" w:fill="auto"/>
            <w:vAlign w:val="center"/>
            <w:hideMark/>
          </w:tcPr>
          <w:p w14:paraId="0E8F5D62" w14:textId="77777777" w:rsidR="00FA78FB" w:rsidRPr="00FA78FB" w:rsidRDefault="00FA78FB" w:rsidP="00FA78FB">
            <w:pPr>
              <w:rPr>
                <w:ins w:id="8579" w:author="Autor" w:date="2021-06-29T16:15:00Z"/>
                <w:rFonts w:ascii="Calibri" w:hAnsi="Calibri" w:cs="Calibri"/>
                <w:color w:val="000000"/>
                <w:sz w:val="18"/>
                <w:szCs w:val="18"/>
              </w:rPr>
            </w:pPr>
            <w:ins w:id="8580"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CFE385E" w14:textId="77777777" w:rsidR="00FA78FB" w:rsidRPr="00FA78FB" w:rsidRDefault="00FA78FB" w:rsidP="00FA78FB">
            <w:pPr>
              <w:rPr>
                <w:ins w:id="8581" w:author="Autor" w:date="2021-06-29T16:15:00Z"/>
                <w:rFonts w:ascii="Calibri" w:hAnsi="Calibri" w:cs="Calibri"/>
                <w:color w:val="000000"/>
                <w:sz w:val="18"/>
                <w:szCs w:val="18"/>
              </w:rPr>
            </w:pPr>
            <w:ins w:id="8582"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2FC537BB" w14:textId="77777777" w:rsidR="00FA78FB" w:rsidRPr="00FA78FB" w:rsidRDefault="00FA78FB" w:rsidP="00FA78FB">
            <w:pPr>
              <w:rPr>
                <w:ins w:id="8583" w:author="Autor" w:date="2021-06-29T16:15:00Z"/>
                <w:rFonts w:ascii="Calibri" w:hAnsi="Calibri" w:cs="Calibri"/>
                <w:sz w:val="18"/>
                <w:szCs w:val="18"/>
              </w:rPr>
            </w:pPr>
            <w:ins w:id="8584" w:author="Autor" w:date="2021-06-29T16:15:00Z">
              <w:r w:rsidRPr="00FA78FB">
                <w:rPr>
                  <w:rFonts w:ascii="Calibri" w:hAnsi="Calibri" w:cs="Calibri"/>
                  <w:sz w:val="18"/>
                  <w:szCs w:val="18"/>
                </w:rPr>
                <w:t>MAO DE OBRA RESIDENCIAL MS SPAZIO VITTA</w:t>
              </w:r>
            </w:ins>
          </w:p>
        </w:tc>
      </w:tr>
      <w:tr w:rsidR="007239B4" w:rsidRPr="00FA78FB" w14:paraId="5AF2E3F0" w14:textId="77777777" w:rsidTr="007239B4">
        <w:trPr>
          <w:trHeight w:val="495"/>
          <w:ins w:id="858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F3193F" w14:textId="77777777" w:rsidR="00FA78FB" w:rsidRPr="00FA78FB" w:rsidRDefault="00FA78FB" w:rsidP="00FA78FB">
            <w:pPr>
              <w:rPr>
                <w:ins w:id="8586" w:author="Autor" w:date="2021-06-29T16:15:00Z"/>
                <w:rFonts w:ascii="Calibri" w:hAnsi="Calibri" w:cs="Calibri"/>
                <w:color w:val="1D2228"/>
                <w:sz w:val="18"/>
                <w:szCs w:val="18"/>
              </w:rPr>
            </w:pPr>
            <w:ins w:id="858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B1C4F8A" w14:textId="77777777" w:rsidR="00FA78FB" w:rsidRPr="00FA78FB" w:rsidRDefault="00FA78FB" w:rsidP="00FA78FB">
            <w:pPr>
              <w:jc w:val="center"/>
              <w:rPr>
                <w:ins w:id="8588" w:author="Autor" w:date="2021-06-29T16:15:00Z"/>
                <w:rFonts w:ascii="Calibri" w:hAnsi="Calibri" w:cs="Calibri"/>
                <w:color w:val="1D2228"/>
                <w:sz w:val="18"/>
                <w:szCs w:val="18"/>
              </w:rPr>
            </w:pPr>
            <w:ins w:id="858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24502E" w14:textId="77777777" w:rsidR="00FA78FB" w:rsidRPr="00FA78FB" w:rsidRDefault="00FA78FB" w:rsidP="00FA78FB">
            <w:pPr>
              <w:rPr>
                <w:ins w:id="8590" w:author="Autor" w:date="2021-06-29T16:15:00Z"/>
                <w:rFonts w:ascii="Calibri" w:hAnsi="Calibri" w:cs="Calibri"/>
                <w:color w:val="1D2228"/>
                <w:sz w:val="18"/>
                <w:szCs w:val="18"/>
              </w:rPr>
            </w:pPr>
            <w:ins w:id="859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424AF88" w14:textId="77777777" w:rsidR="00FA78FB" w:rsidRPr="00FA78FB" w:rsidRDefault="00FA78FB" w:rsidP="00FA78FB">
            <w:pPr>
              <w:jc w:val="center"/>
              <w:rPr>
                <w:ins w:id="8592" w:author="Autor" w:date="2021-06-29T16:15:00Z"/>
                <w:rFonts w:ascii="Calibri" w:hAnsi="Calibri" w:cs="Calibri"/>
                <w:color w:val="000000"/>
                <w:sz w:val="18"/>
                <w:szCs w:val="18"/>
              </w:rPr>
            </w:pPr>
            <w:ins w:id="8593" w:author="Autor" w:date="2021-06-29T16:15:00Z">
              <w:r w:rsidRPr="00FA78FB">
                <w:rPr>
                  <w:rFonts w:ascii="Calibri" w:hAnsi="Calibri" w:cs="Calibri"/>
                  <w:color w:val="000000"/>
                  <w:sz w:val="18"/>
                  <w:szCs w:val="18"/>
                </w:rPr>
                <w:t>454</w:t>
              </w:r>
            </w:ins>
          </w:p>
        </w:tc>
        <w:tc>
          <w:tcPr>
            <w:tcW w:w="388" w:type="pct"/>
            <w:tcBorders>
              <w:top w:val="nil"/>
              <w:left w:val="nil"/>
              <w:bottom w:val="single" w:sz="8" w:space="0" w:color="auto"/>
              <w:right w:val="single" w:sz="8" w:space="0" w:color="auto"/>
            </w:tcBorders>
            <w:shd w:val="clear" w:color="auto" w:fill="auto"/>
            <w:noWrap/>
            <w:vAlign w:val="center"/>
            <w:hideMark/>
          </w:tcPr>
          <w:p w14:paraId="4E6EBE6F" w14:textId="77777777" w:rsidR="00FA78FB" w:rsidRPr="00FA78FB" w:rsidRDefault="00FA78FB" w:rsidP="00FA78FB">
            <w:pPr>
              <w:jc w:val="center"/>
              <w:rPr>
                <w:ins w:id="8594" w:author="Autor" w:date="2021-06-29T16:15:00Z"/>
                <w:rFonts w:ascii="Calibri" w:hAnsi="Calibri" w:cs="Calibri"/>
                <w:sz w:val="18"/>
                <w:szCs w:val="18"/>
              </w:rPr>
            </w:pPr>
            <w:ins w:id="8595"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98C93DA" w14:textId="77777777" w:rsidR="00FA78FB" w:rsidRPr="00FA78FB" w:rsidRDefault="00FA78FB" w:rsidP="00FA78FB">
            <w:pPr>
              <w:jc w:val="right"/>
              <w:rPr>
                <w:ins w:id="8596" w:author="Autor" w:date="2021-06-29T16:15:00Z"/>
                <w:rFonts w:ascii="Calibri" w:hAnsi="Calibri" w:cs="Calibri"/>
                <w:color w:val="000000"/>
                <w:sz w:val="18"/>
                <w:szCs w:val="18"/>
              </w:rPr>
            </w:pPr>
            <w:ins w:id="8597" w:author="Autor" w:date="2021-06-29T16:15:00Z">
              <w:r w:rsidRPr="00FA78FB">
                <w:rPr>
                  <w:rFonts w:ascii="Calibri" w:hAnsi="Calibri" w:cs="Calibri"/>
                  <w:color w:val="000000"/>
                  <w:sz w:val="18"/>
                  <w:szCs w:val="18"/>
                </w:rPr>
                <w:t>4.375,00</w:t>
              </w:r>
            </w:ins>
          </w:p>
        </w:tc>
        <w:tc>
          <w:tcPr>
            <w:tcW w:w="787" w:type="pct"/>
            <w:tcBorders>
              <w:top w:val="nil"/>
              <w:left w:val="nil"/>
              <w:bottom w:val="single" w:sz="8" w:space="0" w:color="auto"/>
              <w:right w:val="single" w:sz="8" w:space="0" w:color="auto"/>
            </w:tcBorders>
            <w:shd w:val="clear" w:color="auto" w:fill="auto"/>
            <w:vAlign w:val="center"/>
            <w:hideMark/>
          </w:tcPr>
          <w:p w14:paraId="7110B868" w14:textId="77777777" w:rsidR="00FA78FB" w:rsidRPr="00FA78FB" w:rsidRDefault="00FA78FB" w:rsidP="00FA78FB">
            <w:pPr>
              <w:rPr>
                <w:ins w:id="8598" w:author="Autor" w:date="2021-06-29T16:15:00Z"/>
                <w:rFonts w:ascii="Calibri" w:hAnsi="Calibri" w:cs="Calibri"/>
                <w:color w:val="000000"/>
                <w:sz w:val="18"/>
                <w:szCs w:val="18"/>
              </w:rPr>
            </w:pPr>
            <w:ins w:id="8599"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97F600C" w14:textId="77777777" w:rsidR="00FA78FB" w:rsidRPr="00FA78FB" w:rsidRDefault="00FA78FB" w:rsidP="00FA78FB">
            <w:pPr>
              <w:rPr>
                <w:ins w:id="8600" w:author="Autor" w:date="2021-06-29T16:15:00Z"/>
                <w:rFonts w:ascii="Calibri" w:hAnsi="Calibri" w:cs="Calibri"/>
                <w:color w:val="000000"/>
                <w:sz w:val="18"/>
                <w:szCs w:val="18"/>
              </w:rPr>
            </w:pPr>
            <w:ins w:id="8601"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694865A" w14:textId="77777777" w:rsidR="00FA78FB" w:rsidRPr="00FA78FB" w:rsidRDefault="00FA78FB" w:rsidP="00FA78FB">
            <w:pPr>
              <w:rPr>
                <w:ins w:id="8602" w:author="Autor" w:date="2021-06-29T16:15:00Z"/>
                <w:rFonts w:ascii="Calibri" w:hAnsi="Calibri" w:cs="Calibri"/>
                <w:sz w:val="18"/>
                <w:szCs w:val="18"/>
              </w:rPr>
            </w:pPr>
            <w:ins w:id="8603" w:author="Autor" w:date="2021-06-29T16:15:00Z">
              <w:r w:rsidRPr="00FA78FB">
                <w:rPr>
                  <w:rFonts w:ascii="Calibri" w:hAnsi="Calibri" w:cs="Calibri"/>
                  <w:sz w:val="18"/>
                  <w:szCs w:val="18"/>
                </w:rPr>
                <w:t>MAO DE OBRA RESIDENCIAL MS SPAZIO VITTA</w:t>
              </w:r>
            </w:ins>
          </w:p>
        </w:tc>
      </w:tr>
      <w:tr w:rsidR="007239B4" w:rsidRPr="00FA78FB" w14:paraId="5BB5F46E" w14:textId="77777777" w:rsidTr="007239B4">
        <w:trPr>
          <w:trHeight w:val="495"/>
          <w:ins w:id="860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31F65B3" w14:textId="77777777" w:rsidR="00FA78FB" w:rsidRPr="00FA78FB" w:rsidRDefault="00FA78FB" w:rsidP="00FA78FB">
            <w:pPr>
              <w:rPr>
                <w:ins w:id="8605" w:author="Autor" w:date="2021-06-29T16:15:00Z"/>
                <w:rFonts w:ascii="Calibri" w:hAnsi="Calibri" w:cs="Calibri"/>
                <w:color w:val="1D2228"/>
                <w:sz w:val="18"/>
                <w:szCs w:val="18"/>
              </w:rPr>
            </w:pPr>
            <w:ins w:id="860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8D5300" w14:textId="77777777" w:rsidR="00FA78FB" w:rsidRPr="00FA78FB" w:rsidRDefault="00FA78FB" w:rsidP="00FA78FB">
            <w:pPr>
              <w:jc w:val="center"/>
              <w:rPr>
                <w:ins w:id="8607" w:author="Autor" w:date="2021-06-29T16:15:00Z"/>
                <w:rFonts w:ascii="Calibri" w:hAnsi="Calibri" w:cs="Calibri"/>
                <w:color w:val="1D2228"/>
                <w:sz w:val="18"/>
                <w:szCs w:val="18"/>
              </w:rPr>
            </w:pPr>
            <w:ins w:id="860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6B61214" w14:textId="77777777" w:rsidR="00FA78FB" w:rsidRPr="00FA78FB" w:rsidRDefault="00FA78FB" w:rsidP="00FA78FB">
            <w:pPr>
              <w:rPr>
                <w:ins w:id="8609" w:author="Autor" w:date="2021-06-29T16:15:00Z"/>
                <w:rFonts w:ascii="Calibri" w:hAnsi="Calibri" w:cs="Calibri"/>
                <w:color w:val="1D2228"/>
                <w:sz w:val="18"/>
                <w:szCs w:val="18"/>
              </w:rPr>
            </w:pPr>
            <w:ins w:id="861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1E02C09" w14:textId="77777777" w:rsidR="00FA78FB" w:rsidRPr="00FA78FB" w:rsidRDefault="00FA78FB" w:rsidP="00FA78FB">
            <w:pPr>
              <w:jc w:val="center"/>
              <w:rPr>
                <w:ins w:id="8611" w:author="Autor" w:date="2021-06-29T16:15:00Z"/>
                <w:rFonts w:ascii="Calibri" w:hAnsi="Calibri" w:cs="Calibri"/>
                <w:color w:val="000000"/>
                <w:sz w:val="18"/>
                <w:szCs w:val="18"/>
              </w:rPr>
            </w:pPr>
            <w:ins w:id="8612" w:author="Autor" w:date="2021-06-29T16:15:00Z">
              <w:r w:rsidRPr="00FA78FB">
                <w:rPr>
                  <w:rFonts w:ascii="Calibri" w:hAnsi="Calibri" w:cs="Calibri"/>
                  <w:color w:val="000000"/>
                  <w:sz w:val="18"/>
                  <w:szCs w:val="18"/>
                </w:rPr>
                <w:t>163698</w:t>
              </w:r>
            </w:ins>
          </w:p>
        </w:tc>
        <w:tc>
          <w:tcPr>
            <w:tcW w:w="388" w:type="pct"/>
            <w:tcBorders>
              <w:top w:val="nil"/>
              <w:left w:val="nil"/>
              <w:bottom w:val="single" w:sz="8" w:space="0" w:color="auto"/>
              <w:right w:val="single" w:sz="8" w:space="0" w:color="auto"/>
            </w:tcBorders>
            <w:shd w:val="clear" w:color="auto" w:fill="auto"/>
            <w:noWrap/>
            <w:vAlign w:val="center"/>
            <w:hideMark/>
          </w:tcPr>
          <w:p w14:paraId="60061389" w14:textId="77777777" w:rsidR="00FA78FB" w:rsidRPr="00FA78FB" w:rsidRDefault="00FA78FB" w:rsidP="00FA78FB">
            <w:pPr>
              <w:jc w:val="center"/>
              <w:rPr>
                <w:ins w:id="8613" w:author="Autor" w:date="2021-06-29T16:15:00Z"/>
                <w:rFonts w:ascii="Calibri" w:hAnsi="Calibri" w:cs="Calibri"/>
                <w:sz w:val="18"/>
                <w:szCs w:val="18"/>
              </w:rPr>
            </w:pPr>
            <w:ins w:id="8614" w:author="Autor" w:date="2021-06-29T16:15:00Z">
              <w:r w:rsidRPr="00FA78FB">
                <w:rPr>
                  <w:rFonts w:ascii="Calibri" w:hAnsi="Calibri" w:cs="Calibri"/>
                  <w:sz w:val="18"/>
                  <w:szCs w:val="18"/>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428466F" w14:textId="77777777" w:rsidR="00FA78FB" w:rsidRPr="00FA78FB" w:rsidRDefault="00FA78FB" w:rsidP="00FA78FB">
            <w:pPr>
              <w:jc w:val="right"/>
              <w:rPr>
                <w:ins w:id="8615" w:author="Autor" w:date="2021-06-29T16:15:00Z"/>
                <w:rFonts w:ascii="Calibri" w:hAnsi="Calibri" w:cs="Calibri"/>
                <w:color w:val="000000"/>
                <w:sz w:val="18"/>
                <w:szCs w:val="18"/>
              </w:rPr>
            </w:pPr>
            <w:ins w:id="8616" w:author="Autor" w:date="2021-06-29T16:15:00Z">
              <w:r w:rsidRPr="00FA78FB">
                <w:rPr>
                  <w:rFonts w:ascii="Calibri" w:hAnsi="Calibri" w:cs="Calibri"/>
                  <w:color w:val="000000"/>
                  <w:sz w:val="18"/>
                  <w:szCs w:val="18"/>
                </w:rPr>
                <w:t>606</w:t>
              </w:r>
            </w:ins>
          </w:p>
        </w:tc>
        <w:tc>
          <w:tcPr>
            <w:tcW w:w="787" w:type="pct"/>
            <w:tcBorders>
              <w:top w:val="nil"/>
              <w:left w:val="nil"/>
              <w:bottom w:val="single" w:sz="8" w:space="0" w:color="auto"/>
              <w:right w:val="single" w:sz="8" w:space="0" w:color="auto"/>
            </w:tcBorders>
            <w:shd w:val="clear" w:color="auto" w:fill="auto"/>
            <w:vAlign w:val="center"/>
            <w:hideMark/>
          </w:tcPr>
          <w:p w14:paraId="7822FE17" w14:textId="77777777" w:rsidR="00FA78FB" w:rsidRPr="00FA78FB" w:rsidRDefault="00FA78FB" w:rsidP="00FA78FB">
            <w:pPr>
              <w:rPr>
                <w:ins w:id="8617" w:author="Autor" w:date="2021-06-29T16:15:00Z"/>
                <w:rFonts w:ascii="Calibri" w:hAnsi="Calibri" w:cs="Calibri"/>
                <w:color w:val="000000"/>
                <w:sz w:val="18"/>
                <w:szCs w:val="18"/>
              </w:rPr>
            </w:pPr>
            <w:ins w:id="8618" w:author="Autor" w:date="2021-06-29T16:15:00Z">
              <w:r w:rsidRPr="00FA78FB">
                <w:rPr>
                  <w:rFonts w:ascii="Calibri" w:hAnsi="Calibri" w:cs="Calibri"/>
                  <w:color w:val="000000"/>
                  <w:sz w:val="18"/>
                  <w:szCs w:val="18"/>
                </w:rPr>
                <w:t xml:space="preserve">COREBRAL COM. DE </w:t>
              </w:r>
              <w:proofErr w:type="gramStart"/>
              <w:r w:rsidRPr="00FA78FB">
                <w:rPr>
                  <w:rFonts w:ascii="Calibri" w:hAnsi="Calibri" w:cs="Calibri"/>
                  <w:color w:val="000000"/>
                  <w:sz w:val="18"/>
                  <w:szCs w:val="18"/>
                </w:rPr>
                <w:t>MAQUINAS</w:t>
              </w:r>
              <w:proofErr w:type="gramEnd"/>
              <w:r w:rsidRPr="00FA78FB">
                <w:rPr>
                  <w:rFonts w:ascii="Calibri" w:hAnsi="Calibri" w:cs="Calibri"/>
                  <w:color w:val="000000"/>
                  <w:sz w:val="18"/>
                  <w:szCs w:val="18"/>
                </w:rPr>
                <w:t>, FERRAMENTAS</w:t>
              </w:r>
            </w:ins>
          </w:p>
        </w:tc>
        <w:tc>
          <w:tcPr>
            <w:tcW w:w="485" w:type="pct"/>
            <w:tcBorders>
              <w:top w:val="nil"/>
              <w:left w:val="nil"/>
              <w:bottom w:val="single" w:sz="8" w:space="0" w:color="auto"/>
              <w:right w:val="single" w:sz="8" w:space="0" w:color="auto"/>
            </w:tcBorders>
            <w:shd w:val="clear" w:color="auto" w:fill="auto"/>
            <w:noWrap/>
            <w:vAlign w:val="center"/>
            <w:hideMark/>
          </w:tcPr>
          <w:p w14:paraId="717ABC87" w14:textId="77777777" w:rsidR="00FA78FB" w:rsidRPr="00FA78FB" w:rsidRDefault="00FA78FB" w:rsidP="00FA78FB">
            <w:pPr>
              <w:rPr>
                <w:ins w:id="8619" w:author="Autor" w:date="2021-06-29T16:15:00Z"/>
                <w:rFonts w:ascii="Calibri" w:hAnsi="Calibri" w:cs="Calibri"/>
                <w:color w:val="000000"/>
                <w:sz w:val="18"/>
                <w:szCs w:val="18"/>
              </w:rPr>
            </w:pPr>
            <w:ins w:id="8620" w:author="Autor" w:date="2021-06-29T16:15:00Z">
              <w:r w:rsidRPr="00FA78FB">
                <w:rPr>
                  <w:rFonts w:ascii="Calibri" w:hAnsi="Calibri" w:cs="Calibri"/>
                  <w:color w:val="000000"/>
                  <w:sz w:val="18"/>
                  <w:szCs w:val="18"/>
                </w:rPr>
                <w:t>83.542.381/0001-68</w:t>
              </w:r>
            </w:ins>
          </w:p>
        </w:tc>
        <w:tc>
          <w:tcPr>
            <w:tcW w:w="1176" w:type="pct"/>
            <w:tcBorders>
              <w:top w:val="nil"/>
              <w:left w:val="nil"/>
              <w:bottom w:val="single" w:sz="8" w:space="0" w:color="auto"/>
              <w:right w:val="single" w:sz="8" w:space="0" w:color="auto"/>
            </w:tcBorders>
            <w:shd w:val="clear" w:color="auto" w:fill="auto"/>
            <w:vAlign w:val="center"/>
            <w:hideMark/>
          </w:tcPr>
          <w:p w14:paraId="0C9F70C5" w14:textId="77777777" w:rsidR="00FA78FB" w:rsidRPr="00FA78FB" w:rsidRDefault="00FA78FB" w:rsidP="00FA78FB">
            <w:pPr>
              <w:rPr>
                <w:ins w:id="8621" w:author="Autor" w:date="2021-06-29T16:15:00Z"/>
                <w:rFonts w:ascii="Calibri" w:hAnsi="Calibri" w:cs="Calibri"/>
                <w:sz w:val="18"/>
                <w:szCs w:val="18"/>
              </w:rPr>
            </w:pPr>
            <w:ins w:id="8622" w:author="Autor" w:date="2021-06-29T16:15:00Z">
              <w:r w:rsidRPr="00FA78FB">
                <w:rPr>
                  <w:rFonts w:ascii="Calibri" w:hAnsi="Calibri" w:cs="Calibri"/>
                  <w:sz w:val="18"/>
                  <w:szCs w:val="18"/>
                </w:rPr>
                <w:t>SERRA E DISCO DE CORTE</w:t>
              </w:r>
            </w:ins>
          </w:p>
        </w:tc>
      </w:tr>
      <w:tr w:rsidR="007239B4" w:rsidRPr="00FA78FB" w14:paraId="7A22779B" w14:textId="77777777" w:rsidTr="007239B4">
        <w:trPr>
          <w:trHeight w:val="495"/>
          <w:ins w:id="862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6F0902" w14:textId="77777777" w:rsidR="00FA78FB" w:rsidRPr="00FA78FB" w:rsidRDefault="00FA78FB" w:rsidP="00FA78FB">
            <w:pPr>
              <w:rPr>
                <w:ins w:id="8624" w:author="Autor" w:date="2021-06-29T16:15:00Z"/>
                <w:rFonts w:ascii="Calibri" w:hAnsi="Calibri" w:cs="Calibri"/>
                <w:color w:val="1D2228"/>
                <w:sz w:val="18"/>
                <w:szCs w:val="18"/>
              </w:rPr>
            </w:pPr>
            <w:ins w:id="862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4B984E4" w14:textId="77777777" w:rsidR="00FA78FB" w:rsidRPr="00FA78FB" w:rsidRDefault="00FA78FB" w:rsidP="00FA78FB">
            <w:pPr>
              <w:jc w:val="center"/>
              <w:rPr>
                <w:ins w:id="8626" w:author="Autor" w:date="2021-06-29T16:15:00Z"/>
                <w:rFonts w:ascii="Calibri" w:hAnsi="Calibri" w:cs="Calibri"/>
                <w:color w:val="1D2228"/>
                <w:sz w:val="18"/>
                <w:szCs w:val="18"/>
              </w:rPr>
            </w:pPr>
            <w:ins w:id="862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C2BFFB6" w14:textId="77777777" w:rsidR="00FA78FB" w:rsidRPr="00FA78FB" w:rsidRDefault="00FA78FB" w:rsidP="00FA78FB">
            <w:pPr>
              <w:rPr>
                <w:ins w:id="8628" w:author="Autor" w:date="2021-06-29T16:15:00Z"/>
                <w:rFonts w:ascii="Calibri" w:hAnsi="Calibri" w:cs="Calibri"/>
                <w:color w:val="1D2228"/>
                <w:sz w:val="18"/>
                <w:szCs w:val="18"/>
              </w:rPr>
            </w:pPr>
            <w:ins w:id="862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FDBDA3" w14:textId="77777777" w:rsidR="00FA78FB" w:rsidRPr="00FA78FB" w:rsidRDefault="00FA78FB" w:rsidP="00FA78FB">
            <w:pPr>
              <w:jc w:val="center"/>
              <w:rPr>
                <w:ins w:id="8630" w:author="Autor" w:date="2021-06-29T16:15:00Z"/>
                <w:rFonts w:ascii="Calibri" w:hAnsi="Calibri" w:cs="Calibri"/>
                <w:color w:val="000000"/>
                <w:sz w:val="18"/>
                <w:szCs w:val="18"/>
              </w:rPr>
            </w:pPr>
            <w:ins w:id="8631" w:author="Autor" w:date="2021-06-29T16:15:00Z">
              <w:r w:rsidRPr="00FA78FB">
                <w:rPr>
                  <w:rFonts w:ascii="Calibri" w:hAnsi="Calibri" w:cs="Calibri"/>
                  <w:color w:val="000000"/>
                  <w:sz w:val="18"/>
                  <w:szCs w:val="18"/>
                </w:rPr>
                <w:t>700</w:t>
              </w:r>
            </w:ins>
          </w:p>
        </w:tc>
        <w:tc>
          <w:tcPr>
            <w:tcW w:w="388" w:type="pct"/>
            <w:tcBorders>
              <w:top w:val="nil"/>
              <w:left w:val="nil"/>
              <w:bottom w:val="single" w:sz="8" w:space="0" w:color="auto"/>
              <w:right w:val="single" w:sz="8" w:space="0" w:color="auto"/>
            </w:tcBorders>
            <w:shd w:val="clear" w:color="auto" w:fill="auto"/>
            <w:noWrap/>
            <w:vAlign w:val="center"/>
            <w:hideMark/>
          </w:tcPr>
          <w:p w14:paraId="7760EBDB" w14:textId="77777777" w:rsidR="00FA78FB" w:rsidRPr="00FA78FB" w:rsidRDefault="00FA78FB" w:rsidP="00FA78FB">
            <w:pPr>
              <w:jc w:val="center"/>
              <w:rPr>
                <w:ins w:id="8632" w:author="Autor" w:date="2021-06-29T16:15:00Z"/>
                <w:rFonts w:ascii="Calibri" w:hAnsi="Calibri" w:cs="Calibri"/>
                <w:sz w:val="18"/>
                <w:szCs w:val="18"/>
              </w:rPr>
            </w:pPr>
            <w:ins w:id="8633"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C452200" w14:textId="77777777" w:rsidR="00FA78FB" w:rsidRPr="00FA78FB" w:rsidRDefault="00FA78FB" w:rsidP="00FA78FB">
            <w:pPr>
              <w:jc w:val="right"/>
              <w:rPr>
                <w:ins w:id="8634" w:author="Autor" w:date="2021-06-29T16:15:00Z"/>
                <w:rFonts w:ascii="Calibri" w:hAnsi="Calibri" w:cs="Calibri"/>
                <w:color w:val="000000"/>
                <w:sz w:val="18"/>
                <w:szCs w:val="18"/>
              </w:rPr>
            </w:pPr>
            <w:ins w:id="8635" w:author="Autor" w:date="2021-06-29T16:15:00Z">
              <w:r w:rsidRPr="00FA78FB">
                <w:rPr>
                  <w:rFonts w:ascii="Calibri" w:hAnsi="Calibri" w:cs="Calibri"/>
                  <w:color w:val="000000"/>
                  <w:sz w:val="18"/>
                  <w:szCs w:val="18"/>
                </w:rPr>
                <w:t>600</w:t>
              </w:r>
            </w:ins>
          </w:p>
        </w:tc>
        <w:tc>
          <w:tcPr>
            <w:tcW w:w="787" w:type="pct"/>
            <w:tcBorders>
              <w:top w:val="nil"/>
              <w:left w:val="nil"/>
              <w:bottom w:val="single" w:sz="8" w:space="0" w:color="auto"/>
              <w:right w:val="single" w:sz="8" w:space="0" w:color="auto"/>
            </w:tcBorders>
            <w:shd w:val="clear" w:color="auto" w:fill="auto"/>
            <w:vAlign w:val="center"/>
            <w:hideMark/>
          </w:tcPr>
          <w:p w14:paraId="63363423" w14:textId="77777777" w:rsidR="00FA78FB" w:rsidRPr="00FA78FB" w:rsidRDefault="00FA78FB" w:rsidP="00FA78FB">
            <w:pPr>
              <w:rPr>
                <w:ins w:id="8636" w:author="Autor" w:date="2021-06-29T16:15:00Z"/>
                <w:rFonts w:ascii="Calibri" w:hAnsi="Calibri" w:cs="Calibri"/>
                <w:sz w:val="18"/>
                <w:szCs w:val="18"/>
              </w:rPr>
            </w:pPr>
            <w:ins w:id="8637"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317B1043" w14:textId="77777777" w:rsidR="00FA78FB" w:rsidRPr="00FA78FB" w:rsidRDefault="00FA78FB" w:rsidP="00FA78FB">
            <w:pPr>
              <w:rPr>
                <w:ins w:id="8638" w:author="Autor" w:date="2021-06-29T16:15:00Z"/>
                <w:rFonts w:ascii="Calibri" w:hAnsi="Calibri" w:cs="Calibri"/>
                <w:color w:val="000000"/>
                <w:sz w:val="18"/>
                <w:szCs w:val="18"/>
              </w:rPr>
            </w:pPr>
            <w:ins w:id="8639"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592BA33E" w14:textId="77777777" w:rsidR="00FA78FB" w:rsidRPr="00FA78FB" w:rsidRDefault="00FA78FB" w:rsidP="00FA78FB">
            <w:pPr>
              <w:rPr>
                <w:ins w:id="8640" w:author="Autor" w:date="2021-06-29T16:15:00Z"/>
                <w:rFonts w:ascii="Calibri" w:hAnsi="Calibri" w:cs="Calibri"/>
                <w:sz w:val="18"/>
                <w:szCs w:val="18"/>
              </w:rPr>
            </w:pPr>
            <w:ins w:id="8641" w:author="Autor" w:date="2021-06-29T16:15:00Z">
              <w:r w:rsidRPr="00FA78FB">
                <w:rPr>
                  <w:rFonts w:ascii="Calibri" w:hAnsi="Calibri" w:cs="Calibri"/>
                  <w:sz w:val="18"/>
                  <w:szCs w:val="18"/>
                </w:rPr>
                <w:t>VERGA DE CONCRETO</w:t>
              </w:r>
            </w:ins>
          </w:p>
        </w:tc>
      </w:tr>
      <w:tr w:rsidR="007239B4" w:rsidRPr="00FA78FB" w14:paraId="534180D6" w14:textId="77777777" w:rsidTr="007239B4">
        <w:trPr>
          <w:trHeight w:val="495"/>
          <w:ins w:id="864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537FB4" w14:textId="77777777" w:rsidR="00FA78FB" w:rsidRPr="00FA78FB" w:rsidRDefault="00FA78FB" w:rsidP="00FA78FB">
            <w:pPr>
              <w:rPr>
                <w:ins w:id="8643" w:author="Autor" w:date="2021-06-29T16:15:00Z"/>
                <w:rFonts w:ascii="Calibri" w:hAnsi="Calibri" w:cs="Calibri"/>
                <w:color w:val="1D2228"/>
                <w:sz w:val="18"/>
                <w:szCs w:val="18"/>
              </w:rPr>
            </w:pPr>
            <w:ins w:id="864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56E2BF" w14:textId="77777777" w:rsidR="00FA78FB" w:rsidRPr="00FA78FB" w:rsidRDefault="00FA78FB" w:rsidP="00FA78FB">
            <w:pPr>
              <w:jc w:val="center"/>
              <w:rPr>
                <w:ins w:id="8645" w:author="Autor" w:date="2021-06-29T16:15:00Z"/>
                <w:rFonts w:ascii="Calibri" w:hAnsi="Calibri" w:cs="Calibri"/>
                <w:color w:val="1D2228"/>
                <w:sz w:val="18"/>
                <w:szCs w:val="18"/>
              </w:rPr>
            </w:pPr>
            <w:ins w:id="864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45A8BC" w14:textId="77777777" w:rsidR="00FA78FB" w:rsidRPr="00FA78FB" w:rsidRDefault="00FA78FB" w:rsidP="00FA78FB">
            <w:pPr>
              <w:rPr>
                <w:ins w:id="8647" w:author="Autor" w:date="2021-06-29T16:15:00Z"/>
                <w:rFonts w:ascii="Calibri" w:hAnsi="Calibri" w:cs="Calibri"/>
                <w:color w:val="1D2228"/>
                <w:sz w:val="18"/>
                <w:szCs w:val="18"/>
              </w:rPr>
            </w:pPr>
            <w:ins w:id="864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C66E4C7" w14:textId="77777777" w:rsidR="00FA78FB" w:rsidRPr="00FA78FB" w:rsidRDefault="00FA78FB" w:rsidP="00FA78FB">
            <w:pPr>
              <w:jc w:val="center"/>
              <w:rPr>
                <w:ins w:id="8649" w:author="Autor" w:date="2021-06-29T16:15:00Z"/>
                <w:rFonts w:ascii="Calibri" w:hAnsi="Calibri" w:cs="Calibri"/>
                <w:color w:val="000000"/>
                <w:sz w:val="18"/>
                <w:szCs w:val="18"/>
              </w:rPr>
            </w:pPr>
            <w:ins w:id="8650" w:author="Autor" w:date="2021-06-29T16:15:00Z">
              <w:r w:rsidRPr="00FA78FB">
                <w:rPr>
                  <w:rFonts w:ascii="Calibri" w:hAnsi="Calibri" w:cs="Calibri"/>
                  <w:color w:val="000000"/>
                  <w:sz w:val="18"/>
                  <w:szCs w:val="18"/>
                </w:rPr>
                <w:t>716</w:t>
              </w:r>
            </w:ins>
          </w:p>
        </w:tc>
        <w:tc>
          <w:tcPr>
            <w:tcW w:w="388" w:type="pct"/>
            <w:tcBorders>
              <w:top w:val="nil"/>
              <w:left w:val="nil"/>
              <w:bottom w:val="single" w:sz="8" w:space="0" w:color="auto"/>
              <w:right w:val="single" w:sz="8" w:space="0" w:color="auto"/>
            </w:tcBorders>
            <w:shd w:val="clear" w:color="auto" w:fill="auto"/>
            <w:noWrap/>
            <w:vAlign w:val="center"/>
            <w:hideMark/>
          </w:tcPr>
          <w:p w14:paraId="02636DC7" w14:textId="77777777" w:rsidR="00FA78FB" w:rsidRPr="00FA78FB" w:rsidRDefault="00FA78FB" w:rsidP="00FA78FB">
            <w:pPr>
              <w:jc w:val="center"/>
              <w:rPr>
                <w:ins w:id="8651" w:author="Autor" w:date="2021-06-29T16:15:00Z"/>
                <w:rFonts w:ascii="Calibri" w:hAnsi="Calibri" w:cs="Calibri"/>
                <w:sz w:val="18"/>
                <w:szCs w:val="18"/>
              </w:rPr>
            </w:pPr>
            <w:ins w:id="8652"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B7729B5" w14:textId="77777777" w:rsidR="00FA78FB" w:rsidRPr="00FA78FB" w:rsidRDefault="00FA78FB" w:rsidP="00FA78FB">
            <w:pPr>
              <w:jc w:val="right"/>
              <w:rPr>
                <w:ins w:id="8653" w:author="Autor" w:date="2021-06-29T16:15:00Z"/>
                <w:rFonts w:ascii="Calibri" w:hAnsi="Calibri" w:cs="Calibri"/>
                <w:color w:val="000000"/>
                <w:sz w:val="18"/>
                <w:szCs w:val="18"/>
              </w:rPr>
            </w:pPr>
            <w:ins w:id="8654" w:author="Autor" w:date="2021-06-29T16:15:00Z">
              <w:r w:rsidRPr="00FA78FB">
                <w:rPr>
                  <w:rFonts w:ascii="Calibri" w:hAnsi="Calibri" w:cs="Calibri"/>
                  <w:color w:val="000000"/>
                  <w:sz w:val="18"/>
                  <w:szCs w:val="18"/>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6587EA5B" w14:textId="77777777" w:rsidR="00FA78FB" w:rsidRPr="00FA78FB" w:rsidRDefault="00FA78FB" w:rsidP="00FA78FB">
            <w:pPr>
              <w:rPr>
                <w:ins w:id="8655" w:author="Autor" w:date="2021-06-29T16:15:00Z"/>
                <w:rFonts w:ascii="Calibri" w:hAnsi="Calibri" w:cs="Calibri"/>
                <w:sz w:val="18"/>
                <w:szCs w:val="18"/>
              </w:rPr>
            </w:pPr>
            <w:ins w:id="8656"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2A36A197" w14:textId="77777777" w:rsidR="00FA78FB" w:rsidRPr="00FA78FB" w:rsidRDefault="00FA78FB" w:rsidP="00FA78FB">
            <w:pPr>
              <w:rPr>
                <w:ins w:id="8657" w:author="Autor" w:date="2021-06-29T16:15:00Z"/>
                <w:rFonts w:ascii="Calibri" w:hAnsi="Calibri" w:cs="Calibri"/>
                <w:color w:val="000000"/>
                <w:sz w:val="18"/>
                <w:szCs w:val="18"/>
              </w:rPr>
            </w:pPr>
            <w:ins w:id="8658"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0CE1F35A" w14:textId="77777777" w:rsidR="00FA78FB" w:rsidRPr="00FA78FB" w:rsidRDefault="00FA78FB" w:rsidP="00FA78FB">
            <w:pPr>
              <w:rPr>
                <w:ins w:id="8659" w:author="Autor" w:date="2021-06-29T16:15:00Z"/>
                <w:rFonts w:ascii="Calibri" w:hAnsi="Calibri" w:cs="Calibri"/>
                <w:sz w:val="18"/>
                <w:szCs w:val="18"/>
              </w:rPr>
            </w:pPr>
            <w:ins w:id="8660" w:author="Autor" w:date="2021-06-29T16:15:00Z">
              <w:r w:rsidRPr="00FA78FB">
                <w:rPr>
                  <w:rFonts w:ascii="Calibri" w:hAnsi="Calibri" w:cs="Calibri"/>
                  <w:sz w:val="18"/>
                  <w:szCs w:val="18"/>
                </w:rPr>
                <w:t>VIGOTE E LAJE MINI PAINEL</w:t>
              </w:r>
            </w:ins>
          </w:p>
        </w:tc>
      </w:tr>
      <w:tr w:rsidR="007239B4" w:rsidRPr="00FA78FB" w14:paraId="0BE23392" w14:textId="77777777" w:rsidTr="007239B4">
        <w:trPr>
          <w:trHeight w:val="495"/>
          <w:ins w:id="866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F873FA" w14:textId="77777777" w:rsidR="00FA78FB" w:rsidRPr="00FA78FB" w:rsidRDefault="00FA78FB" w:rsidP="00FA78FB">
            <w:pPr>
              <w:rPr>
                <w:ins w:id="8662" w:author="Autor" w:date="2021-06-29T16:15:00Z"/>
                <w:rFonts w:ascii="Calibri" w:hAnsi="Calibri" w:cs="Calibri"/>
                <w:color w:val="1D2228"/>
                <w:sz w:val="18"/>
                <w:szCs w:val="18"/>
              </w:rPr>
            </w:pPr>
            <w:ins w:id="866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85F651" w14:textId="77777777" w:rsidR="00FA78FB" w:rsidRPr="00FA78FB" w:rsidRDefault="00FA78FB" w:rsidP="00FA78FB">
            <w:pPr>
              <w:jc w:val="center"/>
              <w:rPr>
                <w:ins w:id="8664" w:author="Autor" w:date="2021-06-29T16:15:00Z"/>
                <w:rFonts w:ascii="Calibri" w:hAnsi="Calibri" w:cs="Calibri"/>
                <w:color w:val="1D2228"/>
                <w:sz w:val="18"/>
                <w:szCs w:val="18"/>
              </w:rPr>
            </w:pPr>
            <w:ins w:id="866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47599F" w14:textId="77777777" w:rsidR="00FA78FB" w:rsidRPr="00FA78FB" w:rsidRDefault="00FA78FB" w:rsidP="00FA78FB">
            <w:pPr>
              <w:rPr>
                <w:ins w:id="8666" w:author="Autor" w:date="2021-06-29T16:15:00Z"/>
                <w:rFonts w:ascii="Calibri" w:hAnsi="Calibri" w:cs="Calibri"/>
                <w:color w:val="1D2228"/>
                <w:sz w:val="18"/>
                <w:szCs w:val="18"/>
              </w:rPr>
            </w:pPr>
            <w:ins w:id="866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45D438" w14:textId="77777777" w:rsidR="00FA78FB" w:rsidRPr="00FA78FB" w:rsidRDefault="00FA78FB" w:rsidP="00FA78FB">
            <w:pPr>
              <w:jc w:val="center"/>
              <w:rPr>
                <w:ins w:id="8668" w:author="Autor" w:date="2021-06-29T16:15:00Z"/>
                <w:rFonts w:ascii="Calibri" w:hAnsi="Calibri" w:cs="Calibri"/>
                <w:color w:val="000000"/>
                <w:sz w:val="18"/>
                <w:szCs w:val="18"/>
              </w:rPr>
            </w:pPr>
            <w:ins w:id="8669" w:author="Autor" w:date="2021-06-29T16:15:00Z">
              <w:r w:rsidRPr="00FA78FB">
                <w:rPr>
                  <w:rFonts w:ascii="Calibri" w:hAnsi="Calibri" w:cs="Calibri"/>
                  <w:color w:val="000000"/>
                  <w:sz w:val="18"/>
                  <w:szCs w:val="18"/>
                </w:rPr>
                <w:t>11462</w:t>
              </w:r>
            </w:ins>
          </w:p>
        </w:tc>
        <w:tc>
          <w:tcPr>
            <w:tcW w:w="388" w:type="pct"/>
            <w:tcBorders>
              <w:top w:val="nil"/>
              <w:left w:val="nil"/>
              <w:bottom w:val="single" w:sz="8" w:space="0" w:color="auto"/>
              <w:right w:val="single" w:sz="8" w:space="0" w:color="auto"/>
            </w:tcBorders>
            <w:shd w:val="clear" w:color="auto" w:fill="auto"/>
            <w:noWrap/>
            <w:vAlign w:val="center"/>
            <w:hideMark/>
          </w:tcPr>
          <w:p w14:paraId="2BEB4FAC" w14:textId="77777777" w:rsidR="00FA78FB" w:rsidRPr="00FA78FB" w:rsidRDefault="00FA78FB" w:rsidP="00FA78FB">
            <w:pPr>
              <w:jc w:val="center"/>
              <w:rPr>
                <w:ins w:id="8670" w:author="Autor" w:date="2021-06-29T16:15:00Z"/>
                <w:rFonts w:ascii="Calibri" w:hAnsi="Calibri" w:cs="Calibri"/>
                <w:sz w:val="18"/>
                <w:szCs w:val="18"/>
              </w:rPr>
            </w:pPr>
            <w:ins w:id="8671" w:author="Autor" w:date="2021-06-29T16:15:00Z">
              <w:r w:rsidRPr="00FA78FB">
                <w:rPr>
                  <w:rFonts w:ascii="Calibri" w:hAnsi="Calibri" w:cs="Calibri"/>
                  <w:sz w:val="18"/>
                  <w:szCs w:val="18"/>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D5C3F77" w14:textId="77777777" w:rsidR="00FA78FB" w:rsidRPr="00FA78FB" w:rsidRDefault="00FA78FB" w:rsidP="00FA78FB">
            <w:pPr>
              <w:jc w:val="right"/>
              <w:rPr>
                <w:ins w:id="8672" w:author="Autor" w:date="2021-06-29T16:15:00Z"/>
                <w:rFonts w:ascii="Calibri" w:hAnsi="Calibri" w:cs="Calibri"/>
                <w:color w:val="000000"/>
                <w:sz w:val="18"/>
                <w:szCs w:val="18"/>
              </w:rPr>
            </w:pPr>
            <w:ins w:id="8673" w:author="Autor" w:date="2021-06-29T16:15:00Z">
              <w:r w:rsidRPr="00FA78FB">
                <w:rPr>
                  <w:rFonts w:ascii="Calibri" w:hAnsi="Calibri" w:cs="Calibri"/>
                  <w:color w:val="000000"/>
                  <w:sz w:val="18"/>
                  <w:szCs w:val="18"/>
                </w:rPr>
                <w:t>2.314,20</w:t>
              </w:r>
            </w:ins>
          </w:p>
        </w:tc>
        <w:tc>
          <w:tcPr>
            <w:tcW w:w="787" w:type="pct"/>
            <w:tcBorders>
              <w:top w:val="nil"/>
              <w:left w:val="nil"/>
              <w:bottom w:val="single" w:sz="8" w:space="0" w:color="auto"/>
              <w:right w:val="single" w:sz="8" w:space="0" w:color="auto"/>
            </w:tcBorders>
            <w:shd w:val="clear" w:color="auto" w:fill="auto"/>
            <w:vAlign w:val="center"/>
            <w:hideMark/>
          </w:tcPr>
          <w:p w14:paraId="56FBAB18" w14:textId="77777777" w:rsidR="00FA78FB" w:rsidRPr="00FA78FB" w:rsidRDefault="00FA78FB" w:rsidP="00FA78FB">
            <w:pPr>
              <w:rPr>
                <w:ins w:id="8674" w:author="Autor" w:date="2021-06-29T16:15:00Z"/>
                <w:rFonts w:ascii="Calibri" w:hAnsi="Calibri" w:cs="Calibri"/>
                <w:sz w:val="18"/>
                <w:szCs w:val="18"/>
              </w:rPr>
            </w:pPr>
            <w:ins w:id="8675"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FDFA318" w14:textId="77777777" w:rsidR="00FA78FB" w:rsidRPr="00FA78FB" w:rsidRDefault="00FA78FB" w:rsidP="00FA78FB">
            <w:pPr>
              <w:rPr>
                <w:ins w:id="8676" w:author="Autor" w:date="2021-06-29T16:15:00Z"/>
                <w:rFonts w:ascii="Calibri" w:hAnsi="Calibri" w:cs="Calibri"/>
                <w:sz w:val="18"/>
                <w:szCs w:val="18"/>
              </w:rPr>
            </w:pPr>
            <w:ins w:id="8677"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1808E5D" w14:textId="77777777" w:rsidR="00FA78FB" w:rsidRPr="00FA78FB" w:rsidRDefault="00FA78FB" w:rsidP="00FA78FB">
            <w:pPr>
              <w:rPr>
                <w:ins w:id="8678" w:author="Autor" w:date="2021-06-29T16:15:00Z"/>
                <w:rFonts w:ascii="Calibri" w:hAnsi="Calibri" w:cs="Calibri"/>
                <w:sz w:val="18"/>
                <w:szCs w:val="18"/>
              </w:rPr>
            </w:pPr>
            <w:ins w:id="8679" w:author="Autor" w:date="2021-06-29T16:15:00Z">
              <w:r w:rsidRPr="00FA78FB">
                <w:rPr>
                  <w:rFonts w:ascii="Calibri" w:hAnsi="Calibri" w:cs="Calibri"/>
                  <w:sz w:val="18"/>
                  <w:szCs w:val="18"/>
                </w:rPr>
                <w:t>BLOCOS DE CONCRETO ESTRUTURAL</w:t>
              </w:r>
            </w:ins>
          </w:p>
        </w:tc>
      </w:tr>
      <w:tr w:rsidR="007239B4" w:rsidRPr="00FA78FB" w14:paraId="007560EF" w14:textId="77777777" w:rsidTr="007239B4">
        <w:trPr>
          <w:trHeight w:val="495"/>
          <w:ins w:id="868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FE11AD6" w14:textId="77777777" w:rsidR="00FA78FB" w:rsidRPr="00FA78FB" w:rsidRDefault="00FA78FB" w:rsidP="00FA78FB">
            <w:pPr>
              <w:rPr>
                <w:ins w:id="8681" w:author="Autor" w:date="2021-06-29T16:15:00Z"/>
                <w:rFonts w:ascii="Calibri" w:hAnsi="Calibri" w:cs="Calibri"/>
                <w:color w:val="1D2228"/>
                <w:sz w:val="18"/>
                <w:szCs w:val="18"/>
              </w:rPr>
            </w:pPr>
            <w:ins w:id="868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CF89C9" w14:textId="77777777" w:rsidR="00FA78FB" w:rsidRPr="00FA78FB" w:rsidRDefault="00FA78FB" w:rsidP="00FA78FB">
            <w:pPr>
              <w:jc w:val="center"/>
              <w:rPr>
                <w:ins w:id="8683" w:author="Autor" w:date="2021-06-29T16:15:00Z"/>
                <w:rFonts w:ascii="Calibri" w:hAnsi="Calibri" w:cs="Calibri"/>
                <w:color w:val="1D2228"/>
                <w:sz w:val="18"/>
                <w:szCs w:val="18"/>
              </w:rPr>
            </w:pPr>
            <w:ins w:id="868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E5E293" w14:textId="77777777" w:rsidR="00FA78FB" w:rsidRPr="00FA78FB" w:rsidRDefault="00FA78FB" w:rsidP="00FA78FB">
            <w:pPr>
              <w:rPr>
                <w:ins w:id="8685" w:author="Autor" w:date="2021-06-29T16:15:00Z"/>
                <w:rFonts w:ascii="Calibri" w:hAnsi="Calibri" w:cs="Calibri"/>
                <w:color w:val="1D2228"/>
                <w:sz w:val="18"/>
                <w:szCs w:val="18"/>
              </w:rPr>
            </w:pPr>
            <w:ins w:id="868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31F34C" w14:textId="77777777" w:rsidR="00FA78FB" w:rsidRPr="00FA78FB" w:rsidRDefault="00FA78FB" w:rsidP="00FA78FB">
            <w:pPr>
              <w:jc w:val="center"/>
              <w:rPr>
                <w:ins w:id="8687" w:author="Autor" w:date="2021-06-29T16:15:00Z"/>
                <w:rFonts w:ascii="Calibri" w:hAnsi="Calibri" w:cs="Calibri"/>
                <w:color w:val="000000"/>
                <w:sz w:val="18"/>
                <w:szCs w:val="18"/>
              </w:rPr>
            </w:pPr>
            <w:ins w:id="8688" w:author="Autor" w:date="2021-06-29T16:15:00Z">
              <w:r w:rsidRPr="00FA78FB">
                <w:rPr>
                  <w:rFonts w:ascii="Calibri" w:hAnsi="Calibri" w:cs="Calibri"/>
                  <w:color w:val="000000"/>
                  <w:sz w:val="18"/>
                  <w:szCs w:val="18"/>
                </w:rPr>
                <w:t>11469</w:t>
              </w:r>
            </w:ins>
          </w:p>
        </w:tc>
        <w:tc>
          <w:tcPr>
            <w:tcW w:w="388" w:type="pct"/>
            <w:tcBorders>
              <w:top w:val="nil"/>
              <w:left w:val="nil"/>
              <w:bottom w:val="single" w:sz="8" w:space="0" w:color="auto"/>
              <w:right w:val="single" w:sz="8" w:space="0" w:color="auto"/>
            </w:tcBorders>
            <w:shd w:val="clear" w:color="auto" w:fill="auto"/>
            <w:noWrap/>
            <w:vAlign w:val="center"/>
            <w:hideMark/>
          </w:tcPr>
          <w:p w14:paraId="5E4F98E7" w14:textId="77777777" w:rsidR="00FA78FB" w:rsidRPr="00FA78FB" w:rsidRDefault="00FA78FB" w:rsidP="00FA78FB">
            <w:pPr>
              <w:jc w:val="center"/>
              <w:rPr>
                <w:ins w:id="8689" w:author="Autor" w:date="2021-06-29T16:15:00Z"/>
                <w:rFonts w:ascii="Calibri" w:hAnsi="Calibri" w:cs="Calibri"/>
                <w:sz w:val="18"/>
                <w:szCs w:val="18"/>
              </w:rPr>
            </w:pPr>
            <w:ins w:id="8690"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EA9BE25" w14:textId="77777777" w:rsidR="00FA78FB" w:rsidRPr="00FA78FB" w:rsidRDefault="00FA78FB" w:rsidP="00FA78FB">
            <w:pPr>
              <w:jc w:val="right"/>
              <w:rPr>
                <w:ins w:id="8691" w:author="Autor" w:date="2021-06-29T16:15:00Z"/>
                <w:rFonts w:ascii="Calibri" w:hAnsi="Calibri" w:cs="Calibri"/>
                <w:color w:val="000000"/>
                <w:sz w:val="18"/>
                <w:szCs w:val="18"/>
              </w:rPr>
            </w:pPr>
            <w:ins w:id="8692" w:author="Autor" w:date="2021-06-29T16:15:00Z">
              <w:r w:rsidRPr="00FA78FB">
                <w:rPr>
                  <w:rFonts w:ascii="Calibri" w:hAnsi="Calibri" w:cs="Calibri"/>
                  <w:color w:val="000000"/>
                  <w:sz w:val="18"/>
                  <w:szCs w:val="18"/>
                </w:rPr>
                <w:t>10.003,50</w:t>
              </w:r>
            </w:ins>
          </w:p>
        </w:tc>
        <w:tc>
          <w:tcPr>
            <w:tcW w:w="787" w:type="pct"/>
            <w:tcBorders>
              <w:top w:val="nil"/>
              <w:left w:val="nil"/>
              <w:bottom w:val="single" w:sz="8" w:space="0" w:color="auto"/>
              <w:right w:val="single" w:sz="8" w:space="0" w:color="auto"/>
            </w:tcBorders>
            <w:shd w:val="clear" w:color="auto" w:fill="auto"/>
            <w:vAlign w:val="center"/>
            <w:hideMark/>
          </w:tcPr>
          <w:p w14:paraId="40F05E51" w14:textId="77777777" w:rsidR="00FA78FB" w:rsidRPr="00FA78FB" w:rsidRDefault="00FA78FB" w:rsidP="00FA78FB">
            <w:pPr>
              <w:rPr>
                <w:ins w:id="8693" w:author="Autor" w:date="2021-06-29T16:15:00Z"/>
                <w:rFonts w:ascii="Calibri" w:hAnsi="Calibri" w:cs="Calibri"/>
                <w:sz w:val="18"/>
                <w:szCs w:val="18"/>
              </w:rPr>
            </w:pPr>
            <w:ins w:id="8694"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05F3133" w14:textId="77777777" w:rsidR="00FA78FB" w:rsidRPr="00FA78FB" w:rsidRDefault="00FA78FB" w:rsidP="00FA78FB">
            <w:pPr>
              <w:rPr>
                <w:ins w:id="8695" w:author="Autor" w:date="2021-06-29T16:15:00Z"/>
                <w:rFonts w:ascii="Calibri" w:hAnsi="Calibri" w:cs="Calibri"/>
                <w:sz w:val="18"/>
                <w:szCs w:val="18"/>
              </w:rPr>
            </w:pPr>
            <w:ins w:id="8696"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EEF6152" w14:textId="77777777" w:rsidR="00FA78FB" w:rsidRPr="00FA78FB" w:rsidRDefault="00FA78FB" w:rsidP="00FA78FB">
            <w:pPr>
              <w:rPr>
                <w:ins w:id="8697" w:author="Autor" w:date="2021-06-29T16:15:00Z"/>
                <w:rFonts w:ascii="Calibri" w:hAnsi="Calibri" w:cs="Calibri"/>
                <w:sz w:val="18"/>
                <w:szCs w:val="18"/>
              </w:rPr>
            </w:pPr>
            <w:ins w:id="8698" w:author="Autor" w:date="2021-06-29T16:15:00Z">
              <w:r w:rsidRPr="00FA78FB">
                <w:rPr>
                  <w:rFonts w:ascii="Calibri" w:hAnsi="Calibri" w:cs="Calibri"/>
                  <w:sz w:val="18"/>
                  <w:szCs w:val="18"/>
                </w:rPr>
                <w:t>BLOCOS DE CONCRETO ESTRUTURAL</w:t>
              </w:r>
            </w:ins>
          </w:p>
        </w:tc>
      </w:tr>
      <w:tr w:rsidR="007239B4" w:rsidRPr="00FA78FB" w14:paraId="0F41F385" w14:textId="77777777" w:rsidTr="007239B4">
        <w:trPr>
          <w:trHeight w:val="495"/>
          <w:ins w:id="869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21451A5" w14:textId="77777777" w:rsidR="00FA78FB" w:rsidRPr="00FA78FB" w:rsidRDefault="00FA78FB" w:rsidP="00FA78FB">
            <w:pPr>
              <w:rPr>
                <w:ins w:id="8700" w:author="Autor" w:date="2021-06-29T16:15:00Z"/>
                <w:rFonts w:ascii="Calibri" w:hAnsi="Calibri" w:cs="Calibri"/>
                <w:color w:val="1D2228"/>
                <w:sz w:val="18"/>
                <w:szCs w:val="18"/>
              </w:rPr>
            </w:pPr>
            <w:ins w:id="870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08CEFD9" w14:textId="77777777" w:rsidR="00FA78FB" w:rsidRPr="00FA78FB" w:rsidRDefault="00FA78FB" w:rsidP="00FA78FB">
            <w:pPr>
              <w:jc w:val="center"/>
              <w:rPr>
                <w:ins w:id="8702" w:author="Autor" w:date="2021-06-29T16:15:00Z"/>
                <w:rFonts w:ascii="Calibri" w:hAnsi="Calibri" w:cs="Calibri"/>
                <w:color w:val="1D2228"/>
                <w:sz w:val="18"/>
                <w:szCs w:val="18"/>
              </w:rPr>
            </w:pPr>
            <w:ins w:id="870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DA330F" w14:textId="77777777" w:rsidR="00FA78FB" w:rsidRPr="00FA78FB" w:rsidRDefault="00FA78FB" w:rsidP="00FA78FB">
            <w:pPr>
              <w:rPr>
                <w:ins w:id="8704" w:author="Autor" w:date="2021-06-29T16:15:00Z"/>
                <w:rFonts w:ascii="Calibri" w:hAnsi="Calibri" w:cs="Calibri"/>
                <w:color w:val="1D2228"/>
                <w:sz w:val="18"/>
                <w:szCs w:val="18"/>
              </w:rPr>
            </w:pPr>
            <w:ins w:id="870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2E592BA" w14:textId="77777777" w:rsidR="00FA78FB" w:rsidRPr="00FA78FB" w:rsidRDefault="00FA78FB" w:rsidP="00FA78FB">
            <w:pPr>
              <w:jc w:val="center"/>
              <w:rPr>
                <w:ins w:id="8706" w:author="Autor" w:date="2021-06-29T16:15:00Z"/>
                <w:rFonts w:ascii="Calibri" w:hAnsi="Calibri" w:cs="Calibri"/>
                <w:color w:val="000000"/>
                <w:sz w:val="18"/>
                <w:szCs w:val="18"/>
              </w:rPr>
            </w:pPr>
            <w:ins w:id="8707" w:author="Autor" w:date="2021-06-29T16:15:00Z">
              <w:r w:rsidRPr="00FA78FB">
                <w:rPr>
                  <w:rFonts w:ascii="Calibri" w:hAnsi="Calibri" w:cs="Calibri"/>
                  <w:color w:val="000000"/>
                  <w:sz w:val="18"/>
                  <w:szCs w:val="18"/>
                </w:rPr>
                <w:t>11470</w:t>
              </w:r>
            </w:ins>
          </w:p>
        </w:tc>
        <w:tc>
          <w:tcPr>
            <w:tcW w:w="388" w:type="pct"/>
            <w:tcBorders>
              <w:top w:val="nil"/>
              <w:left w:val="nil"/>
              <w:bottom w:val="single" w:sz="8" w:space="0" w:color="auto"/>
              <w:right w:val="single" w:sz="8" w:space="0" w:color="auto"/>
            </w:tcBorders>
            <w:shd w:val="clear" w:color="auto" w:fill="auto"/>
            <w:noWrap/>
            <w:vAlign w:val="center"/>
            <w:hideMark/>
          </w:tcPr>
          <w:p w14:paraId="4C3ABFF6" w14:textId="77777777" w:rsidR="00FA78FB" w:rsidRPr="00FA78FB" w:rsidRDefault="00FA78FB" w:rsidP="00FA78FB">
            <w:pPr>
              <w:jc w:val="center"/>
              <w:rPr>
                <w:ins w:id="8708" w:author="Autor" w:date="2021-06-29T16:15:00Z"/>
                <w:rFonts w:ascii="Calibri" w:hAnsi="Calibri" w:cs="Calibri"/>
                <w:sz w:val="18"/>
                <w:szCs w:val="18"/>
              </w:rPr>
            </w:pPr>
            <w:ins w:id="8709"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4E32AC5" w14:textId="77777777" w:rsidR="00FA78FB" w:rsidRPr="00FA78FB" w:rsidRDefault="00FA78FB" w:rsidP="00FA78FB">
            <w:pPr>
              <w:jc w:val="right"/>
              <w:rPr>
                <w:ins w:id="8710" w:author="Autor" w:date="2021-06-29T16:15:00Z"/>
                <w:rFonts w:ascii="Calibri" w:hAnsi="Calibri" w:cs="Calibri"/>
                <w:color w:val="000000"/>
                <w:sz w:val="18"/>
                <w:szCs w:val="18"/>
              </w:rPr>
            </w:pPr>
            <w:ins w:id="8711" w:author="Autor" w:date="2021-06-29T16:15:00Z">
              <w:r w:rsidRPr="00FA78FB">
                <w:rPr>
                  <w:rFonts w:ascii="Calibri" w:hAnsi="Calibri" w:cs="Calibri"/>
                  <w:color w:val="000000"/>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19EC7859" w14:textId="77777777" w:rsidR="00FA78FB" w:rsidRPr="00FA78FB" w:rsidRDefault="00FA78FB" w:rsidP="00FA78FB">
            <w:pPr>
              <w:rPr>
                <w:ins w:id="8712" w:author="Autor" w:date="2021-06-29T16:15:00Z"/>
                <w:rFonts w:ascii="Calibri" w:hAnsi="Calibri" w:cs="Calibri"/>
                <w:sz w:val="18"/>
                <w:szCs w:val="18"/>
              </w:rPr>
            </w:pPr>
            <w:ins w:id="8713"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FD1AB53" w14:textId="77777777" w:rsidR="00FA78FB" w:rsidRPr="00FA78FB" w:rsidRDefault="00FA78FB" w:rsidP="00FA78FB">
            <w:pPr>
              <w:rPr>
                <w:ins w:id="8714" w:author="Autor" w:date="2021-06-29T16:15:00Z"/>
                <w:rFonts w:ascii="Calibri" w:hAnsi="Calibri" w:cs="Calibri"/>
                <w:sz w:val="18"/>
                <w:szCs w:val="18"/>
              </w:rPr>
            </w:pPr>
            <w:ins w:id="8715"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9A66372" w14:textId="77777777" w:rsidR="00FA78FB" w:rsidRPr="00FA78FB" w:rsidRDefault="00FA78FB" w:rsidP="00FA78FB">
            <w:pPr>
              <w:rPr>
                <w:ins w:id="8716" w:author="Autor" w:date="2021-06-29T16:15:00Z"/>
                <w:rFonts w:ascii="Calibri" w:hAnsi="Calibri" w:cs="Calibri"/>
                <w:sz w:val="18"/>
                <w:szCs w:val="18"/>
              </w:rPr>
            </w:pPr>
            <w:ins w:id="8717" w:author="Autor" w:date="2021-06-29T16:15:00Z">
              <w:r w:rsidRPr="00FA78FB">
                <w:rPr>
                  <w:rFonts w:ascii="Calibri" w:hAnsi="Calibri" w:cs="Calibri"/>
                  <w:sz w:val="18"/>
                  <w:szCs w:val="18"/>
                </w:rPr>
                <w:t>BLOCOS DE CONCRETO ESTRUTURAL</w:t>
              </w:r>
            </w:ins>
          </w:p>
        </w:tc>
      </w:tr>
      <w:tr w:rsidR="007239B4" w:rsidRPr="00FA78FB" w14:paraId="0A781240" w14:textId="77777777" w:rsidTr="007239B4">
        <w:trPr>
          <w:trHeight w:val="495"/>
          <w:ins w:id="871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027E664" w14:textId="77777777" w:rsidR="00FA78FB" w:rsidRPr="00FA78FB" w:rsidRDefault="00FA78FB" w:rsidP="00FA78FB">
            <w:pPr>
              <w:rPr>
                <w:ins w:id="8719" w:author="Autor" w:date="2021-06-29T16:15:00Z"/>
                <w:rFonts w:ascii="Calibri" w:hAnsi="Calibri" w:cs="Calibri"/>
                <w:color w:val="1D2228"/>
                <w:sz w:val="18"/>
                <w:szCs w:val="18"/>
              </w:rPr>
            </w:pPr>
            <w:ins w:id="872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5BE898E" w14:textId="77777777" w:rsidR="00FA78FB" w:rsidRPr="00FA78FB" w:rsidRDefault="00FA78FB" w:rsidP="00FA78FB">
            <w:pPr>
              <w:jc w:val="center"/>
              <w:rPr>
                <w:ins w:id="8721" w:author="Autor" w:date="2021-06-29T16:15:00Z"/>
                <w:rFonts w:ascii="Calibri" w:hAnsi="Calibri" w:cs="Calibri"/>
                <w:color w:val="1D2228"/>
                <w:sz w:val="18"/>
                <w:szCs w:val="18"/>
              </w:rPr>
            </w:pPr>
            <w:ins w:id="872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9AFF6E9" w14:textId="77777777" w:rsidR="00FA78FB" w:rsidRPr="00FA78FB" w:rsidRDefault="00FA78FB" w:rsidP="00FA78FB">
            <w:pPr>
              <w:rPr>
                <w:ins w:id="8723" w:author="Autor" w:date="2021-06-29T16:15:00Z"/>
                <w:rFonts w:ascii="Calibri" w:hAnsi="Calibri" w:cs="Calibri"/>
                <w:color w:val="1D2228"/>
                <w:sz w:val="18"/>
                <w:szCs w:val="18"/>
              </w:rPr>
            </w:pPr>
            <w:ins w:id="872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A018D2" w14:textId="77777777" w:rsidR="00FA78FB" w:rsidRPr="00FA78FB" w:rsidRDefault="00FA78FB" w:rsidP="00FA78FB">
            <w:pPr>
              <w:jc w:val="center"/>
              <w:rPr>
                <w:ins w:id="8725" w:author="Autor" w:date="2021-06-29T16:15:00Z"/>
                <w:rFonts w:ascii="Calibri" w:hAnsi="Calibri" w:cs="Calibri"/>
                <w:color w:val="000000"/>
                <w:sz w:val="18"/>
                <w:szCs w:val="18"/>
              </w:rPr>
            </w:pPr>
            <w:ins w:id="8726" w:author="Autor" w:date="2021-06-29T16:15:00Z">
              <w:r w:rsidRPr="00FA78FB">
                <w:rPr>
                  <w:rFonts w:ascii="Calibri" w:hAnsi="Calibri" w:cs="Calibri"/>
                  <w:color w:val="000000"/>
                  <w:sz w:val="18"/>
                  <w:szCs w:val="18"/>
                </w:rPr>
                <w:t>11472</w:t>
              </w:r>
            </w:ins>
          </w:p>
        </w:tc>
        <w:tc>
          <w:tcPr>
            <w:tcW w:w="388" w:type="pct"/>
            <w:tcBorders>
              <w:top w:val="nil"/>
              <w:left w:val="nil"/>
              <w:bottom w:val="single" w:sz="8" w:space="0" w:color="auto"/>
              <w:right w:val="single" w:sz="8" w:space="0" w:color="auto"/>
            </w:tcBorders>
            <w:shd w:val="clear" w:color="auto" w:fill="auto"/>
            <w:noWrap/>
            <w:vAlign w:val="center"/>
            <w:hideMark/>
          </w:tcPr>
          <w:p w14:paraId="4EE4F167" w14:textId="77777777" w:rsidR="00FA78FB" w:rsidRPr="00FA78FB" w:rsidRDefault="00FA78FB" w:rsidP="00FA78FB">
            <w:pPr>
              <w:jc w:val="center"/>
              <w:rPr>
                <w:ins w:id="8727" w:author="Autor" w:date="2021-06-29T16:15:00Z"/>
                <w:rFonts w:ascii="Calibri" w:hAnsi="Calibri" w:cs="Calibri"/>
                <w:sz w:val="18"/>
                <w:szCs w:val="18"/>
              </w:rPr>
            </w:pPr>
            <w:ins w:id="8728" w:author="Autor" w:date="2021-06-29T16:15:00Z">
              <w:r w:rsidRPr="00FA78FB">
                <w:rPr>
                  <w:rFonts w:ascii="Calibri" w:hAnsi="Calibri"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00DD057" w14:textId="77777777" w:rsidR="00FA78FB" w:rsidRPr="00FA78FB" w:rsidRDefault="00FA78FB" w:rsidP="00FA78FB">
            <w:pPr>
              <w:jc w:val="right"/>
              <w:rPr>
                <w:ins w:id="8729" w:author="Autor" w:date="2021-06-29T16:15:00Z"/>
                <w:rFonts w:ascii="Calibri" w:hAnsi="Calibri" w:cs="Calibri"/>
                <w:color w:val="000000"/>
                <w:sz w:val="18"/>
                <w:szCs w:val="18"/>
              </w:rPr>
            </w:pPr>
            <w:ins w:id="8730" w:author="Autor" w:date="2021-06-29T16:15:00Z">
              <w:r w:rsidRPr="00FA78FB">
                <w:rPr>
                  <w:rFonts w:ascii="Calibri" w:hAnsi="Calibri" w:cs="Calibri"/>
                  <w:color w:val="000000"/>
                  <w:sz w:val="18"/>
                  <w:szCs w:val="18"/>
                </w:rPr>
                <w:t>2.023,20</w:t>
              </w:r>
            </w:ins>
          </w:p>
        </w:tc>
        <w:tc>
          <w:tcPr>
            <w:tcW w:w="787" w:type="pct"/>
            <w:tcBorders>
              <w:top w:val="nil"/>
              <w:left w:val="nil"/>
              <w:bottom w:val="single" w:sz="8" w:space="0" w:color="auto"/>
              <w:right w:val="single" w:sz="8" w:space="0" w:color="auto"/>
            </w:tcBorders>
            <w:shd w:val="clear" w:color="auto" w:fill="auto"/>
            <w:vAlign w:val="center"/>
            <w:hideMark/>
          </w:tcPr>
          <w:p w14:paraId="6CFE5DDD" w14:textId="77777777" w:rsidR="00FA78FB" w:rsidRPr="00FA78FB" w:rsidRDefault="00FA78FB" w:rsidP="00FA78FB">
            <w:pPr>
              <w:rPr>
                <w:ins w:id="8731" w:author="Autor" w:date="2021-06-29T16:15:00Z"/>
                <w:rFonts w:ascii="Calibri" w:hAnsi="Calibri" w:cs="Calibri"/>
                <w:sz w:val="18"/>
                <w:szCs w:val="18"/>
              </w:rPr>
            </w:pPr>
            <w:ins w:id="8732"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563D354" w14:textId="77777777" w:rsidR="00FA78FB" w:rsidRPr="00FA78FB" w:rsidRDefault="00FA78FB" w:rsidP="00FA78FB">
            <w:pPr>
              <w:rPr>
                <w:ins w:id="8733" w:author="Autor" w:date="2021-06-29T16:15:00Z"/>
                <w:rFonts w:ascii="Calibri" w:hAnsi="Calibri" w:cs="Calibri"/>
                <w:sz w:val="18"/>
                <w:szCs w:val="18"/>
              </w:rPr>
            </w:pPr>
            <w:ins w:id="8734"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1AF3B06" w14:textId="77777777" w:rsidR="00FA78FB" w:rsidRPr="00FA78FB" w:rsidRDefault="00FA78FB" w:rsidP="00FA78FB">
            <w:pPr>
              <w:rPr>
                <w:ins w:id="8735" w:author="Autor" w:date="2021-06-29T16:15:00Z"/>
                <w:rFonts w:ascii="Calibri" w:hAnsi="Calibri" w:cs="Calibri"/>
                <w:sz w:val="18"/>
                <w:szCs w:val="18"/>
              </w:rPr>
            </w:pPr>
            <w:ins w:id="8736" w:author="Autor" w:date="2021-06-29T16:15:00Z">
              <w:r w:rsidRPr="00FA78FB">
                <w:rPr>
                  <w:rFonts w:ascii="Calibri" w:hAnsi="Calibri" w:cs="Calibri"/>
                  <w:sz w:val="18"/>
                  <w:szCs w:val="18"/>
                </w:rPr>
                <w:t>BLOCOS DE CONCRETO ESTRUTURAL</w:t>
              </w:r>
            </w:ins>
          </w:p>
        </w:tc>
      </w:tr>
      <w:tr w:rsidR="007239B4" w:rsidRPr="00FA78FB" w14:paraId="3FDBFAC0" w14:textId="77777777" w:rsidTr="007239B4">
        <w:trPr>
          <w:trHeight w:val="495"/>
          <w:ins w:id="873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60D626" w14:textId="77777777" w:rsidR="00FA78FB" w:rsidRPr="00FA78FB" w:rsidRDefault="00FA78FB" w:rsidP="00FA78FB">
            <w:pPr>
              <w:rPr>
                <w:ins w:id="8738" w:author="Autor" w:date="2021-06-29T16:15:00Z"/>
                <w:rFonts w:ascii="Calibri" w:hAnsi="Calibri" w:cs="Calibri"/>
                <w:color w:val="1D2228"/>
                <w:sz w:val="18"/>
                <w:szCs w:val="18"/>
              </w:rPr>
            </w:pPr>
            <w:ins w:id="873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D0452CA" w14:textId="77777777" w:rsidR="00FA78FB" w:rsidRPr="00FA78FB" w:rsidRDefault="00FA78FB" w:rsidP="00FA78FB">
            <w:pPr>
              <w:jc w:val="center"/>
              <w:rPr>
                <w:ins w:id="8740" w:author="Autor" w:date="2021-06-29T16:15:00Z"/>
                <w:rFonts w:ascii="Calibri" w:hAnsi="Calibri" w:cs="Calibri"/>
                <w:color w:val="1D2228"/>
                <w:sz w:val="18"/>
                <w:szCs w:val="18"/>
              </w:rPr>
            </w:pPr>
            <w:ins w:id="874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9E8C0D5" w14:textId="77777777" w:rsidR="00FA78FB" w:rsidRPr="00FA78FB" w:rsidRDefault="00FA78FB" w:rsidP="00FA78FB">
            <w:pPr>
              <w:rPr>
                <w:ins w:id="8742" w:author="Autor" w:date="2021-06-29T16:15:00Z"/>
                <w:rFonts w:ascii="Calibri" w:hAnsi="Calibri" w:cs="Calibri"/>
                <w:color w:val="1D2228"/>
                <w:sz w:val="18"/>
                <w:szCs w:val="18"/>
              </w:rPr>
            </w:pPr>
            <w:ins w:id="874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3AA715" w14:textId="77777777" w:rsidR="00FA78FB" w:rsidRPr="00FA78FB" w:rsidRDefault="00FA78FB" w:rsidP="00FA78FB">
            <w:pPr>
              <w:jc w:val="center"/>
              <w:rPr>
                <w:ins w:id="8744" w:author="Autor" w:date="2021-06-29T16:15:00Z"/>
                <w:rFonts w:ascii="Calibri" w:hAnsi="Calibri" w:cs="Calibri"/>
                <w:color w:val="000000"/>
                <w:sz w:val="18"/>
                <w:szCs w:val="18"/>
              </w:rPr>
            </w:pPr>
            <w:ins w:id="8745" w:author="Autor" w:date="2021-06-29T16:15:00Z">
              <w:r w:rsidRPr="00FA78FB">
                <w:rPr>
                  <w:rFonts w:ascii="Calibri" w:hAnsi="Calibri" w:cs="Calibri"/>
                  <w:color w:val="000000"/>
                  <w:sz w:val="18"/>
                  <w:szCs w:val="18"/>
                </w:rPr>
                <w:t>11489</w:t>
              </w:r>
            </w:ins>
          </w:p>
        </w:tc>
        <w:tc>
          <w:tcPr>
            <w:tcW w:w="388" w:type="pct"/>
            <w:tcBorders>
              <w:top w:val="nil"/>
              <w:left w:val="nil"/>
              <w:bottom w:val="single" w:sz="8" w:space="0" w:color="auto"/>
              <w:right w:val="single" w:sz="8" w:space="0" w:color="auto"/>
            </w:tcBorders>
            <w:shd w:val="clear" w:color="auto" w:fill="auto"/>
            <w:noWrap/>
            <w:vAlign w:val="center"/>
            <w:hideMark/>
          </w:tcPr>
          <w:p w14:paraId="7228CCA2" w14:textId="77777777" w:rsidR="00FA78FB" w:rsidRPr="00FA78FB" w:rsidRDefault="00FA78FB" w:rsidP="00FA78FB">
            <w:pPr>
              <w:jc w:val="center"/>
              <w:rPr>
                <w:ins w:id="8746" w:author="Autor" w:date="2021-06-29T16:15:00Z"/>
                <w:rFonts w:ascii="Calibri" w:hAnsi="Calibri" w:cs="Calibri"/>
                <w:sz w:val="18"/>
                <w:szCs w:val="18"/>
              </w:rPr>
            </w:pPr>
            <w:ins w:id="8747"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23F545F" w14:textId="77777777" w:rsidR="00FA78FB" w:rsidRPr="00FA78FB" w:rsidRDefault="00FA78FB" w:rsidP="00FA78FB">
            <w:pPr>
              <w:jc w:val="right"/>
              <w:rPr>
                <w:ins w:id="8748" w:author="Autor" w:date="2021-06-29T16:15:00Z"/>
                <w:rFonts w:ascii="Calibri" w:hAnsi="Calibri" w:cs="Calibri"/>
                <w:color w:val="000000"/>
                <w:sz w:val="18"/>
                <w:szCs w:val="18"/>
              </w:rPr>
            </w:pPr>
            <w:ins w:id="8749" w:author="Autor" w:date="2021-06-29T16:15:00Z">
              <w:r w:rsidRPr="00FA78FB">
                <w:rPr>
                  <w:rFonts w:ascii="Calibri" w:hAnsi="Calibri" w:cs="Calibri"/>
                  <w:color w:val="000000"/>
                  <w:sz w:val="18"/>
                  <w:szCs w:val="18"/>
                </w:rPr>
                <w:t>3.085,60</w:t>
              </w:r>
            </w:ins>
          </w:p>
        </w:tc>
        <w:tc>
          <w:tcPr>
            <w:tcW w:w="787" w:type="pct"/>
            <w:tcBorders>
              <w:top w:val="nil"/>
              <w:left w:val="nil"/>
              <w:bottom w:val="single" w:sz="8" w:space="0" w:color="auto"/>
              <w:right w:val="single" w:sz="8" w:space="0" w:color="auto"/>
            </w:tcBorders>
            <w:shd w:val="clear" w:color="auto" w:fill="auto"/>
            <w:vAlign w:val="center"/>
            <w:hideMark/>
          </w:tcPr>
          <w:p w14:paraId="72947B2E" w14:textId="77777777" w:rsidR="00FA78FB" w:rsidRPr="00FA78FB" w:rsidRDefault="00FA78FB" w:rsidP="00FA78FB">
            <w:pPr>
              <w:rPr>
                <w:ins w:id="8750" w:author="Autor" w:date="2021-06-29T16:15:00Z"/>
                <w:rFonts w:ascii="Calibri" w:hAnsi="Calibri" w:cs="Calibri"/>
                <w:sz w:val="18"/>
                <w:szCs w:val="18"/>
              </w:rPr>
            </w:pPr>
            <w:ins w:id="8751"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546762B" w14:textId="77777777" w:rsidR="00FA78FB" w:rsidRPr="00FA78FB" w:rsidRDefault="00FA78FB" w:rsidP="00FA78FB">
            <w:pPr>
              <w:rPr>
                <w:ins w:id="8752" w:author="Autor" w:date="2021-06-29T16:15:00Z"/>
                <w:rFonts w:ascii="Calibri" w:hAnsi="Calibri" w:cs="Calibri"/>
                <w:sz w:val="18"/>
                <w:szCs w:val="18"/>
              </w:rPr>
            </w:pPr>
            <w:ins w:id="8753"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B301D2C" w14:textId="77777777" w:rsidR="00FA78FB" w:rsidRPr="00FA78FB" w:rsidRDefault="00FA78FB" w:rsidP="00FA78FB">
            <w:pPr>
              <w:rPr>
                <w:ins w:id="8754" w:author="Autor" w:date="2021-06-29T16:15:00Z"/>
                <w:rFonts w:ascii="Calibri" w:hAnsi="Calibri" w:cs="Calibri"/>
                <w:sz w:val="18"/>
                <w:szCs w:val="18"/>
              </w:rPr>
            </w:pPr>
            <w:ins w:id="8755" w:author="Autor" w:date="2021-06-29T16:15:00Z">
              <w:r w:rsidRPr="00FA78FB">
                <w:rPr>
                  <w:rFonts w:ascii="Calibri" w:hAnsi="Calibri" w:cs="Calibri"/>
                  <w:sz w:val="18"/>
                  <w:szCs w:val="18"/>
                </w:rPr>
                <w:t>BLOCOS DE CONCRETO ESTRUTURAL</w:t>
              </w:r>
            </w:ins>
          </w:p>
        </w:tc>
      </w:tr>
      <w:tr w:rsidR="007239B4" w:rsidRPr="00FA78FB" w14:paraId="78081B5F" w14:textId="77777777" w:rsidTr="007239B4">
        <w:trPr>
          <w:trHeight w:val="495"/>
          <w:ins w:id="875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2F6273" w14:textId="77777777" w:rsidR="00FA78FB" w:rsidRPr="00FA78FB" w:rsidRDefault="00FA78FB" w:rsidP="00FA78FB">
            <w:pPr>
              <w:rPr>
                <w:ins w:id="8757" w:author="Autor" w:date="2021-06-29T16:15:00Z"/>
                <w:rFonts w:ascii="Calibri" w:hAnsi="Calibri" w:cs="Calibri"/>
                <w:color w:val="1D2228"/>
                <w:sz w:val="18"/>
                <w:szCs w:val="18"/>
              </w:rPr>
            </w:pPr>
            <w:ins w:id="875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5E0D9A7" w14:textId="77777777" w:rsidR="00FA78FB" w:rsidRPr="00FA78FB" w:rsidRDefault="00FA78FB" w:rsidP="00FA78FB">
            <w:pPr>
              <w:jc w:val="center"/>
              <w:rPr>
                <w:ins w:id="8759" w:author="Autor" w:date="2021-06-29T16:15:00Z"/>
                <w:rFonts w:ascii="Calibri" w:hAnsi="Calibri" w:cs="Calibri"/>
                <w:color w:val="1D2228"/>
                <w:sz w:val="18"/>
                <w:szCs w:val="18"/>
              </w:rPr>
            </w:pPr>
            <w:ins w:id="876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0AA986" w14:textId="77777777" w:rsidR="00FA78FB" w:rsidRPr="00FA78FB" w:rsidRDefault="00FA78FB" w:rsidP="00FA78FB">
            <w:pPr>
              <w:rPr>
                <w:ins w:id="8761" w:author="Autor" w:date="2021-06-29T16:15:00Z"/>
                <w:rFonts w:ascii="Calibri" w:hAnsi="Calibri" w:cs="Calibri"/>
                <w:color w:val="1D2228"/>
                <w:sz w:val="18"/>
                <w:szCs w:val="18"/>
              </w:rPr>
            </w:pPr>
            <w:ins w:id="8762"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A162297" w14:textId="77777777" w:rsidR="00FA78FB" w:rsidRPr="00FA78FB" w:rsidRDefault="00FA78FB" w:rsidP="00FA78FB">
            <w:pPr>
              <w:jc w:val="center"/>
              <w:rPr>
                <w:ins w:id="8763" w:author="Autor" w:date="2021-06-29T16:15:00Z"/>
                <w:rFonts w:ascii="Calibri" w:hAnsi="Calibri" w:cs="Calibri"/>
                <w:color w:val="000000"/>
                <w:sz w:val="18"/>
                <w:szCs w:val="18"/>
              </w:rPr>
            </w:pPr>
            <w:ins w:id="8764" w:author="Autor" w:date="2021-06-29T16:15:00Z">
              <w:r w:rsidRPr="00FA78FB">
                <w:rPr>
                  <w:rFonts w:ascii="Calibri" w:hAnsi="Calibri" w:cs="Calibri"/>
                  <w:color w:val="000000"/>
                  <w:sz w:val="18"/>
                  <w:szCs w:val="18"/>
                </w:rPr>
                <w:lastRenderedPageBreak/>
                <w:t>11490</w:t>
              </w:r>
            </w:ins>
          </w:p>
        </w:tc>
        <w:tc>
          <w:tcPr>
            <w:tcW w:w="388" w:type="pct"/>
            <w:tcBorders>
              <w:top w:val="nil"/>
              <w:left w:val="nil"/>
              <w:bottom w:val="single" w:sz="8" w:space="0" w:color="auto"/>
              <w:right w:val="single" w:sz="8" w:space="0" w:color="auto"/>
            </w:tcBorders>
            <w:shd w:val="clear" w:color="auto" w:fill="auto"/>
            <w:noWrap/>
            <w:vAlign w:val="center"/>
            <w:hideMark/>
          </w:tcPr>
          <w:p w14:paraId="4E39DB70" w14:textId="77777777" w:rsidR="00FA78FB" w:rsidRPr="00FA78FB" w:rsidRDefault="00FA78FB" w:rsidP="00FA78FB">
            <w:pPr>
              <w:jc w:val="center"/>
              <w:rPr>
                <w:ins w:id="8765" w:author="Autor" w:date="2021-06-29T16:15:00Z"/>
                <w:rFonts w:ascii="Calibri" w:hAnsi="Calibri" w:cs="Calibri"/>
                <w:sz w:val="18"/>
                <w:szCs w:val="18"/>
              </w:rPr>
            </w:pPr>
            <w:ins w:id="8766"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CA436B3" w14:textId="77777777" w:rsidR="00FA78FB" w:rsidRPr="00FA78FB" w:rsidRDefault="00FA78FB" w:rsidP="00FA78FB">
            <w:pPr>
              <w:jc w:val="right"/>
              <w:rPr>
                <w:ins w:id="8767" w:author="Autor" w:date="2021-06-29T16:15:00Z"/>
                <w:rFonts w:ascii="Calibri" w:hAnsi="Calibri" w:cs="Calibri"/>
                <w:color w:val="000000"/>
                <w:sz w:val="18"/>
                <w:szCs w:val="18"/>
              </w:rPr>
            </w:pPr>
            <w:ins w:id="8768" w:author="Autor" w:date="2021-06-29T16:15:00Z">
              <w:r w:rsidRPr="00FA78FB">
                <w:rPr>
                  <w:rFonts w:ascii="Calibri" w:hAnsi="Calibri" w:cs="Calibri"/>
                  <w:color w:val="000000"/>
                  <w:sz w:val="18"/>
                  <w:szCs w:val="18"/>
                </w:rPr>
                <w:t>3.449,60</w:t>
              </w:r>
            </w:ins>
          </w:p>
        </w:tc>
        <w:tc>
          <w:tcPr>
            <w:tcW w:w="787" w:type="pct"/>
            <w:tcBorders>
              <w:top w:val="nil"/>
              <w:left w:val="nil"/>
              <w:bottom w:val="single" w:sz="8" w:space="0" w:color="auto"/>
              <w:right w:val="single" w:sz="8" w:space="0" w:color="auto"/>
            </w:tcBorders>
            <w:shd w:val="clear" w:color="auto" w:fill="auto"/>
            <w:vAlign w:val="center"/>
            <w:hideMark/>
          </w:tcPr>
          <w:p w14:paraId="62D330CA" w14:textId="77777777" w:rsidR="00FA78FB" w:rsidRPr="00FA78FB" w:rsidRDefault="00FA78FB" w:rsidP="00FA78FB">
            <w:pPr>
              <w:rPr>
                <w:ins w:id="8769" w:author="Autor" w:date="2021-06-29T16:15:00Z"/>
                <w:rFonts w:ascii="Calibri" w:hAnsi="Calibri" w:cs="Calibri"/>
                <w:sz w:val="18"/>
                <w:szCs w:val="18"/>
              </w:rPr>
            </w:pPr>
            <w:ins w:id="8770"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B03A553" w14:textId="77777777" w:rsidR="00FA78FB" w:rsidRPr="00FA78FB" w:rsidRDefault="00FA78FB" w:rsidP="00FA78FB">
            <w:pPr>
              <w:rPr>
                <w:ins w:id="8771" w:author="Autor" w:date="2021-06-29T16:15:00Z"/>
                <w:rFonts w:ascii="Calibri" w:hAnsi="Calibri" w:cs="Calibri"/>
                <w:sz w:val="18"/>
                <w:szCs w:val="18"/>
              </w:rPr>
            </w:pPr>
            <w:ins w:id="8772"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5EA493B" w14:textId="77777777" w:rsidR="00FA78FB" w:rsidRPr="00FA78FB" w:rsidRDefault="00FA78FB" w:rsidP="00FA78FB">
            <w:pPr>
              <w:rPr>
                <w:ins w:id="8773" w:author="Autor" w:date="2021-06-29T16:15:00Z"/>
                <w:rFonts w:ascii="Calibri" w:hAnsi="Calibri" w:cs="Calibri"/>
                <w:sz w:val="18"/>
                <w:szCs w:val="18"/>
              </w:rPr>
            </w:pPr>
            <w:ins w:id="8774" w:author="Autor" w:date="2021-06-29T16:15:00Z">
              <w:r w:rsidRPr="00FA78FB">
                <w:rPr>
                  <w:rFonts w:ascii="Calibri" w:hAnsi="Calibri" w:cs="Calibri"/>
                  <w:sz w:val="18"/>
                  <w:szCs w:val="18"/>
                </w:rPr>
                <w:t>BLOCOS DE CONCRETO ESTRUTURAL</w:t>
              </w:r>
            </w:ins>
          </w:p>
        </w:tc>
      </w:tr>
      <w:tr w:rsidR="007239B4" w:rsidRPr="00FA78FB" w14:paraId="7D1DC0EF" w14:textId="77777777" w:rsidTr="007239B4">
        <w:trPr>
          <w:trHeight w:val="495"/>
          <w:ins w:id="877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A0EFB87" w14:textId="77777777" w:rsidR="00FA78FB" w:rsidRPr="00FA78FB" w:rsidRDefault="00FA78FB" w:rsidP="00FA78FB">
            <w:pPr>
              <w:rPr>
                <w:ins w:id="8776" w:author="Autor" w:date="2021-06-29T16:15:00Z"/>
                <w:rFonts w:ascii="Calibri" w:hAnsi="Calibri" w:cs="Calibri"/>
                <w:color w:val="1D2228"/>
                <w:sz w:val="18"/>
                <w:szCs w:val="18"/>
              </w:rPr>
            </w:pPr>
            <w:ins w:id="877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D45929" w14:textId="77777777" w:rsidR="00FA78FB" w:rsidRPr="00FA78FB" w:rsidRDefault="00FA78FB" w:rsidP="00FA78FB">
            <w:pPr>
              <w:jc w:val="center"/>
              <w:rPr>
                <w:ins w:id="8778" w:author="Autor" w:date="2021-06-29T16:15:00Z"/>
                <w:rFonts w:ascii="Calibri" w:hAnsi="Calibri" w:cs="Calibri"/>
                <w:color w:val="1D2228"/>
                <w:sz w:val="18"/>
                <w:szCs w:val="18"/>
              </w:rPr>
            </w:pPr>
            <w:ins w:id="877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6D620B" w14:textId="77777777" w:rsidR="00FA78FB" w:rsidRPr="00FA78FB" w:rsidRDefault="00FA78FB" w:rsidP="00FA78FB">
            <w:pPr>
              <w:rPr>
                <w:ins w:id="8780" w:author="Autor" w:date="2021-06-29T16:15:00Z"/>
                <w:rFonts w:ascii="Calibri" w:hAnsi="Calibri" w:cs="Calibri"/>
                <w:color w:val="1D2228"/>
                <w:sz w:val="18"/>
                <w:szCs w:val="18"/>
              </w:rPr>
            </w:pPr>
            <w:ins w:id="878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572C45" w14:textId="77777777" w:rsidR="00FA78FB" w:rsidRPr="00FA78FB" w:rsidRDefault="00FA78FB" w:rsidP="00FA78FB">
            <w:pPr>
              <w:jc w:val="center"/>
              <w:rPr>
                <w:ins w:id="8782" w:author="Autor" w:date="2021-06-29T16:15:00Z"/>
                <w:rFonts w:ascii="Calibri" w:hAnsi="Calibri" w:cs="Calibri"/>
                <w:color w:val="000000"/>
                <w:sz w:val="18"/>
                <w:szCs w:val="18"/>
              </w:rPr>
            </w:pPr>
            <w:ins w:id="8783" w:author="Autor" w:date="2021-06-29T16:15:00Z">
              <w:r w:rsidRPr="00FA78FB">
                <w:rPr>
                  <w:rFonts w:ascii="Calibri" w:hAnsi="Calibri" w:cs="Calibri"/>
                  <w:color w:val="000000"/>
                  <w:sz w:val="18"/>
                  <w:szCs w:val="18"/>
                </w:rPr>
                <w:t>11491</w:t>
              </w:r>
            </w:ins>
          </w:p>
        </w:tc>
        <w:tc>
          <w:tcPr>
            <w:tcW w:w="388" w:type="pct"/>
            <w:tcBorders>
              <w:top w:val="nil"/>
              <w:left w:val="nil"/>
              <w:bottom w:val="single" w:sz="8" w:space="0" w:color="auto"/>
              <w:right w:val="single" w:sz="8" w:space="0" w:color="auto"/>
            </w:tcBorders>
            <w:shd w:val="clear" w:color="auto" w:fill="auto"/>
            <w:noWrap/>
            <w:vAlign w:val="center"/>
            <w:hideMark/>
          </w:tcPr>
          <w:p w14:paraId="2A4A18AD" w14:textId="77777777" w:rsidR="00FA78FB" w:rsidRPr="00FA78FB" w:rsidRDefault="00FA78FB" w:rsidP="00FA78FB">
            <w:pPr>
              <w:jc w:val="center"/>
              <w:rPr>
                <w:ins w:id="8784" w:author="Autor" w:date="2021-06-29T16:15:00Z"/>
                <w:rFonts w:ascii="Calibri" w:hAnsi="Calibri" w:cs="Calibri"/>
                <w:sz w:val="18"/>
                <w:szCs w:val="18"/>
              </w:rPr>
            </w:pPr>
            <w:ins w:id="8785"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7A174DE" w14:textId="77777777" w:rsidR="00FA78FB" w:rsidRPr="00FA78FB" w:rsidRDefault="00FA78FB" w:rsidP="00FA78FB">
            <w:pPr>
              <w:jc w:val="right"/>
              <w:rPr>
                <w:ins w:id="8786" w:author="Autor" w:date="2021-06-29T16:15:00Z"/>
                <w:rFonts w:ascii="Calibri" w:hAnsi="Calibri" w:cs="Calibri"/>
                <w:sz w:val="18"/>
                <w:szCs w:val="18"/>
              </w:rPr>
            </w:pPr>
            <w:ins w:id="8787" w:author="Autor" w:date="2021-06-29T16:15:00Z">
              <w:r w:rsidRPr="00FA78FB">
                <w:rPr>
                  <w:rFonts w:ascii="Calibri" w:hAnsi="Calibri" w:cs="Calibri"/>
                  <w:sz w:val="18"/>
                  <w:szCs w:val="18"/>
                </w:rPr>
                <w:t>3.176,60</w:t>
              </w:r>
            </w:ins>
          </w:p>
        </w:tc>
        <w:tc>
          <w:tcPr>
            <w:tcW w:w="787" w:type="pct"/>
            <w:tcBorders>
              <w:top w:val="nil"/>
              <w:left w:val="nil"/>
              <w:bottom w:val="single" w:sz="8" w:space="0" w:color="auto"/>
              <w:right w:val="single" w:sz="8" w:space="0" w:color="auto"/>
            </w:tcBorders>
            <w:shd w:val="clear" w:color="auto" w:fill="auto"/>
            <w:vAlign w:val="center"/>
            <w:hideMark/>
          </w:tcPr>
          <w:p w14:paraId="080D688E" w14:textId="77777777" w:rsidR="00FA78FB" w:rsidRPr="00FA78FB" w:rsidRDefault="00FA78FB" w:rsidP="00FA78FB">
            <w:pPr>
              <w:rPr>
                <w:ins w:id="8788" w:author="Autor" w:date="2021-06-29T16:15:00Z"/>
                <w:rFonts w:ascii="Calibri" w:hAnsi="Calibri" w:cs="Calibri"/>
                <w:sz w:val="18"/>
                <w:szCs w:val="18"/>
              </w:rPr>
            </w:pPr>
            <w:ins w:id="8789"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570C577" w14:textId="77777777" w:rsidR="00FA78FB" w:rsidRPr="00FA78FB" w:rsidRDefault="00FA78FB" w:rsidP="00FA78FB">
            <w:pPr>
              <w:rPr>
                <w:ins w:id="8790" w:author="Autor" w:date="2021-06-29T16:15:00Z"/>
                <w:rFonts w:ascii="Calibri" w:hAnsi="Calibri" w:cs="Calibri"/>
                <w:sz w:val="18"/>
                <w:szCs w:val="18"/>
              </w:rPr>
            </w:pPr>
            <w:ins w:id="8791"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2540A58" w14:textId="77777777" w:rsidR="00FA78FB" w:rsidRPr="00FA78FB" w:rsidRDefault="00FA78FB" w:rsidP="00FA78FB">
            <w:pPr>
              <w:rPr>
                <w:ins w:id="8792" w:author="Autor" w:date="2021-06-29T16:15:00Z"/>
                <w:rFonts w:ascii="Calibri" w:hAnsi="Calibri" w:cs="Calibri"/>
                <w:sz w:val="18"/>
                <w:szCs w:val="18"/>
              </w:rPr>
            </w:pPr>
            <w:ins w:id="8793" w:author="Autor" w:date="2021-06-29T16:15:00Z">
              <w:r w:rsidRPr="00FA78FB">
                <w:rPr>
                  <w:rFonts w:ascii="Calibri" w:hAnsi="Calibri" w:cs="Calibri"/>
                  <w:sz w:val="18"/>
                  <w:szCs w:val="18"/>
                </w:rPr>
                <w:t>BLOCOS DE CONCRETO ESTRUTURAL</w:t>
              </w:r>
            </w:ins>
          </w:p>
        </w:tc>
      </w:tr>
      <w:tr w:rsidR="007239B4" w:rsidRPr="00FA78FB" w14:paraId="358141AB" w14:textId="77777777" w:rsidTr="007239B4">
        <w:trPr>
          <w:trHeight w:val="495"/>
          <w:ins w:id="879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7F9166" w14:textId="77777777" w:rsidR="00FA78FB" w:rsidRPr="00FA78FB" w:rsidRDefault="00FA78FB" w:rsidP="00FA78FB">
            <w:pPr>
              <w:rPr>
                <w:ins w:id="8795" w:author="Autor" w:date="2021-06-29T16:15:00Z"/>
                <w:rFonts w:ascii="Calibri" w:hAnsi="Calibri" w:cs="Calibri"/>
                <w:color w:val="1D2228"/>
                <w:sz w:val="18"/>
                <w:szCs w:val="18"/>
              </w:rPr>
            </w:pPr>
            <w:ins w:id="879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DF9EA92" w14:textId="77777777" w:rsidR="00FA78FB" w:rsidRPr="00FA78FB" w:rsidRDefault="00FA78FB" w:rsidP="00FA78FB">
            <w:pPr>
              <w:jc w:val="center"/>
              <w:rPr>
                <w:ins w:id="8797" w:author="Autor" w:date="2021-06-29T16:15:00Z"/>
                <w:rFonts w:ascii="Calibri" w:hAnsi="Calibri" w:cs="Calibri"/>
                <w:color w:val="1D2228"/>
                <w:sz w:val="18"/>
                <w:szCs w:val="18"/>
              </w:rPr>
            </w:pPr>
            <w:ins w:id="879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A8A7E5" w14:textId="77777777" w:rsidR="00FA78FB" w:rsidRPr="00FA78FB" w:rsidRDefault="00FA78FB" w:rsidP="00FA78FB">
            <w:pPr>
              <w:rPr>
                <w:ins w:id="8799" w:author="Autor" w:date="2021-06-29T16:15:00Z"/>
                <w:rFonts w:ascii="Calibri" w:hAnsi="Calibri" w:cs="Calibri"/>
                <w:color w:val="1D2228"/>
                <w:sz w:val="18"/>
                <w:szCs w:val="18"/>
              </w:rPr>
            </w:pPr>
            <w:ins w:id="880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3DF99F" w14:textId="77777777" w:rsidR="00FA78FB" w:rsidRPr="00FA78FB" w:rsidRDefault="00FA78FB" w:rsidP="00FA78FB">
            <w:pPr>
              <w:jc w:val="center"/>
              <w:rPr>
                <w:ins w:id="8801" w:author="Autor" w:date="2021-06-29T16:15:00Z"/>
                <w:rFonts w:ascii="Calibri" w:hAnsi="Calibri" w:cs="Calibri"/>
                <w:color w:val="000000"/>
                <w:sz w:val="18"/>
                <w:szCs w:val="18"/>
              </w:rPr>
            </w:pPr>
            <w:ins w:id="8802" w:author="Autor" w:date="2021-06-29T16:15:00Z">
              <w:r w:rsidRPr="00FA78FB">
                <w:rPr>
                  <w:rFonts w:ascii="Calibri" w:hAnsi="Calibri" w:cs="Calibri"/>
                  <w:color w:val="000000"/>
                  <w:sz w:val="18"/>
                  <w:szCs w:val="18"/>
                </w:rPr>
                <w:t>11495</w:t>
              </w:r>
            </w:ins>
          </w:p>
        </w:tc>
        <w:tc>
          <w:tcPr>
            <w:tcW w:w="388" w:type="pct"/>
            <w:tcBorders>
              <w:top w:val="nil"/>
              <w:left w:val="nil"/>
              <w:bottom w:val="single" w:sz="8" w:space="0" w:color="auto"/>
              <w:right w:val="single" w:sz="8" w:space="0" w:color="auto"/>
            </w:tcBorders>
            <w:shd w:val="clear" w:color="auto" w:fill="auto"/>
            <w:noWrap/>
            <w:vAlign w:val="center"/>
            <w:hideMark/>
          </w:tcPr>
          <w:p w14:paraId="009E2527" w14:textId="77777777" w:rsidR="00FA78FB" w:rsidRPr="00FA78FB" w:rsidRDefault="00FA78FB" w:rsidP="00FA78FB">
            <w:pPr>
              <w:jc w:val="center"/>
              <w:rPr>
                <w:ins w:id="8803" w:author="Autor" w:date="2021-06-29T16:15:00Z"/>
                <w:rFonts w:ascii="Calibri" w:hAnsi="Calibri" w:cs="Calibri"/>
                <w:sz w:val="18"/>
                <w:szCs w:val="18"/>
              </w:rPr>
            </w:pPr>
            <w:ins w:id="8804"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E03FB38" w14:textId="77777777" w:rsidR="00FA78FB" w:rsidRPr="00FA78FB" w:rsidRDefault="00FA78FB" w:rsidP="00FA78FB">
            <w:pPr>
              <w:jc w:val="right"/>
              <w:rPr>
                <w:ins w:id="8805" w:author="Autor" w:date="2021-06-29T16:15:00Z"/>
                <w:rFonts w:ascii="Calibri" w:hAnsi="Calibri" w:cs="Calibri"/>
                <w:color w:val="000000"/>
                <w:sz w:val="18"/>
                <w:szCs w:val="18"/>
              </w:rPr>
            </w:pPr>
            <w:ins w:id="8806" w:author="Autor" w:date="2021-06-29T16:15:00Z">
              <w:r w:rsidRPr="00FA78FB">
                <w:rPr>
                  <w:rFonts w:ascii="Calibri" w:hAnsi="Calibri" w:cs="Calibri"/>
                  <w:color w:val="000000"/>
                  <w:sz w:val="18"/>
                  <w:szCs w:val="18"/>
                </w:rPr>
                <w:t>1.826,40</w:t>
              </w:r>
            </w:ins>
          </w:p>
        </w:tc>
        <w:tc>
          <w:tcPr>
            <w:tcW w:w="787" w:type="pct"/>
            <w:tcBorders>
              <w:top w:val="nil"/>
              <w:left w:val="nil"/>
              <w:bottom w:val="single" w:sz="8" w:space="0" w:color="auto"/>
              <w:right w:val="single" w:sz="8" w:space="0" w:color="auto"/>
            </w:tcBorders>
            <w:shd w:val="clear" w:color="auto" w:fill="auto"/>
            <w:vAlign w:val="center"/>
            <w:hideMark/>
          </w:tcPr>
          <w:p w14:paraId="09C97A13" w14:textId="77777777" w:rsidR="00FA78FB" w:rsidRPr="00FA78FB" w:rsidRDefault="00FA78FB" w:rsidP="00FA78FB">
            <w:pPr>
              <w:rPr>
                <w:ins w:id="8807" w:author="Autor" w:date="2021-06-29T16:15:00Z"/>
                <w:rFonts w:ascii="Calibri" w:hAnsi="Calibri" w:cs="Calibri"/>
                <w:sz w:val="18"/>
                <w:szCs w:val="18"/>
              </w:rPr>
            </w:pPr>
            <w:ins w:id="8808"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15CEAF8" w14:textId="77777777" w:rsidR="00FA78FB" w:rsidRPr="00FA78FB" w:rsidRDefault="00FA78FB" w:rsidP="00FA78FB">
            <w:pPr>
              <w:rPr>
                <w:ins w:id="8809" w:author="Autor" w:date="2021-06-29T16:15:00Z"/>
                <w:rFonts w:ascii="Calibri" w:hAnsi="Calibri" w:cs="Calibri"/>
                <w:sz w:val="18"/>
                <w:szCs w:val="18"/>
              </w:rPr>
            </w:pPr>
            <w:ins w:id="8810"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4AEEB2F" w14:textId="77777777" w:rsidR="00FA78FB" w:rsidRPr="00FA78FB" w:rsidRDefault="00FA78FB" w:rsidP="00FA78FB">
            <w:pPr>
              <w:rPr>
                <w:ins w:id="8811" w:author="Autor" w:date="2021-06-29T16:15:00Z"/>
                <w:rFonts w:ascii="Calibri" w:hAnsi="Calibri" w:cs="Calibri"/>
                <w:sz w:val="18"/>
                <w:szCs w:val="18"/>
              </w:rPr>
            </w:pPr>
            <w:ins w:id="8812" w:author="Autor" w:date="2021-06-29T16:15:00Z">
              <w:r w:rsidRPr="00FA78FB">
                <w:rPr>
                  <w:rFonts w:ascii="Calibri" w:hAnsi="Calibri" w:cs="Calibri"/>
                  <w:sz w:val="18"/>
                  <w:szCs w:val="18"/>
                </w:rPr>
                <w:t>BLOCOS DE CONCRETO ESTRUTURAL</w:t>
              </w:r>
            </w:ins>
          </w:p>
        </w:tc>
      </w:tr>
      <w:tr w:rsidR="007239B4" w:rsidRPr="00FA78FB" w14:paraId="555E401B" w14:textId="77777777" w:rsidTr="007239B4">
        <w:trPr>
          <w:trHeight w:val="495"/>
          <w:ins w:id="881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AC0FD8F" w14:textId="77777777" w:rsidR="00FA78FB" w:rsidRPr="00FA78FB" w:rsidRDefault="00FA78FB" w:rsidP="00FA78FB">
            <w:pPr>
              <w:rPr>
                <w:ins w:id="8814" w:author="Autor" w:date="2021-06-29T16:15:00Z"/>
                <w:rFonts w:ascii="Calibri" w:hAnsi="Calibri" w:cs="Calibri"/>
                <w:color w:val="1D2228"/>
                <w:sz w:val="18"/>
                <w:szCs w:val="18"/>
              </w:rPr>
            </w:pPr>
            <w:ins w:id="881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8CC38E2" w14:textId="77777777" w:rsidR="00FA78FB" w:rsidRPr="00FA78FB" w:rsidRDefault="00FA78FB" w:rsidP="00FA78FB">
            <w:pPr>
              <w:jc w:val="center"/>
              <w:rPr>
                <w:ins w:id="8816" w:author="Autor" w:date="2021-06-29T16:15:00Z"/>
                <w:rFonts w:ascii="Calibri" w:hAnsi="Calibri" w:cs="Calibri"/>
                <w:color w:val="1D2228"/>
                <w:sz w:val="18"/>
                <w:szCs w:val="18"/>
              </w:rPr>
            </w:pPr>
            <w:ins w:id="881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AEF916" w14:textId="77777777" w:rsidR="00FA78FB" w:rsidRPr="00FA78FB" w:rsidRDefault="00FA78FB" w:rsidP="00FA78FB">
            <w:pPr>
              <w:rPr>
                <w:ins w:id="8818" w:author="Autor" w:date="2021-06-29T16:15:00Z"/>
                <w:rFonts w:ascii="Calibri" w:hAnsi="Calibri" w:cs="Calibri"/>
                <w:color w:val="1D2228"/>
                <w:sz w:val="18"/>
                <w:szCs w:val="18"/>
              </w:rPr>
            </w:pPr>
            <w:ins w:id="881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96A9AA" w14:textId="77777777" w:rsidR="00FA78FB" w:rsidRPr="00FA78FB" w:rsidRDefault="00FA78FB" w:rsidP="00FA78FB">
            <w:pPr>
              <w:jc w:val="center"/>
              <w:rPr>
                <w:ins w:id="8820" w:author="Autor" w:date="2021-06-29T16:15:00Z"/>
                <w:rFonts w:ascii="Calibri" w:hAnsi="Calibri" w:cs="Calibri"/>
                <w:color w:val="000000"/>
                <w:sz w:val="18"/>
                <w:szCs w:val="18"/>
              </w:rPr>
            </w:pPr>
            <w:ins w:id="8821" w:author="Autor" w:date="2021-06-29T16:15:00Z">
              <w:r w:rsidRPr="00FA78FB">
                <w:rPr>
                  <w:rFonts w:ascii="Calibri" w:hAnsi="Calibri" w:cs="Calibri"/>
                  <w:color w:val="000000"/>
                  <w:sz w:val="18"/>
                  <w:szCs w:val="18"/>
                </w:rPr>
                <w:t>11505</w:t>
              </w:r>
            </w:ins>
          </w:p>
        </w:tc>
        <w:tc>
          <w:tcPr>
            <w:tcW w:w="388" w:type="pct"/>
            <w:tcBorders>
              <w:top w:val="nil"/>
              <w:left w:val="nil"/>
              <w:bottom w:val="single" w:sz="8" w:space="0" w:color="auto"/>
              <w:right w:val="single" w:sz="8" w:space="0" w:color="auto"/>
            </w:tcBorders>
            <w:shd w:val="clear" w:color="auto" w:fill="auto"/>
            <w:noWrap/>
            <w:vAlign w:val="center"/>
            <w:hideMark/>
          </w:tcPr>
          <w:p w14:paraId="6AF7D584" w14:textId="77777777" w:rsidR="00FA78FB" w:rsidRPr="00FA78FB" w:rsidRDefault="00FA78FB" w:rsidP="00FA78FB">
            <w:pPr>
              <w:jc w:val="center"/>
              <w:rPr>
                <w:ins w:id="8822" w:author="Autor" w:date="2021-06-29T16:15:00Z"/>
                <w:rFonts w:ascii="Calibri" w:hAnsi="Calibri" w:cs="Calibri"/>
                <w:sz w:val="18"/>
                <w:szCs w:val="18"/>
              </w:rPr>
            </w:pPr>
            <w:ins w:id="8823"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0C72569" w14:textId="77777777" w:rsidR="00FA78FB" w:rsidRPr="00FA78FB" w:rsidRDefault="00FA78FB" w:rsidP="00FA78FB">
            <w:pPr>
              <w:jc w:val="right"/>
              <w:rPr>
                <w:ins w:id="8824" w:author="Autor" w:date="2021-06-29T16:15:00Z"/>
                <w:rFonts w:ascii="Calibri" w:hAnsi="Calibri" w:cs="Calibri"/>
                <w:color w:val="000000"/>
                <w:sz w:val="18"/>
                <w:szCs w:val="18"/>
              </w:rPr>
            </w:pPr>
            <w:ins w:id="8825" w:author="Autor" w:date="2021-06-29T16:15:00Z">
              <w:r w:rsidRPr="00FA78FB">
                <w:rPr>
                  <w:rFonts w:ascii="Calibri" w:hAnsi="Calibri" w:cs="Calibri"/>
                  <w:color w:val="000000"/>
                  <w:sz w:val="18"/>
                  <w:szCs w:val="18"/>
                </w:rPr>
                <w:t>2.457,00</w:t>
              </w:r>
            </w:ins>
          </w:p>
        </w:tc>
        <w:tc>
          <w:tcPr>
            <w:tcW w:w="787" w:type="pct"/>
            <w:tcBorders>
              <w:top w:val="nil"/>
              <w:left w:val="nil"/>
              <w:bottom w:val="single" w:sz="8" w:space="0" w:color="auto"/>
              <w:right w:val="single" w:sz="8" w:space="0" w:color="auto"/>
            </w:tcBorders>
            <w:shd w:val="clear" w:color="auto" w:fill="auto"/>
            <w:vAlign w:val="center"/>
            <w:hideMark/>
          </w:tcPr>
          <w:p w14:paraId="32F2FBBF" w14:textId="77777777" w:rsidR="00FA78FB" w:rsidRPr="00FA78FB" w:rsidRDefault="00FA78FB" w:rsidP="00FA78FB">
            <w:pPr>
              <w:rPr>
                <w:ins w:id="8826" w:author="Autor" w:date="2021-06-29T16:15:00Z"/>
                <w:rFonts w:ascii="Calibri" w:hAnsi="Calibri" w:cs="Calibri"/>
                <w:sz w:val="18"/>
                <w:szCs w:val="18"/>
              </w:rPr>
            </w:pPr>
            <w:ins w:id="8827"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EB0969E" w14:textId="77777777" w:rsidR="00FA78FB" w:rsidRPr="00FA78FB" w:rsidRDefault="00FA78FB" w:rsidP="00FA78FB">
            <w:pPr>
              <w:rPr>
                <w:ins w:id="8828" w:author="Autor" w:date="2021-06-29T16:15:00Z"/>
                <w:rFonts w:ascii="Calibri" w:hAnsi="Calibri" w:cs="Calibri"/>
                <w:sz w:val="18"/>
                <w:szCs w:val="18"/>
              </w:rPr>
            </w:pPr>
            <w:ins w:id="8829"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78F0922" w14:textId="77777777" w:rsidR="00FA78FB" w:rsidRPr="00FA78FB" w:rsidRDefault="00FA78FB" w:rsidP="00FA78FB">
            <w:pPr>
              <w:rPr>
                <w:ins w:id="8830" w:author="Autor" w:date="2021-06-29T16:15:00Z"/>
                <w:rFonts w:ascii="Calibri" w:hAnsi="Calibri" w:cs="Calibri"/>
                <w:sz w:val="18"/>
                <w:szCs w:val="18"/>
              </w:rPr>
            </w:pPr>
            <w:ins w:id="8831" w:author="Autor" w:date="2021-06-29T16:15:00Z">
              <w:r w:rsidRPr="00FA78FB">
                <w:rPr>
                  <w:rFonts w:ascii="Calibri" w:hAnsi="Calibri" w:cs="Calibri"/>
                  <w:sz w:val="18"/>
                  <w:szCs w:val="18"/>
                </w:rPr>
                <w:t>BLOCOS DE CONCRETO ESTRUTURAL</w:t>
              </w:r>
            </w:ins>
          </w:p>
        </w:tc>
      </w:tr>
      <w:tr w:rsidR="007239B4" w:rsidRPr="00FA78FB" w14:paraId="52B4C05E" w14:textId="77777777" w:rsidTr="007239B4">
        <w:trPr>
          <w:trHeight w:val="495"/>
          <w:ins w:id="883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BCE3516" w14:textId="77777777" w:rsidR="00FA78FB" w:rsidRPr="00FA78FB" w:rsidRDefault="00FA78FB" w:rsidP="00FA78FB">
            <w:pPr>
              <w:rPr>
                <w:ins w:id="8833" w:author="Autor" w:date="2021-06-29T16:15:00Z"/>
                <w:rFonts w:ascii="Calibri" w:hAnsi="Calibri" w:cs="Calibri"/>
                <w:color w:val="1D2228"/>
                <w:sz w:val="18"/>
                <w:szCs w:val="18"/>
              </w:rPr>
            </w:pPr>
            <w:ins w:id="883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0D74856" w14:textId="77777777" w:rsidR="00FA78FB" w:rsidRPr="00FA78FB" w:rsidRDefault="00FA78FB" w:rsidP="00FA78FB">
            <w:pPr>
              <w:jc w:val="center"/>
              <w:rPr>
                <w:ins w:id="8835" w:author="Autor" w:date="2021-06-29T16:15:00Z"/>
                <w:rFonts w:ascii="Calibri" w:hAnsi="Calibri" w:cs="Calibri"/>
                <w:color w:val="1D2228"/>
                <w:sz w:val="18"/>
                <w:szCs w:val="18"/>
              </w:rPr>
            </w:pPr>
            <w:ins w:id="883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FEDFAF" w14:textId="77777777" w:rsidR="00FA78FB" w:rsidRPr="00FA78FB" w:rsidRDefault="00FA78FB" w:rsidP="00FA78FB">
            <w:pPr>
              <w:rPr>
                <w:ins w:id="8837" w:author="Autor" w:date="2021-06-29T16:15:00Z"/>
                <w:rFonts w:ascii="Calibri" w:hAnsi="Calibri" w:cs="Calibri"/>
                <w:color w:val="1D2228"/>
                <w:sz w:val="18"/>
                <w:szCs w:val="18"/>
              </w:rPr>
            </w:pPr>
            <w:ins w:id="883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D8319C" w14:textId="77777777" w:rsidR="00FA78FB" w:rsidRPr="00FA78FB" w:rsidRDefault="00FA78FB" w:rsidP="00FA78FB">
            <w:pPr>
              <w:jc w:val="center"/>
              <w:rPr>
                <w:ins w:id="8839" w:author="Autor" w:date="2021-06-29T16:15:00Z"/>
                <w:rFonts w:ascii="Calibri" w:hAnsi="Calibri" w:cs="Calibri"/>
                <w:color w:val="000000"/>
                <w:sz w:val="18"/>
                <w:szCs w:val="18"/>
              </w:rPr>
            </w:pPr>
            <w:ins w:id="8840" w:author="Autor" w:date="2021-06-29T16:15:00Z">
              <w:r w:rsidRPr="00FA78FB">
                <w:rPr>
                  <w:rFonts w:ascii="Calibri" w:hAnsi="Calibri" w:cs="Calibri"/>
                  <w:color w:val="000000"/>
                  <w:sz w:val="18"/>
                  <w:szCs w:val="18"/>
                </w:rPr>
                <w:t>11506</w:t>
              </w:r>
            </w:ins>
          </w:p>
        </w:tc>
        <w:tc>
          <w:tcPr>
            <w:tcW w:w="388" w:type="pct"/>
            <w:tcBorders>
              <w:top w:val="nil"/>
              <w:left w:val="nil"/>
              <w:bottom w:val="single" w:sz="8" w:space="0" w:color="auto"/>
              <w:right w:val="single" w:sz="8" w:space="0" w:color="auto"/>
            </w:tcBorders>
            <w:shd w:val="clear" w:color="auto" w:fill="auto"/>
            <w:noWrap/>
            <w:vAlign w:val="center"/>
            <w:hideMark/>
          </w:tcPr>
          <w:p w14:paraId="31F42363" w14:textId="77777777" w:rsidR="00FA78FB" w:rsidRPr="00FA78FB" w:rsidRDefault="00FA78FB" w:rsidP="00FA78FB">
            <w:pPr>
              <w:jc w:val="center"/>
              <w:rPr>
                <w:ins w:id="8841" w:author="Autor" w:date="2021-06-29T16:15:00Z"/>
                <w:rFonts w:ascii="Calibri" w:hAnsi="Calibri" w:cs="Calibri"/>
                <w:sz w:val="18"/>
                <w:szCs w:val="18"/>
              </w:rPr>
            </w:pPr>
            <w:ins w:id="8842"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DFE4E26" w14:textId="77777777" w:rsidR="00FA78FB" w:rsidRPr="00FA78FB" w:rsidRDefault="00FA78FB" w:rsidP="00FA78FB">
            <w:pPr>
              <w:jc w:val="right"/>
              <w:rPr>
                <w:ins w:id="8843" w:author="Autor" w:date="2021-06-29T16:15:00Z"/>
                <w:rFonts w:ascii="Calibri" w:hAnsi="Calibri" w:cs="Calibri"/>
                <w:sz w:val="18"/>
                <w:szCs w:val="18"/>
              </w:rPr>
            </w:pPr>
            <w:ins w:id="8844" w:author="Autor" w:date="2021-06-29T16:15:00Z">
              <w:r w:rsidRPr="00FA78FB">
                <w:rPr>
                  <w:rFonts w:ascii="Calibri" w:hAnsi="Calibri" w:cs="Calibri"/>
                  <w:sz w:val="18"/>
                  <w:szCs w:val="18"/>
                </w:rPr>
                <w:t>771,4</w:t>
              </w:r>
            </w:ins>
          </w:p>
        </w:tc>
        <w:tc>
          <w:tcPr>
            <w:tcW w:w="787" w:type="pct"/>
            <w:tcBorders>
              <w:top w:val="nil"/>
              <w:left w:val="nil"/>
              <w:bottom w:val="single" w:sz="8" w:space="0" w:color="auto"/>
              <w:right w:val="single" w:sz="8" w:space="0" w:color="auto"/>
            </w:tcBorders>
            <w:shd w:val="clear" w:color="auto" w:fill="auto"/>
            <w:vAlign w:val="center"/>
            <w:hideMark/>
          </w:tcPr>
          <w:p w14:paraId="2009090F" w14:textId="77777777" w:rsidR="00FA78FB" w:rsidRPr="00FA78FB" w:rsidRDefault="00FA78FB" w:rsidP="00FA78FB">
            <w:pPr>
              <w:rPr>
                <w:ins w:id="8845" w:author="Autor" w:date="2021-06-29T16:15:00Z"/>
                <w:rFonts w:ascii="Calibri" w:hAnsi="Calibri" w:cs="Calibri"/>
                <w:sz w:val="18"/>
                <w:szCs w:val="18"/>
              </w:rPr>
            </w:pPr>
            <w:ins w:id="8846"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5AD44AA" w14:textId="77777777" w:rsidR="00FA78FB" w:rsidRPr="00FA78FB" w:rsidRDefault="00FA78FB" w:rsidP="00FA78FB">
            <w:pPr>
              <w:rPr>
                <w:ins w:id="8847" w:author="Autor" w:date="2021-06-29T16:15:00Z"/>
                <w:rFonts w:ascii="Calibri" w:hAnsi="Calibri" w:cs="Calibri"/>
                <w:sz w:val="18"/>
                <w:szCs w:val="18"/>
              </w:rPr>
            </w:pPr>
            <w:ins w:id="8848"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32FFAC9" w14:textId="77777777" w:rsidR="00FA78FB" w:rsidRPr="00FA78FB" w:rsidRDefault="00FA78FB" w:rsidP="00FA78FB">
            <w:pPr>
              <w:rPr>
                <w:ins w:id="8849" w:author="Autor" w:date="2021-06-29T16:15:00Z"/>
                <w:rFonts w:ascii="Calibri" w:hAnsi="Calibri" w:cs="Calibri"/>
                <w:sz w:val="18"/>
                <w:szCs w:val="18"/>
              </w:rPr>
            </w:pPr>
            <w:ins w:id="8850" w:author="Autor" w:date="2021-06-29T16:15:00Z">
              <w:r w:rsidRPr="00FA78FB">
                <w:rPr>
                  <w:rFonts w:ascii="Calibri" w:hAnsi="Calibri" w:cs="Calibri"/>
                  <w:sz w:val="18"/>
                  <w:szCs w:val="18"/>
                </w:rPr>
                <w:t>BLOCOS DE CONCRETO ESTRUTURAL</w:t>
              </w:r>
            </w:ins>
          </w:p>
        </w:tc>
      </w:tr>
      <w:tr w:rsidR="007239B4" w:rsidRPr="00FA78FB" w14:paraId="76F45322" w14:textId="77777777" w:rsidTr="007239B4">
        <w:trPr>
          <w:trHeight w:val="495"/>
          <w:ins w:id="885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44BDB2" w14:textId="77777777" w:rsidR="00FA78FB" w:rsidRPr="00FA78FB" w:rsidRDefault="00FA78FB" w:rsidP="00FA78FB">
            <w:pPr>
              <w:rPr>
                <w:ins w:id="8852" w:author="Autor" w:date="2021-06-29T16:15:00Z"/>
                <w:rFonts w:ascii="Calibri" w:hAnsi="Calibri" w:cs="Calibri"/>
                <w:color w:val="1D2228"/>
                <w:sz w:val="18"/>
                <w:szCs w:val="18"/>
              </w:rPr>
            </w:pPr>
            <w:ins w:id="885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72E56EB" w14:textId="77777777" w:rsidR="00FA78FB" w:rsidRPr="00FA78FB" w:rsidRDefault="00FA78FB" w:rsidP="00FA78FB">
            <w:pPr>
              <w:jc w:val="center"/>
              <w:rPr>
                <w:ins w:id="8854" w:author="Autor" w:date="2021-06-29T16:15:00Z"/>
                <w:rFonts w:ascii="Calibri" w:hAnsi="Calibri" w:cs="Calibri"/>
                <w:color w:val="1D2228"/>
                <w:sz w:val="18"/>
                <w:szCs w:val="18"/>
              </w:rPr>
            </w:pPr>
            <w:ins w:id="885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C93595" w14:textId="77777777" w:rsidR="00FA78FB" w:rsidRPr="00FA78FB" w:rsidRDefault="00FA78FB" w:rsidP="00FA78FB">
            <w:pPr>
              <w:rPr>
                <w:ins w:id="8856" w:author="Autor" w:date="2021-06-29T16:15:00Z"/>
                <w:rFonts w:ascii="Calibri" w:hAnsi="Calibri" w:cs="Calibri"/>
                <w:color w:val="1D2228"/>
                <w:sz w:val="18"/>
                <w:szCs w:val="18"/>
              </w:rPr>
            </w:pPr>
            <w:ins w:id="885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198885" w14:textId="77777777" w:rsidR="00FA78FB" w:rsidRPr="00FA78FB" w:rsidRDefault="00FA78FB" w:rsidP="00FA78FB">
            <w:pPr>
              <w:jc w:val="center"/>
              <w:rPr>
                <w:ins w:id="8858" w:author="Autor" w:date="2021-06-29T16:15:00Z"/>
                <w:rFonts w:ascii="Calibri" w:hAnsi="Calibri" w:cs="Calibri"/>
                <w:color w:val="000000"/>
                <w:sz w:val="18"/>
                <w:szCs w:val="18"/>
              </w:rPr>
            </w:pPr>
            <w:ins w:id="8859" w:author="Autor" w:date="2021-06-29T16:15:00Z">
              <w:r w:rsidRPr="00FA78FB">
                <w:rPr>
                  <w:rFonts w:ascii="Calibri" w:hAnsi="Calibri" w:cs="Calibri"/>
                  <w:color w:val="000000"/>
                  <w:sz w:val="18"/>
                  <w:szCs w:val="18"/>
                </w:rPr>
                <w:t>11507</w:t>
              </w:r>
            </w:ins>
          </w:p>
        </w:tc>
        <w:tc>
          <w:tcPr>
            <w:tcW w:w="388" w:type="pct"/>
            <w:tcBorders>
              <w:top w:val="nil"/>
              <w:left w:val="nil"/>
              <w:bottom w:val="single" w:sz="8" w:space="0" w:color="auto"/>
              <w:right w:val="single" w:sz="8" w:space="0" w:color="auto"/>
            </w:tcBorders>
            <w:shd w:val="clear" w:color="auto" w:fill="auto"/>
            <w:noWrap/>
            <w:vAlign w:val="center"/>
            <w:hideMark/>
          </w:tcPr>
          <w:p w14:paraId="479725AA" w14:textId="77777777" w:rsidR="00FA78FB" w:rsidRPr="00FA78FB" w:rsidRDefault="00FA78FB" w:rsidP="00FA78FB">
            <w:pPr>
              <w:jc w:val="center"/>
              <w:rPr>
                <w:ins w:id="8860" w:author="Autor" w:date="2021-06-29T16:15:00Z"/>
                <w:rFonts w:ascii="Calibri" w:hAnsi="Calibri" w:cs="Calibri"/>
                <w:sz w:val="18"/>
                <w:szCs w:val="18"/>
              </w:rPr>
            </w:pPr>
            <w:ins w:id="8861"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C8CD250" w14:textId="77777777" w:rsidR="00FA78FB" w:rsidRPr="00FA78FB" w:rsidRDefault="00FA78FB" w:rsidP="00FA78FB">
            <w:pPr>
              <w:jc w:val="right"/>
              <w:rPr>
                <w:ins w:id="8862" w:author="Autor" w:date="2021-06-29T16:15:00Z"/>
                <w:rFonts w:ascii="Calibri" w:hAnsi="Calibri" w:cs="Calibri"/>
                <w:sz w:val="18"/>
                <w:szCs w:val="18"/>
              </w:rPr>
            </w:pPr>
            <w:ins w:id="8863" w:author="Autor" w:date="2021-06-29T16:15:00Z">
              <w:r w:rsidRPr="00FA78FB">
                <w:rPr>
                  <w:rFonts w:ascii="Calibri" w:hAnsi="Calibri" w:cs="Calibri"/>
                  <w:sz w:val="18"/>
                  <w:szCs w:val="18"/>
                </w:rPr>
                <w:t>3.449,60</w:t>
              </w:r>
            </w:ins>
          </w:p>
        </w:tc>
        <w:tc>
          <w:tcPr>
            <w:tcW w:w="787" w:type="pct"/>
            <w:tcBorders>
              <w:top w:val="nil"/>
              <w:left w:val="nil"/>
              <w:bottom w:val="single" w:sz="8" w:space="0" w:color="auto"/>
              <w:right w:val="single" w:sz="8" w:space="0" w:color="auto"/>
            </w:tcBorders>
            <w:shd w:val="clear" w:color="auto" w:fill="auto"/>
            <w:vAlign w:val="center"/>
            <w:hideMark/>
          </w:tcPr>
          <w:p w14:paraId="116CFB97" w14:textId="77777777" w:rsidR="00FA78FB" w:rsidRPr="00FA78FB" w:rsidRDefault="00FA78FB" w:rsidP="00FA78FB">
            <w:pPr>
              <w:rPr>
                <w:ins w:id="8864" w:author="Autor" w:date="2021-06-29T16:15:00Z"/>
                <w:rFonts w:ascii="Calibri" w:hAnsi="Calibri" w:cs="Calibri"/>
                <w:sz w:val="18"/>
                <w:szCs w:val="18"/>
              </w:rPr>
            </w:pPr>
            <w:ins w:id="8865"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CFC8FFF" w14:textId="77777777" w:rsidR="00FA78FB" w:rsidRPr="00FA78FB" w:rsidRDefault="00FA78FB" w:rsidP="00FA78FB">
            <w:pPr>
              <w:rPr>
                <w:ins w:id="8866" w:author="Autor" w:date="2021-06-29T16:15:00Z"/>
                <w:rFonts w:ascii="Calibri" w:hAnsi="Calibri" w:cs="Calibri"/>
                <w:sz w:val="18"/>
                <w:szCs w:val="18"/>
              </w:rPr>
            </w:pPr>
            <w:ins w:id="8867"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02CEFB2" w14:textId="77777777" w:rsidR="00FA78FB" w:rsidRPr="00FA78FB" w:rsidRDefault="00FA78FB" w:rsidP="00FA78FB">
            <w:pPr>
              <w:rPr>
                <w:ins w:id="8868" w:author="Autor" w:date="2021-06-29T16:15:00Z"/>
                <w:rFonts w:ascii="Calibri" w:hAnsi="Calibri" w:cs="Calibri"/>
                <w:sz w:val="18"/>
                <w:szCs w:val="18"/>
              </w:rPr>
            </w:pPr>
            <w:ins w:id="8869" w:author="Autor" w:date="2021-06-29T16:15:00Z">
              <w:r w:rsidRPr="00FA78FB">
                <w:rPr>
                  <w:rFonts w:ascii="Calibri" w:hAnsi="Calibri" w:cs="Calibri"/>
                  <w:sz w:val="18"/>
                  <w:szCs w:val="18"/>
                </w:rPr>
                <w:t>BLOCOS DE CONCRETO ESTRUTURAL</w:t>
              </w:r>
            </w:ins>
          </w:p>
        </w:tc>
      </w:tr>
      <w:tr w:rsidR="007239B4" w:rsidRPr="00FA78FB" w14:paraId="0B061C3B" w14:textId="77777777" w:rsidTr="007239B4">
        <w:trPr>
          <w:trHeight w:val="495"/>
          <w:ins w:id="887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262688" w14:textId="77777777" w:rsidR="00FA78FB" w:rsidRPr="00FA78FB" w:rsidRDefault="00FA78FB" w:rsidP="00FA78FB">
            <w:pPr>
              <w:rPr>
                <w:ins w:id="8871" w:author="Autor" w:date="2021-06-29T16:15:00Z"/>
                <w:rFonts w:ascii="Calibri" w:hAnsi="Calibri" w:cs="Calibri"/>
                <w:color w:val="1D2228"/>
                <w:sz w:val="18"/>
                <w:szCs w:val="18"/>
              </w:rPr>
            </w:pPr>
            <w:ins w:id="887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0A0E787" w14:textId="77777777" w:rsidR="00FA78FB" w:rsidRPr="00FA78FB" w:rsidRDefault="00FA78FB" w:rsidP="00FA78FB">
            <w:pPr>
              <w:jc w:val="center"/>
              <w:rPr>
                <w:ins w:id="8873" w:author="Autor" w:date="2021-06-29T16:15:00Z"/>
                <w:rFonts w:ascii="Calibri" w:hAnsi="Calibri" w:cs="Calibri"/>
                <w:color w:val="1D2228"/>
                <w:sz w:val="18"/>
                <w:szCs w:val="18"/>
              </w:rPr>
            </w:pPr>
            <w:ins w:id="887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7DF01C1" w14:textId="77777777" w:rsidR="00FA78FB" w:rsidRPr="00FA78FB" w:rsidRDefault="00FA78FB" w:rsidP="00FA78FB">
            <w:pPr>
              <w:rPr>
                <w:ins w:id="8875" w:author="Autor" w:date="2021-06-29T16:15:00Z"/>
                <w:rFonts w:ascii="Calibri" w:hAnsi="Calibri" w:cs="Calibri"/>
                <w:color w:val="1D2228"/>
                <w:sz w:val="18"/>
                <w:szCs w:val="18"/>
              </w:rPr>
            </w:pPr>
            <w:ins w:id="887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1532F8A" w14:textId="77777777" w:rsidR="00FA78FB" w:rsidRPr="00FA78FB" w:rsidRDefault="00FA78FB" w:rsidP="00FA78FB">
            <w:pPr>
              <w:jc w:val="center"/>
              <w:rPr>
                <w:ins w:id="8877" w:author="Autor" w:date="2021-06-29T16:15:00Z"/>
                <w:rFonts w:ascii="Calibri" w:hAnsi="Calibri" w:cs="Calibri"/>
                <w:color w:val="000000"/>
                <w:sz w:val="18"/>
                <w:szCs w:val="18"/>
              </w:rPr>
            </w:pPr>
            <w:ins w:id="8878" w:author="Autor" w:date="2021-06-29T16:15:00Z">
              <w:r w:rsidRPr="00FA78FB">
                <w:rPr>
                  <w:rFonts w:ascii="Calibri" w:hAnsi="Calibri" w:cs="Calibri"/>
                  <w:color w:val="000000"/>
                  <w:sz w:val="18"/>
                  <w:szCs w:val="18"/>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7F53A695" w14:textId="77777777" w:rsidR="00FA78FB" w:rsidRPr="00FA78FB" w:rsidRDefault="00FA78FB" w:rsidP="00FA78FB">
            <w:pPr>
              <w:jc w:val="center"/>
              <w:rPr>
                <w:ins w:id="8879" w:author="Autor" w:date="2021-06-29T16:15:00Z"/>
                <w:rFonts w:ascii="Calibri" w:hAnsi="Calibri" w:cs="Calibri"/>
                <w:sz w:val="18"/>
                <w:szCs w:val="18"/>
              </w:rPr>
            </w:pPr>
            <w:ins w:id="8880"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72AA015" w14:textId="77777777" w:rsidR="00FA78FB" w:rsidRPr="00FA78FB" w:rsidRDefault="00FA78FB" w:rsidP="00FA78FB">
            <w:pPr>
              <w:jc w:val="right"/>
              <w:rPr>
                <w:ins w:id="8881" w:author="Autor" w:date="2021-06-29T16:15:00Z"/>
                <w:rFonts w:ascii="Calibri" w:hAnsi="Calibri" w:cs="Calibri"/>
                <w:sz w:val="18"/>
                <w:szCs w:val="18"/>
              </w:rPr>
            </w:pPr>
            <w:ins w:id="8882" w:author="Autor" w:date="2021-06-29T16:15:00Z">
              <w:r w:rsidRPr="00FA78FB">
                <w:rPr>
                  <w:rFonts w:ascii="Calibri" w:hAnsi="Calibri" w:cs="Calibri"/>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494C2C81" w14:textId="77777777" w:rsidR="00FA78FB" w:rsidRPr="00FA78FB" w:rsidRDefault="00FA78FB" w:rsidP="00FA78FB">
            <w:pPr>
              <w:rPr>
                <w:ins w:id="8883" w:author="Autor" w:date="2021-06-29T16:15:00Z"/>
                <w:rFonts w:ascii="Calibri" w:hAnsi="Calibri" w:cs="Calibri"/>
                <w:color w:val="000000"/>
                <w:sz w:val="18"/>
                <w:szCs w:val="18"/>
              </w:rPr>
            </w:pPr>
            <w:ins w:id="8884" w:author="Autor" w:date="2021-06-29T16:15:00Z">
              <w:r w:rsidRPr="00FA78FB">
                <w:rPr>
                  <w:rFonts w:ascii="Calibri" w:hAnsi="Calibri"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0A5439C4" w14:textId="77777777" w:rsidR="00FA78FB" w:rsidRPr="00FA78FB" w:rsidRDefault="00FA78FB" w:rsidP="00FA78FB">
            <w:pPr>
              <w:rPr>
                <w:ins w:id="8885" w:author="Autor" w:date="2021-06-29T16:15:00Z"/>
                <w:rFonts w:ascii="Calibri" w:hAnsi="Calibri" w:cs="Calibri"/>
                <w:color w:val="000000"/>
                <w:sz w:val="18"/>
                <w:szCs w:val="18"/>
              </w:rPr>
            </w:pPr>
            <w:ins w:id="8886" w:author="Autor" w:date="2021-06-29T16:15:00Z">
              <w:r w:rsidRPr="00FA78FB">
                <w:rPr>
                  <w:rFonts w:ascii="Calibri" w:hAnsi="Calibri"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5C38D311" w14:textId="77777777" w:rsidR="00FA78FB" w:rsidRPr="00FA78FB" w:rsidRDefault="00FA78FB" w:rsidP="00FA78FB">
            <w:pPr>
              <w:rPr>
                <w:ins w:id="8887" w:author="Autor" w:date="2021-06-29T16:15:00Z"/>
                <w:rFonts w:ascii="Calibri" w:hAnsi="Calibri" w:cs="Calibri"/>
                <w:color w:val="000000"/>
                <w:sz w:val="18"/>
                <w:szCs w:val="18"/>
              </w:rPr>
            </w:pPr>
            <w:ins w:id="8888" w:author="Autor" w:date="2021-06-29T16:15:00Z">
              <w:r w:rsidRPr="00FA78FB">
                <w:rPr>
                  <w:rFonts w:ascii="Calibri" w:hAnsi="Calibri" w:cs="Calibri"/>
                  <w:color w:val="000000"/>
                  <w:sz w:val="18"/>
                  <w:szCs w:val="18"/>
                </w:rPr>
                <w:t>LOCAÇÃO DE OUTDOOR</w:t>
              </w:r>
            </w:ins>
          </w:p>
        </w:tc>
      </w:tr>
      <w:tr w:rsidR="007239B4" w:rsidRPr="00FA78FB" w14:paraId="4C9101B9" w14:textId="77777777" w:rsidTr="007239B4">
        <w:trPr>
          <w:trHeight w:val="495"/>
          <w:ins w:id="888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75A9E0" w14:textId="77777777" w:rsidR="00FA78FB" w:rsidRPr="00FA78FB" w:rsidRDefault="00FA78FB" w:rsidP="00FA78FB">
            <w:pPr>
              <w:rPr>
                <w:ins w:id="8890" w:author="Autor" w:date="2021-06-29T16:15:00Z"/>
                <w:rFonts w:ascii="Calibri" w:hAnsi="Calibri" w:cs="Calibri"/>
                <w:color w:val="1D2228"/>
                <w:sz w:val="18"/>
                <w:szCs w:val="18"/>
              </w:rPr>
            </w:pPr>
            <w:ins w:id="889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02B0D2" w14:textId="77777777" w:rsidR="00FA78FB" w:rsidRPr="00FA78FB" w:rsidRDefault="00FA78FB" w:rsidP="00FA78FB">
            <w:pPr>
              <w:jc w:val="center"/>
              <w:rPr>
                <w:ins w:id="8892" w:author="Autor" w:date="2021-06-29T16:15:00Z"/>
                <w:rFonts w:ascii="Calibri" w:hAnsi="Calibri" w:cs="Calibri"/>
                <w:color w:val="1D2228"/>
                <w:sz w:val="18"/>
                <w:szCs w:val="18"/>
              </w:rPr>
            </w:pPr>
            <w:ins w:id="889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F4635D7" w14:textId="77777777" w:rsidR="00FA78FB" w:rsidRPr="00FA78FB" w:rsidRDefault="00FA78FB" w:rsidP="00FA78FB">
            <w:pPr>
              <w:rPr>
                <w:ins w:id="8894" w:author="Autor" w:date="2021-06-29T16:15:00Z"/>
                <w:rFonts w:ascii="Calibri" w:hAnsi="Calibri" w:cs="Calibri"/>
                <w:color w:val="1D2228"/>
                <w:sz w:val="18"/>
                <w:szCs w:val="18"/>
              </w:rPr>
            </w:pPr>
            <w:ins w:id="889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38C52DE" w14:textId="77777777" w:rsidR="00FA78FB" w:rsidRPr="00FA78FB" w:rsidRDefault="00FA78FB" w:rsidP="00FA78FB">
            <w:pPr>
              <w:jc w:val="center"/>
              <w:rPr>
                <w:ins w:id="8896" w:author="Autor" w:date="2021-06-29T16:15:00Z"/>
                <w:rFonts w:ascii="Calibri" w:hAnsi="Calibri" w:cs="Calibri"/>
                <w:color w:val="000000"/>
                <w:sz w:val="18"/>
                <w:szCs w:val="18"/>
              </w:rPr>
            </w:pPr>
            <w:ins w:id="8897" w:author="Autor" w:date="2021-06-29T16:15:00Z">
              <w:r w:rsidRPr="00FA78FB">
                <w:rPr>
                  <w:rFonts w:ascii="Calibri" w:hAnsi="Calibri" w:cs="Calibri"/>
                  <w:color w:val="000000"/>
                  <w:sz w:val="18"/>
                  <w:szCs w:val="18"/>
                </w:rPr>
                <w:t>9</w:t>
              </w:r>
            </w:ins>
          </w:p>
        </w:tc>
        <w:tc>
          <w:tcPr>
            <w:tcW w:w="388" w:type="pct"/>
            <w:tcBorders>
              <w:top w:val="nil"/>
              <w:left w:val="nil"/>
              <w:bottom w:val="single" w:sz="8" w:space="0" w:color="auto"/>
              <w:right w:val="single" w:sz="8" w:space="0" w:color="auto"/>
            </w:tcBorders>
            <w:shd w:val="clear" w:color="auto" w:fill="auto"/>
            <w:noWrap/>
            <w:vAlign w:val="center"/>
            <w:hideMark/>
          </w:tcPr>
          <w:p w14:paraId="4953FFB7" w14:textId="77777777" w:rsidR="00FA78FB" w:rsidRPr="00FA78FB" w:rsidRDefault="00FA78FB" w:rsidP="00FA78FB">
            <w:pPr>
              <w:jc w:val="center"/>
              <w:rPr>
                <w:ins w:id="8898" w:author="Autor" w:date="2021-06-29T16:15:00Z"/>
                <w:rFonts w:ascii="Calibri" w:hAnsi="Calibri" w:cs="Calibri"/>
                <w:sz w:val="18"/>
                <w:szCs w:val="18"/>
              </w:rPr>
            </w:pPr>
            <w:ins w:id="8899"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685ECFE" w14:textId="77777777" w:rsidR="00FA78FB" w:rsidRPr="00FA78FB" w:rsidRDefault="00FA78FB" w:rsidP="00FA78FB">
            <w:pPr>
              <w:jc w:val="right"/>
              <w:rPr>
                <w:ins w:id="8900" w:author="Autor" w:date="2021-06-29T16:15:00Z"/>
                <w:rFonts w:ascii="Calibri" w:hAnsi="Calibri" w:cs="Calibri"/>
                <w:sz w:val="18"/>
                <w:szCs w:val="18"/>
              </w:rPr>
            </w:pPr>
            <w:ins w:id="8901" w:author="Autor" w:date="2021-06-29T16:15:00Z">
              <w:r w:rsidRPr="00FA78FB">
                <w:rPr>
                  <w:rFonts w:ascii="Calibri" w:hAnsi="Calibri" w:cs="Calibri"/>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4AE19A20" w14:textId="77777777" w:rsidR="00FA78FB" w:rsidRPr="00FA78FB" w:rsidRDefault="00FA78FB" w:rsidP="00FA78FB">
            <w:pPr>
              <w:rPr>
                <w:ins w:id="8902" w:author="Autor" w:date="2021-06-29T16:15:00Z"/>
                <w:rFonts w:ascii="Calibri" w:hAnsi="Calibri" w:cs="Calibri"/>
                <w:color w:val="000000"/>
                <w:sz w:val="18"/>
                <w:szCs w:val="18"/>
              </w:rPr>
            </w:pPr>
            <w:ins w:id="8903" w:author="Autor" w:date="2021-06-29T16:15:00Z">
              <w:r w:rsidRPr="00FA78FB">
                <w:rPr>
                  <w:rFonts w:ascii="Calibri" w:hAnsi="Calibri"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4BE28CE6" w14:textId="77777777" w:rsidR="00FA78FB" w:rsidRPr="00FA78FB" w:rsidRDefault="00FA78FB" w:rsidP="00FA78FB">
            <w:pPr>
              <w:rPr>
                <w:ins w:id="8904" w:author="Autor" w:date="2021-06-29T16:15:00Z"/>
                <w:rFonts w:ascii="Calibri" w:hAnsi="Calibri" w:cs="Calibri"/>
                <w:color w:val="000000"/>
                <w:sz w:val="18"/>
                <w:szCs w:val="18"/>
              </w:rPr>
            </w:pPr>
            <w:ins w:id="8905" w:author="Autor" w:date="2021-06-29T16:15:00Z">
              <w:r w:rsidRPr="00FA78FB">
                <w:rPr>
                  <w:rFonts w:ascii="Calibri" w:hAnsi="Calibri"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4D443423" w14:textId="77777777" w:rsidR="00FA78FB" w:rsidRPr="00FA78FB" w:rsidRDefault="00FA78FB" w:rsidP="00FA78FB">
            <w:pPr>
              <w:rPr>
                <w:ins w:id="8906" w:author="Autor" w:date="2021-06-29T16:15:00Z"/>
                <w:rFonts w:ascii="Calibri" w:hAnsi="Calibri" w:cs="Calibri"/>
                <w:color w:val="000000"/>
                <w:sz w:val="18"/>
                <w:szCs w:val="18"/>
              </w:rPr>
            </w:pPr>
            <w:ins w:id="8907" w:author="Autor" w:date="2021-06-29T16:15:00Z">
              <w:r w:rsidRPr="00FA78FB">
                <w:rPr>
                  <w:rFonts w:ascii="Calibri" w:hAnsi="Calibri" w:cs="Calibri"/>
                  <w:color w:val="000000"/>
                  <w:sz w:val="18"/>
                  <w:szCs w:val="18"/>
                </w:rPr>
                <w:t>LOCAÇÃO DE OUTDOOR</w:t>
              </w:r>
            </w:ins>
          </w:p>
        </w:tc>
      </w:tr>
      <w:tr w:rsidR="007239B4" w:rsidRPr="00FA78FB" w14:paraId="7C30C280" w14:textId="77777777" w:rsidTr="007239B4">
        <w:trPr>
          <w:trHeight w:val="495"/>
          <w:ins w:id="890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FBFC55" w14:textId="77777777" w:rsidR="00FA78FB" w:rsidRPr="00FA78FB" w:rsidRDefault="00FA78FB" w:rsidP="00FA78FB">
            <w:pPr>
              <w:rPr>
                <w:ins w:id="8909" w:author="Autor" w:date="2021-06-29T16:15:00Z"/>
                <w:rFonts w:ascii="Calibri" w:hAnsi="Calibri" w:cs="Calibri"/>
                <w:color w:val="1D2228"/>
                <w:sz w:val="18"/>
                <w:szCs w:val="18"/>
              </w:rPr>
            </w:pPr>
            <w:ins w:id="891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B0C38D2" w14:textId="77777777" w:rsidR="00FA78FB" w:rsidRPr="00FA78FB" w:rsidRDefault="00FA78FB" w:rsidP="00FA78FB">
            <w:pPr>
              <w:jc w:val="center"/>
              <w:rPr>
                <w:ins w:id="8911" w:author="Autor" w:date="2021-06-29T16:15:00Z"/>
                <w:rFonts w:ascii="Calibri" w:hAnsi="Calibri" w:cs="Calibri"/>
                <w:color w:val="1D2228"/>
                <w:sz w:val="18"/>
                <w:szCs w:val="18"/>
              </w:rPr>
            </w:pPr>
            <w:ins w:id="891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EECB884" w14:textId="77777777" w:rsidR="00FA78FB" w:rsidRPr="00FA78FB" w:rsidRDefault="00FA78FB" w:rsidP="00FA78FB">
            <w:pPr>
              <w:rPr>
                <w:ins w:id="8913" w:author="Autor" w:date="2021-06-29T16:15:00Z"/>
                <w:rFonts w:ascii="Calibri" w:hAnsi="Calibri" w:cs="Calibri"/>
                <w:color w:val="1D2228"/>
                <w:sz w:val="18"/>
                <w:szCs w:val="18"/>
              </w:rPr>
            </w:pPr>
            <w:ins w:id="891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6F6CE7" w14:textId="77777777" w:rsidR="00FA78FB" w:rsidRPr="00FA78FB" w:rsidRDefault="00FA78FB" w:rsidP="00FA78FB">
            <w:pPr>
              <w:jc w:val="center"/>
              <w:rPr>
                <w:ins w:id="8915" w:author="Autor" w:date="2021-06-29T16:15:00Z"/>
                <w:rFonts w:ascii="Calibri" w:hAnsi="Calibri" w:cs="Calibri"/>
                <w:color w:val="000000"/>
                <w:sz w:val="18"/>
                <w:szCs w:val="18"/>
              </w:rPr>
            </w:pPr>
            <w:ins w:id="8916" w:author="Autor" w:date="2021-06-29T16:15:00Z">
              <w:r w:rsidRPr="00FA78FB">
                <w:rPr>
                  <w:rFonts w:ascii="Calibri" w:hAnsi="Calibri" w:cs="Calibri"/>
                  <w:color w:val="000000"/>
                  <w:sz w:val="18"/>
                  <w:szCs w:val="18"/>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4FB1C8A9" w14:textId="77777777" w:rsidR="00FA78FB" w:rsidRPr="00FA78FB" w:rsidRDefault="00FA78FB" w:rsidP="00FA78FB">
            <w:pPr>
              <w:jc w:val="center"/>
              <w:rPr>
                <w:ins w:id="8917" w:author="Autor" w:date="2021-06-29T16:15:00Z"/>
                <w:rFonts w:ascii="Calibri" w:hAnsi="Calibri" w:cs="Calibri"/>
                <w:sz w:val="18"/>
                <w:szCs w:val="18"/>
              </w:rPr>
            </w:pPr>
            <w:ins w:id="8918"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6BE710" w14:textId="77777777" w:rsidR="00FA78FB" w:rsidRPr="00FA78FB" w:rsidRDefault="00FA78FB" w:rsidP="00FA78FB">
            <w:pPr>
              <w:jc w:val="right"/>
              <w:rPr>
                <w:ins w:id="8919" w:author="Autor" w:date="2021-06-29T16:15:00Z"/>
                <w:rFonts w:ascii="Calibri" w:hAnsi="Calibri" w:cs="Calibri"/>
                <w:sz w:val="18"/>
                <w:szCs w:val="18"/>
              </w:rPr>
            </w:pPr>
            <w:ins w:id="8920" w:author="Autor" w:date="2021-06-29T16:15:00Z">
              <w:r w:rsidRPr="00FA78FB">
                <w:rPr>
                  <w:rFonts w:ascii="Calibri" w:hAnsi="Calibri" w:cs="Calibri"/>
                  <w:sz w:val="18"/>
                  <w:szCs w:val="18"/>
                </w:rPr>
                <w:t>350</w:t>
              </w:r>
            </w:ins>
          </w:p>
        </w:tc>
        <w:tc>
          <w:tcPr>
            <w:tcW w:w="787" w:type="pct"/>
            <w:tcBorders>
              <w:top w:val="nil"/>
              <w:left w:val="nil"/>
              <w:bottom w:val="single" w:sz="8" w:space="0" w:color="auto"/>
              <w:right w:val="single" w:sz="8" w:space="0" w:color="auto"/>
            </w:tcBorders>
            <w:shd w:val="clear" w:color="auto" w:fill="auto"/>
            <w:vAlign w:val="center"/>
            <w:hideMark/>
          </w:tcPr>
          <w:p w14:paraId="308C51B1" w14:textId="77777777" w:rsidR="00FA78FB" w:rsidRPr="00FA78FB" w:rsidRDefault="00FA78FB" w:rsidP="00FA78FB">
            <w:pPr>
              <w:rPr>
                <w:ins w:id="8921" w:author="Autor" w:date="2021-06-29T16:15:00Z"/>
                <w:rFonts w:ascii="Calibri" w:hAnsi="Calibri" w:cs="Calibri"/>
                <w:color w:val="000000"/>
                <w:sz w:val="18"/>
                <w:szCs w:val="18"/>
              </w:rPr>
            </w:pPr>
            <w:ins w:id="8922" w:author="Autor" w:date="2021-06-29T16:15:00Z">
              <w:r w:rsidRPr="00FA78FB">
                <w:rPr>
                  <w:rFonts w:ascii="Calibri" w:hAnsi="Calibri"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1226B6F7" w14:textId="77777777" w:rsidR="00FA78FB" w:rsidRPr="00FA78FB" w:rsidRDefault="00FA78FB" w:rsidP="00FA78FB">
            <w:pPr>
              <w:rPr>
                <w:ins w:id="8923" w:author="Autor" w:date="2021-06-29T16:15:00Z"/>
                <w:rFonts w:ascii="Calibri" w:hAnsi="Calibri" w:cs="Calibri"/>
                <w:color w:val="000000"/>
                <w:sz w:val="18"/>
                <w:szCs w:val="18"/>
              </w:rPr>
            </w:pPr>
            <w:ins w:id="8924" w:author="Autor" w:date="2021-06-29T16:15:00Z">
              <w:r w:rsidRPr="00FA78FB">
                <w:rPr>
                  <w:rFonts w:ascii="Calibri" w:hAnsi="Calibri"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7245D607" w14:textId="77777777" w:rsidR="00FA78FB" w:rsidRPr="00FA78FB" w:rsidRDefault="00FA78FB" w:rsidP="00FA78FB">
            <w:pPr>
              <w:rPr>
                <w:ins w:id="8925" w:author="Autor" w:date="2021-06-29T16:15:00Z"/>
                <w:rFonts w:ascii="Calibri" w:hAnsi="Calibri" w:cs="Calibri"/>
                <w:color w:val="000000"/>
                <w:sz w:val="18"/>
                <w:szCs w:val="18"/>
              </w:rPr>
            </w:pPr>
            <w:ins w:id="8926" w:author="Autor" w:date="2021-06-29T16:15:00Z">
              <w:r w:rsidRPr="00FA78FB">
                <w:rPr>
                  <w:rFonts w:ascii="Calibri" w:hAnsi="Calibri" w:cs="Calibri"/>
                  <w:color w:val="000000"/>
                  <w:sz w:val="18"/>
                  <w:szCs w:val="18"/>
                </w:rPr>
                <w:t>IMPRESSÃO E INSTALAÇÃO DE PAPEL EM OUTDOOR</w:t>
              </w:r>
            </w:ins>
          </w:p>
        </w:tc>
      </w:tr>
      <w:tr w:rsidR="007239B4" w:rsidRPr="00FA78FB" w14:paraId="7A34E3D4" w14:textId="77777777" w:rsidTr="007239B4">
        <w:trPr>
          <w:trHeight w:val="495"/>
          <w:ins w:id="892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A2A15B" w14:textId="77777777" w:rsidR="00FA78FB" w:rsidRPr="00FA78FB" w:rsidRDefault="00FA78FB" w:rsidP="00FA78FB">
            <w:pPr>
              <w:rPr>
                <w:ins w:id="8928" w:author="Autor" w:date="2021-06-29T16:15:00Z"/>
                <w:rFonts w:ascii="Calibri" w:hAnsi="Calibri" w:cs="Calibri"/>
                <w:color w:val="1D2228"/>
                <w:sz w:val="18"/>
                <w:szCs w:val="18"/>
              </w:rPr>
            </w:pPr>
            <w:ins w:id="892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151FCF" w14:textId="77777777" w:rsidR="00FA78FB" w:rsidRPr="00FA78FB" w:rsidRDefault="00FA78FB" w:rsidP="00FA78FB">
            <w:pPr>
              <w:jc w:val="center"/>
              <w:rPr>
                <w:ins w:id="8930" w:author="Autor" w:date="2021-06-29T16:15:00Z"/>
                <w:rFonts w:ascii="Calibri" w:hAnsi="Calibri" w:cs="Calibri"/>
                <w:color w:val="1D2228"/>
                <w:sz w:val="18"/>
                <w:szCs w:val="18"/>
              </w:rPr>
            </w:pPr>
            <w:ins w:id="893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723CDC" w14:textId="77777777" w:rsidR="00FA78FB" w:rsidRPr="00FA78FB" w:rsidRDefault="00FA78FB" w:rsidP="00FA78FB">
            <w:pPr>
              <w:rPr>
                <w:ins w:id="8932" w:author="Autor" w:date="2021-06-29T16:15:00Z"/>
                <w:rFonts w:ascii="Calibri" w:hAnsi="Calibri" w:cs="Calibri"/>
                <w:color w:val="1D2228"/>
                <w:sz w:val="18"/>
                <w:szCs w:val="18"/>
              </w:rPr>
            </w:pPr>
            <w:ins w:id="893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D95BD14" w14:textId="77777777" w:rsidR="00FA78FB" w:rsidRPr="00FA78FB" w:rsidRDefault="00FA78FB" w:rsidP="00FA78FB">
            <w:pPr>
              <w:jc w:val="center"/>
              <w:rPr>
                <w:ins w:id="8934" w:author="Autor" w:date="2021-06-29T16:15:00Z"/>
                <w:rFonts w:ascii="Calibri" w:hAnsi="Calibri" w:cs="Calibri"/>
                <w:color w:val="000000"/>
                <w:sz w:val="18"/>
                <w:szCs w:val="18"/>
              </w:rPr>
            </w:pPr>
            <w:ins w:id="8935" w:author="Autor" w:date="2021-06-29T16:15:00Z">
              <w:r w:rsidRPr="00FA78FB">
                <w:rPr>
                  <w:rFonts w:ascii="Calibri" w:hAnsi="Calibri" w:cs="Calibri"/>
                  <w:color w:val="000000"/>
                  <w:sz w:val="18"/>
                  <w:szCs w:val="18"/>
                </w:rPr>
                <w:t>40579</w:t>
              </w:r>
            </w:ins>
          </w:p>
        </w:tc>
        <w:tc>
          <w:tcPr>
            <w:tcW w:w="388" w:type="pct"/>
            <w:tcBorders>
              <w:top w:val="nil"/>
              <w:left w:val="nil"/>
              <w:bottom w:val="single" w:sz="8" w:space="0" w:color="auto"/>
              <w:right w:val="single" w:sz="8" w:space="0" w:color="auto"/>
            </w:tcBorders>
            <w:shd w:val="clear" w:color="auto" w:fill="auto"/>
            <w:noWrap/>
            <w:vAlign w:val="center"/>
            <w:hideMark/>
          </w:tcPr>
          <w:p w14:paraId="54839D87" w14:textId="77777777" w:rsidR="00FA78FB" w:rsidRPr="00FA78FB" w:rsidRDefault="00FA78FB" w:rsidP="00FA78FB">
            <w:pPr>
              <w:jc w:val="center"/>
              <w:rPr>
                <w:ins w:id="8936" w:author="Autor" w:date="2021-06-29T16:15:00Z"/>
                <w:rFonts w:ascii="Calibri" w:hAnsi="Calibri" w:cs="Calibri"/>
                <w:sz w:val="18"/>
                <w:szCs w:val="18"/>
              </w:rPr>
            </w:pPr>
            <w:ins w:id="8937"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83F2825" w14:textId="77777777" w:rsidR="00FA78FB" w:rsidRPr="00FA78FB" w:rsidRDefault="00FA78FB" w:rsidP="00FA78FB">
            <w:pPr>
              <w:jc w:val="right"/>
              <w:rPr>
                <w:ins w:id="8938" w:author="Autor" w:date="2021-06-29T16:15:00Z"/>
                <w:rFonts w:ascii="Calibri" w:hAnsi="Calibri" w:cs="Calibri"/>
                <w:sz w:val="18"/>
                <w:szCs w:val="18"/>
              </w:rPr>
            </w:pPr>
            <w:ins w:id="8939" w:author="Autor" w:date="2021-06-29T16:15:00Z">
              <w:r w:rsidRPr="00FA78FB">
                <w:rPr>
                  <w:rFonts w:ascii="Calibri" w:hAnsi="Calibri" w:cs="Calibri"/>
                  <w:sz w:val="18"/>
                  <w:szCs w:val="18"/>
                </w:rPr>
                <w:t>15.200,00</w:t>
              </w:r>
            </w:ins>
          </w:p>
        </w:tc>
        <w:tc>
          <w:tcPr>
            <w:tcW w:w="787" w:type="pct"/>
            <w:tcBorders>
              <w:top w:val="nil"/>
              <w:left w:val="nil"/>
              <w:bottom w:val="single" w:sz="8" w:space="0" w:color="auto"/>
              <w:right w:val="single" w:sz="8" w:space="0" w:color="auto"/>
            </w:tcBorders>
            <w:shd w:val="clear" w:color="auto" w:fill="auto"/>
            <w:vAlign w:val="center"/>
            <w:hideMark/>
          </w:tcPr>
          <w:p w14:paraId="09F4070F" w14:textId="77777777" w:rsidR="00FA78FB" w:rsidRPr="00FA78FB" w:rsidRDefault="00FA78FB" w:rsidP="00FA78FB">
            <w:pPr>
              <w:rPr>
                <w:ins w:id="8940" w:author="Autor" w:date="2021-06-29T16:15:00Z"/>
                <w:rFonts w:ascii="Calibri" w:hAnsi="Calibri" w:cs="Calibri"/>
                <w:sz w:val="18"/>
                <w:szCs w:val="18"/>
              </w:rPr>
            </w:pPr>
            <w:ins w:id="8941" w:author="Autor" w:date="2021-06-29T16:15:00Z">
              <w:r w:rsidRPr="00FA78FB">
                <w:rPr>
                  <w:rFonts w:ascii="Calibri" w:hAnsi="Calibri"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71BF8856" w14:textId="77777777" w:rsidR="00FA78FB" w:rsidRPr="00FA78FB" w:rsidRDefault="00FA78FB" w:rsidP="00FA78FB">
            <w:pPr>
              <w:rPr>
                <w:ins w:id="8942" w:author="Autor" w:date="2021-06-29T16:15:00Z"/>
                <w:rFonts w:ascii="Calibri" w:hAnsi="Calibri" w:cs="Calibri"/>
                <w:sz w:val="18"/>
                <w:szCs w:val="18"/>
              </w:rPr>
            </w:pPr>
            <w:ins w:id="8943" w:author="Autor" w:date="2021-06-29T16:15:00Z">
              <w:r w:rsidRPr="00FA78FB">
                <w:rPr>
                  <w:rFonts w:ascii="Calibri" w:hAnsi="Calibri"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5BDE4CCB" w14:textId="77777777" w:rsidR="00FA78FB" w:rsidRPr="00FA78FB" w:rsidRDefault="00FA78FB" w:rsidP="00FA78FB">
            <w:pPr>
              <w:rPr>
                <w:ins w:id="8944" w:author="Autor" w:date="2021-06-29T16:15:00Z"/>
                <w:rFonts w:ascii="Calibri" w:hAnsi="Calibri" w:cs="Calibri"/>
                <w:sz w:val="18"/>
                <w:szCs w:val="18"/>
              </w:rPr>
            </w:pPr>
            <w:ins w:id="8945" w:author="Autor" w:date="2021-06-29T16:15:00Z">
              <w:r w:rsidRPr="00FA78FB">
                <w:rPr>
                  <w:rFonts w:ascii="Calibri" w:hAnsi="Calibri" w:cs="Calibri"/>
                  <w:sz w:val="18"/>
                  <w:szCs w:val="18"/>
                </w:rPr>
                <w:t>AÇO SERVIÇO DE CORTE E DOBRA</w:t>
              </w:r>
            </w:ins>
          </w:p>
        </w:tc>
      </w:tr>
      <w:tr w:rsidR="007239B4" w:rsidRPr="00FA78FB" w14:paraId="604F10E0" w14:textId="77777777" w:rsidTr="007239B4">
        <w:trPr>
          <w:trHeight w:val="495"/>
          <w:ins w:id="894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154548" w14:textId="77777777" w:rsidR="00FA78FB" w:rsidRPr="00FA78FB" w:rsidRDefault="00FA78FB" w:rsidP="00FA78FB">
            <w:pPr>
              <w:rPr>
                <w:ins w:id="8947" w:author="Autor" w:date="2021-06-29T16:15:00Z"/>
                <w:rFonts w:ascii="Calibri" w:hAnsi="Calibri" w:cs="Calibri"/>
                <w:color w:val="1D2228"/>
                <w:sz w:val="18"/>
                <w:szCs w:val="18"/>
              </w:rPr>
            </w:pPr>
            <w:ins w:id="894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0FD25D" w14:textId="77777777" w:rsidR="00FA78FB" w:rsidRPr="00FA78FB" w:rsidRDefault="00FA78FB" w:rsidP="00FA78FB">
            <w:pPr>
              <w:jc w:val="center"/>
              <w:rPr>
                <w:ins w:id="8949" w:author="Autor" w:date="2021-06-29T16:15:00Z"/>
                <w:rFonts w:ascii="Calibri" w:hAnsi="Calibri" w:cs="Calibri"/>
                <w:color w:val="1D2228"/>
                <w:sz w:val="18"/>
                <w:szCs w:val="18"/>
              </w:rPr>
            </w:pPr>
            <w:ins w:id="895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306399C" w14:textId="77777777" w:rsidR="00FA78FB" w:rsidRPr="00FA78FB" w:rsidRDefault="00FA78FB" w:rsidP="00FA78FB">
            <w:pPr>
              <w:rPr>
                <w:ins w:id="8951" w:author="Autor" w:date="2021-06-29T16:15:00Z"/>
                <w:rFonts w:ascii="Calibri" w:hAnsi="Calibri" w:cs="Calibri"/>
                <w:color w:val="1D2228"/>
                <w:sz w:val="18"/>
                <w:szCs w:val="18"/>
              </w:rPr>
            </w:pPr>
            <w:ins w:id="895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DD1162" w14:textId="77777777" w:rsidR="00FA78FB" w:rsidRPr="00FA78FB" w:rsidRDefault="00FA78FB" w:rsidP="00FA78FB">
            <w:pPr>
              <w:jc w:val="center"/>
              <w:rPr>
                <w:ins w:id="8953" w:author="Autor" w:date="2021-06-29T16:15:00Z"/>
                <w:rFonts w:ascii="Calibri" w:hAnsi="Calibri" w:cs="Calibri"/>
                <w:color w:val="000000"/>
                <w:sz w:val="18"/>
                <w:szCs w:val="18"/>
              </w:rPr>
            </w:pPr>
            <w:ins w:id="8954" w:author="Autor" w:date="2021-06-29T16:15:00Z">
              <w:r w:rsidRPr="00FA78FB">
                <w:rPr>
                  <w:rFonts w:ascii="Calibri" w:hAnsi="Calibri" w:cs="Calibri"/>
                  <w:color w:val="000000"/>
                  <w:sz w:val="18"/>
                  <w:szCs w:val="18"/>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3BF08BCF" w14:textId="77777777" w:rsidR="00FA78FB" w:rsidRPr="00FA78FB" w:rsidRDefault="00FA78FB" w:rsidP="00FA78FB">
            <w:pPr>
              <w:jc w:val="center"/>
              <w:rPr>
                <w:ins w:id="8955" w:author="Autor" w:date="2021-06-29T16:15:00Z"/>
                <w:rFonts w:ascii="Calibri" w:hAnsi="Calibri" w:cs="Calibri"/>
                <w:sz w:val="18"/>
                <w:szCs w:val="18"/>
              </w:rPr>
            </w:pPr>
            <w:ins w:id="8956"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6304850" w14:textId="77777777" w:rsidR="00FA78FB" w:rsidRPr="00FA78FB" w:rsidRDefault="00FA78FB" w:rsidP="00FA78FB">
            <w:pPr>
              <w:jc w:val="right"/>
              <w:rPr>
                <w:ins w:id="8957" w:author="Autor" w:date="2021-06-29T16:15:00Z"/>
                <w:rFonts w:ascii="Calibri" w:hAnsi="Calibri" w:cs="Calibri"/>
                <w:sz w:val="18"/>
                <w:szCs w:val="18"/>
              </w:rPr>
            </w:pPr>
            <w:ins w:id="8958" w:author="Autor" w:date="2021-06-29T16:15:00Z">
              <w:r w:rsidRPr="00FA78FB">
                <w:rPr>
                  <w:rFonts w:ascii="Calibri" w:hAnsi="Calibri" w:cs="Calibri"/>
                  <w:sz w:val="18"/>
                  <w:szCs w:val="18"/>
                </w:rPr>
                <w:t>1.885,00</w:t>
              </w:r>
            </w:ins>
          </w:p>
        </w:tc>
        <w:tc>
          <w:tcPr>
            <w:tcW w:w="787" w:type="pct"/>
            <w:tcBorders>
              <w:top w:val="nil"/>
              <w:left w:val="nil"/>
              <w:bottom w:val="single" w:sz="8" w:space="0" w:color="auto"/>
              <w:right w:val="single" w:sz="8" w:space="0" w:color="auto"/>
            </w:tcBorders>
            <w:shd w:val="clear" w:color="auto" w:fill="auto"/>
            <w:vAlign w:val="center"/>
            <w:hideMark/>
          </w:tcPr>
          <w:p w14:paraId="5552E846" w14:textId="77777777" w:rsidR="00FA78FB" w:rsidRPr="00FA78FB" w:rsidRDefault="00FA78FB" w:rsidP="00FA78FB">
            <w:pPr>
              <w:rPr>
                <w:ins w:id="8959" w:author="Autor" w:date="2021-06-29T16:15:00Z"/>
                <w:rFonts w:ascii="Calibri" w:hAnsi="Calibri" w:cs="Calibri"/>
                <w:color w:val="000000"/>
                <w:sz w:val="18"/>
                <w:szCs w:val="18"/>
              </w:rPr>
            </w:pPr>
            <w:ins w:id="8960"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68A59CA5" w14:textId="77777777" w:rsidR="00FA78FB" w:rsidRPr="00FA78FB" w:rsidRDefault="00FA78FB" w:rsidP="00FA78FB">
            <w:pPr>
              <w:rPr>
                <w:ins w:id="8961" w:author="Autor" w:date="2021-06-29T16:15:00Z"/>
                <w:rFonts w:ascii="Calibri" w:hAnsi="Calibri" w:cs="Calibri"/>
                <w:color w:val="000000"/>
                <w:sz w:val="18"/>
                <w:szCs w:val="18"/>
              </w:rPr>
            </w:pPr>
            <w:ins w:id="8962"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34775044" w14:textId="77777777" w:rsidR="00FA78FB" w:rsidRPr="00FA78FB" w:rsidRDefault="00FA78FB" w:rsidP="00FA78FB">
            <w:pPr>
              <w:rPr>
                <w:ins w:id="8963" w:author="Autor" w:date="2021-06-29T16:15:00Z"/>
                <w:rFonts w:ascii="Calibri" w:hAnsi="Calibri" w:cs="Calibri"/>
                <w:color w:val="000000"/>
                <w:sz w:val="18"/>
                <w:szCs w:val="18"/>
              </w:rPr>
            </w:pPr>
            <w:ins w:id="8964" w:author="Autor" w:date="2021-06-29T16:15:00Z">
              <w:r w:rsidRPr="00FA78FB">
                <w:rPr>
                  <w:rFonts w:ascii="Calibri" w:hAnsi="Calibri" w:cs="Calibri"/>
                  <w:color w:val="000000"/>
                  <w:sz w:val="18"/>
                  <w:szCs w:val="18"/>
                </w:rPr>
                <w:t xml:space="preserve">Mão de obra de construção civil, hidráulica ou elétrica - Residencial MS </w:t>
              </w:r>
              <w:proofErr w:type="spellStart"/>
              <w:r w:rsidRPr="00FA78FB">
                <w:rPr>
                  <w:rFonts w:ascii="Calibri" w:hAnsi="Calibri" w:cs="Calibri"/>
                  <w:color w:val="000000"/>
                  <w:sz w:val="18"/>
                  <w:szCs w:val="18"/>
                </w:rPr>
                <w:t>Spazio</w:t>
              </w:r>
              <w:proofErr w:type="spellEnd"/>
              <w:r w:rsidRPr="00FA78FB">
                <w:rPr>
                  <w:rFonts w:ascii="Calibri" w:hAnsi="Calibri" w:cs="Calibri"/>
                  <w:color w:val="000000"/>
                  <w:sz w:val="18"/>
                  <w:szCs w:val="18"/>
                </w:rPr>
                <w:t xml:space="preserve"> </w:t>
              </w:r>
              <w:proofErr w:type="spellStart"/>
              <w:r w:rsidRPr="00FA78FB">
                <w:rPr>
                  <w:rFonts w:ascii="Calibri" w:hAnsi="Calibri" w:cs="Calibri"/>
                  <w:color w:val="000000"/>
                  <w:sz w:val="18"/>
                  <w:szCs w:val="18"/>
                </w:rPr>
                <w:t>Vitta</w:t>
              </w:r>
              <w:proofErr w:type="spellEnd"/>
            </w:ins>
          </w:p>
        </w:tc>
      </w:tr>
      <w:tr w:rsidR="007239B4" w:rsidRPr="00FA78FB" w14:paraId="51EF450E" w14:textId="77777777" w:rsidTr="007239B4">
        <w:trPr>
          <w:trHeight w:val="495"/>
          <w:ins w:id="896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4748DA" w14:textId="77777777" w:rsidR="00FA78FB" w:rsidRPr="00FA78FB" w:rsidRDefault="00FA78FB" w:rsidP="00FA78FB">
            <w:pPr>
              <w:rPr>
                <w:ins w:id="8966" w:author="Autor" w:date="2021-06-29T16:15:00Z"/>
                <w:rFonts w:ascii="Calibri" w:hAnsi="Calibri" w:cs="Calibri"/>
                <w:color w:val="1D2228"/>
                <w:sz w:val="18"/>
                <w:szCs w:val="18"/>
              </w:rPr>
            </w:pPr>
            <w:ins w:id="8967"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DC2A71D" w14:textId="77777777" w:rsidR="00FA78FB" w:rsidRPr="00FA78FB" w:rsidRDefault="00FA78FB" w:rsidP="00FA78FB">
            <w:pPr>
              <w:jc w:val="center"/>
              <w:rPr>
                <w:ins w:id="8968" w:author="Autor" w:date="2021-06-29T16:15:00Z"/>
                <w:rFonts w:ascii="Calibri" w:hAnsi="Calibri" w:cs="Calibri"/>
                <w:color w:val="1D2228"/>
                <w:sz w:val="18"/>
                <w:szCs w:val="18"/>
              </w:rPr>
            </w:pPr>
            <w:ins w:id="896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F91EE29" w14:textId="77777777" w:rsidR="00FA78FB" w:rsidRPr="00FA78FB" w:rsidRDefault="00FA78FB" w:rsidP="00FA78FB">
            <w:pPr>
              <w:rPr>
                <w:ins w:id="8970" w:author="Autor" w:date="2021-06-29T16:15:00Z"/>
                <w:rFonts w:ascii="Calibri" w:hAnsi="Calibri" w:cs="Calibri"/>
                <w:color w:val="1D2228"/>
                <w:sz w:val="18"/>
                <w:szCs w:val="18"/>
              </w:rPr>
            </w:pPr>
            <w:ins w:id="897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C6A6094" w14:textId="77777777" w:rsidR="00FA78FB" w:rsidRPr="00FA78FB" w:rsidRDefault="00FA78FB" w:rsidP="00FA78FB">
            <w:pPr>
              <w:jc w:val="center"/>
              <w:rPr>
                <w:ins w:id="8972" w:author="Autor" w:date="2021-06-29T16:15:00Z"/>
                <w:rFonts w:ascii="Calibri" w:hAnsi="Calibri" w:cs="Calibri"/>
                <w:color w:val="000000"/>
                <w:sz w:val="18"/>
                <w:szCs w:val="18"/>
              </w:rPr>
            </w:pPr>
            <w:ins w:id="8973" w:author="Autor" w:date="2021-06-29T16:15:00Z">
              <w:r w:rsidRPr="00FA78FB">
                <w:rPr>
                  <w:rFonts w:ascii="Calibri" w:hAnsi="Calibri" w:cs="Calibri"/>
                  <w:color w:val="000000"/>
                  <w:sz w:val="18"/>
                  <w:szCs w:val="18"/>
                </w:rPr>
                <w:t>452</w:t>
              </w:r>
            </w:ins>
          </w:p>
        </w:tc>
        <w:tc>
          <w:tcPr>
            <w:tcW w:w="388" w:type="pct"/>
            <w:tcBorders>
              <w:top w:val="nil"/>
              <w:left w:val="nil"/>
              <w:bottom w:val="single" w:sz="8" w:space="0" w:color="auto"/>
              <w:right w:val="single" w:sz="8" w:space="0" w:color="auto"/>
            </w:tcBorders>
            <w:shd w:val="clear" w:color="auto" w:fill="auto"/>
            <w:noWrap/>
            <w:vAlign w:val="center"/>
            <w:hideMark/>
          </w:tcPr>
          <w:p w14:paraId="7807E4C1" w14:textId="77777777" w:rsidR="00FA78FB" w:rsidRPr="00FA78FB" w:rsidRDefault="00FA78FB" w:rsidP="00FA78FB">
            <w:pPr>
              <w:jc w:val="center"/>
              <w:rPr>
                <w:ins w:id="8974" w:author="Autor" w:date="2021-06-29T16:15:00Z"/>
                <w:rFonts w:ascii="Calibri" w:hAnsi="Calibri" w:cs="Calibri"/>
                <w:sz w:val="18"/>
                <w:szCs w:val="18"/>
              </w:rPr>
            </w:pPr>
            <w:ins w:id="8975"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1DFBBE5" w14:textId="77777777" w:rsidR="00FA78FB" w:rsidRPr="00FA78FB" w:rsidRDefault="00FA78FB" w:rsidP="00FA78FB">
            <w:pPr>
              <w:jc w:val="right"/>
              <w:rPr>
                <w:ins w:id="8976" w:author="Autor" w:date="2021-06-29T16:15:00Z"/>
                <w:rFonts w:ascii="Calibri" w:hAnsi="Calibri" w:cs="Calibri"/>
                <w:sz w:val="18"/>
                <w:szCs w:val="18"/>
              </w:rPr>
            </w:pPr>
            <w:ins w:id="8977" w:author="Autor" w:date="2021-06-29T16:15:00Z">
              <w:r w:rsidRPr="00FA78FB">
                <w:rPr>
                  <w:rFonts w:ascii="Calibri" w:hAnsi="Calibri" w:cs="Calibri"/>
                  <w:sz w:val="18"/>
                  <w:szCs w:val="18"/>
                </w:rPr>
                <w:t>6.832,03</w:t>
              </w:r>
            </w:ins>
          </w:p>
        </w:tc>
        <w:tc>
          <w:tcPr>
            <w:tcW w:w="787" w:type="pct"/>
            <w:tcBorders>
              <w:top w:val="nil"/>
              <w:left w:val="nil"/>
              <w:bottom w:val="single" w:sz="8" w:space="0" w:color="auto"/>
              <w:right w:val="single" w:sz="8" w:space="0" w:color="auto"/>
            </w:tcBorders>
            <w:shd w:val="clear" w:color="auto" w:fill="auto"/>
            <w:vAlign w:val="center"/>
            <w:hideMark/>
          </w:tcPr>
          <w:p w14:paraId="5F381CBA" w14:textId="77777777" w:rsidR="00FA78FB" w:rsidRPr="00FA78FB" w:rsidRDefault="00FA78FB" w:rsidP="00FA78FB">
            <w:pPr>
              <w:rPr>
                <w:ins w:id="8978" w:author="Autor" w:date="2021-06-29T16:15:00Z"/>
                <w:rFonts w:ascii="Calibri" w:hAnsi="Calibri" w:cs="Calibri"/>
                <w:color w:val="000000"/>
                <w:sz w:val="18"/>
                <w:szCs w:val="18"/>
              </w:rPr>
            </w:pPr>
            <w:ins w:id="8979"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06B2F1ED" w14:textId="77777777" w:rsidR="00FA78FB" w:rsidRPr="00FA78FB" w:rsidRDefault="00FA78FB" w:rsidP="00FA78FB">
            <w:pPr>
              <w:rPr>
                <w:ins w:id="8980" w:author="Autor" w:date="2021-06-29T16:15:00Z"/>
                <w:rFonts w:ascii="Calibri" w:hAnsi="Calibri" w:cs="Calibri"/>
                <w:color w:val="000000"/>
                <w:sz w:val="18"/>
                <w:szCs w:val="18"/>
              </w:rPr>
            </w:pPr>
            <w:ins w:id="8981"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19F7C939" w14:textId="77777777" w:rsidR="00FA78FB" w:rsidRPr="00FA78FB" w:rsidRDefault="00FA78FB" w:rsidP="00FA78FB">
            <w:pPr>
              <w:rPr>
                <w:ins w:id="8982" w:author="Autor" w:date="2021-06-29T16:15:00Z"/>
                <w:rFonts w:ascii="Calibri" w:hAnsi="Calibri" w:cs="Calibri"/>
                <w:color w:val="000000"/>
                <w:sz w:val="18"/>
                <w:szCs w:val="18"/>
              </w:rPr>
            </w:pPr>
            <w:ins w:id="8983" w:author="Autor" w:date="2021-06-29T16:15:00Z">
              <w:r w:rsidRPr="00FA78FB">
                <w:rPr>
                  <w:rFonts w:ascii="Calibri" w:hAnsi="Calibri" w:cs="Calibri"/>
                  <w:color w:val="000000"/>
                  <w:sz w:val="18"/>
                  <w:szCs w:val="18"/>
                </w:rPr>
                <w:t xml:space="preserve">Mão de obra de construção civil, hidráulica ou elétrica - Residencial MS </w:t>
              </w:r>
              <w:proofErr w:type="spellStart"/>
              <w:r w:rsidRPr="00FA78FB">
                <w:rPr>
                  <w:rFonts w:ascii="Calibri" w:hAnsi="Calibri" w:cs="Calibri"/>
                  <w:color w:val="000000"/>
                  <w:sz w:val="18"/>
                  <w:szCs w:val="18"/>
                </w:rPr>
                <w:t>Spazio</w:t>
              </w:r>
              <w:proofErr w:type="spellEnd"/>
              <w:r w:rsidRPr="00FA78FB">
                <w:rPr>
                  <w:rFonts w:ascii="Calibri" w:hAnsi="Calibri" w:cs="Calibri"/>
                  <w:color w:val="000000"/>
                  <w:sz w:val="18"/>
                  <w:szCs w:val="18"/>
                </w:rPr>
                <w:t xml:space="preserve"> </w:t>
              </w:r>
              <w:proofErr w:type="spellStart"/>
              <w:r w:rsidRPr="00FA78FB">
                <w:rPr>
                  <w:rFonts w:ascii="Calibri" w:hAnsi="Calibri" w:cs="Calibri"/>
                  <w:color w:val="000000"/>
                  <w:sz w:val="18"/>
                  <w:szCs w:val="18"/>
                </w:rPr>
                <w:t>Vitta</w:t>
              </w:r>
              <w:proofErr w:type="spellEnd"/>
            </w:ins>
          </w:p>
        </w:tc>
      </w:tr>
      <w:tr w:rsidR="007239B4" w:rsidRPr="00FA78FB" w14:paraId="53BD9128" w14:textId="77777777" w:rsidTr="007239B4">
        <w:trPr>
          <w:trHeight w:val="495"/>
          <w:ins w:id="898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391083" w14:textId="77777777" w:rsidR="00FA78FB" w:rsidRPr="00FA78FB" w:rsidRDefault="00FA78FB" w:rsidP="00FA78FB">
            <w:pPr>
              <w:rPr>
                <w:ins w:id="8985" w:author="Autor" w:date="2021-06-29T16:15:00Z"/>
                <w:rFonts w:ascii="Calibri" w:hAnsi="Calibri" w:cs="Calibri"/>
                <w:color w:val="1D2228"/>
                <w:sz w:val="18"/>
                <w:szCs w:val="18"/>
              </w:rPr>
            </w:pPr>
            <w:ins w:id="898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3B570C" w14:textId="77777777" w:rsidR="00FA78FB" w:rsidRPr="00FA78FB" w:rsidRDefault="00FA78FB" w:rsidP="00FA78FB">
            <w:pPr>
              <w:jc w:val="center"/>
              <w:rPr>
                <w:ins w:id="8987" w:author="Autor" w:date="2021-06-29T16:15:00Z"/>
                <w:rFonts w:ascii="Calibri" w:hAnsi="Calibri" w:cs="Calibri"/>
                <w:color w:val="1D2228"/>
                <w:sz w:val="18"/>
                <w:szCs w:val="18"/>
              </w:rPr>
            </w:pPr>
            <w:ins w:id="898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2871896" w14:textId="77777777" w:rsidR="00FA78FB" w:rsidRPr="00FA78FB" w:rsidRDefault="00FA78FB" w:rsidP="00FA78FB">
            <w:pPr>
              <w:rPr>
                <w:ins w:id="8989" w:author="Autor" w:date="2021-06-29T16:15:00Z"/>
                <w:rFonts w:ascii="Calibri" w:hAnsi="Calibri" w:cs="Calibri"/>
                <w:color w:val="1D2228"/>
                <w:sz w:val="18"/>
                <w:szCs w:val="18"/>
              </w:rPr>
            </w:pPr>
            <w:ins w:id="899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3C7194B" w14:textId="77777777" w:rsidR="00FA78FB" w:rsidRPr="00FA78FB" w:rsidRDefault="00FA78FB" w:rsidP="00FA78FB">
            <w:pPr>
              <w:jc w:val="center"/>
              <w:rPr>
                <w:ins w:id="8991" w:author="Autor" w:date="2021-06-29T16:15:00Z"/>
                <w:rFonts w:ascii="Calibri" w:hAnsi="Calibri" w:cs="Calibri"/>
                <w:color w:val="000000"/>
                <w:sz w:val="18"/>
                <w:szCs w:val="18"/>
              </w:rPr>
            </w:pPr>
            <w:ins w:id="8992" w:author="Autor" w:date="2021-06-29T16:15:00Z">
              <w:r w:rsidRPr="00FA78FB">
                <w:rPr>
                  <w:rFonts w:ascii="Calibri" w:hAnsi="Calibri" w:cs="Calibri"/>
                  <w:color w:val="000000"/>
                  <w:sz w:val="18"/>
                  <w:szCs w:val="18"/>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1822342E" w14:textId="77777777" w:rsidR="00FA78FB" w:rsidRPr="00FA78FB" w:rsidRDefault="00FA78FB" w:rsidP="00FA78FB">
            <w:pPr>
              <w:jc w:val="center"/>
              <w:rPr>
                <w:ins w:id="8993" w:author="Autor" w:date="2021-06-29T16:15:00Z"/>
                <w:rFonts w:ascii="Calibri" w:hAnsi="Calibri" w:cs="Calibri"/>
                <w:sz w:val="18"/>
                <w:szCs w:val="18"/>
              </w:rPr>
            </w:pPr>
            <w:ins w:id="8994"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3388BB2" w14:textId="77777777" w:rsidR="00FA78FB" w:rsidRPr="00FA78FB" w:rsidRDefault="00FA78FB" w:rsidP="00FA78FB">
            <w:pPr>
              <w:jc w:val="right"/>
              <w:rPr>
                <w:ins w:id="8995" w:author="Autor" w:date="2021-06-29T16:15:00Z"/>
                <w:rFonts w:ascii="Calibri" w:hAnsi="Calibri" w:cs="Calibri"/>
                <w:color w:val="000000"/>
                <w:sz w:val="18"/>
                <w:szCs w:val="18"/>
              </w:rPr>
            </w:pPr>
            <w:ins w:id="8996" w:author="Autor" w:date="2021-06-29T16:15:00Z">
              <w:r w:rsidRPr="00FA78FB">
                <w:rPr>
                  <w:rFonts w:ascii="Calibri" w:hAnsi="Calibri" w:cs="Calibri"/>
                  <w:color w:val="000000"/>
                  <w:sz w:val="18"/>
                  <w:szCs w:val="18"/>
                </w:rPr>
                <w:t>280</w:t>
              </w:r>
            </w:ins>
          </w:p>
        </w:tc>
        <w:tc>
          <w:tcPr>
            <w:tcW w:w="787" w:type="pct"/>
            <w:tcBorders>
              <w:top w:val="nil"/>
              <w:left w:val="nil"/>
              <w:bottom w:val="single" w:sz="8" w:space="0" w:color="auto"/>
              <w:right w:val="single" w:sz="8" w:space="0" w:color="auto"/>
            </w:tcBorders>
            <w:shd w:val="clear" w:color="auto" w:fill="auto"/>
            <w:vAlign w:val="center"/>
            <w:hideMark/>
          </w:tcPr>
          <w:p w14:paraId="5B541456" w14:textId="77777777" w:rsidR="00FA78FB" w:rsidRPr="00FA78FB" w:rsidRDefault="00FA78FB" w:rsidP="00FA78FB">
            <w:pPr>
              <w:rPr>
                <w:ins w:id="8997" w:author="Autor" w:date="2021-06-29T16:15:00Z"/>
                <w:rFonts w:ascii="Calibri" w:hAnsi="Calibri" w:cs="Calibri"/>
                <w:color w:val="000000"/>
                <w:sz w:val="18"/>
                <w:szCs w:val="18"/>
              </w:rPr>
            </w:pPr>
            <w:ins w:id="8998"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439D1E01" w14:textId="77777777" w:rsidR="00FA78FB" w:rsidRPr="00FA78FB" w:rsidRDefault="00FA78FB" w:rsidP="00FA78FB">
            <w:pPr>
              <w:rPr>
                <w:ins w:id="8999" w:author="Autor" w:date="2021-06-29T16:15:00Z"/>
                <w:rFonts w:ascii="Calibri" w:hAnsi="Calibri" w:cs="Calibri"/>
                <w:color w:val="000000"/>
                <w:sz w:val="18"/>
                <w:szCs w:val="18"/>
              </w:rPr>
            </w:pPr>
            <w:ins w:id="9000"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7D94E261" w14:textId="77777777" w:rsidR="00FA78FB" w:rsidRPr="00FA78FB" w:rsidRDefault="00FA78FB" w:rsidP="00FA78FB">
            <w:pPr>
              <w:rPr>
                <w:ins w:id="9001" w:author="Autor" w:date="2021-06-29T16:15:00Z"/>
                <w:rFonts w:ascii="Calibri" w:hAnsi="Calibri" w:cs="Calibri"/>
                <w:color w:val="000000"/>
                <w:sz w:val="18"/>
                <w:szCs w:val="18"/>
              </w:rPr>
            </w:pPr>
            <w:ins w:id="9002" w:author="Autor" w:date="2021-06-29T16:15:00Z">
              <w:r w:rsidRPr="00FA78FB">
                <w:rPr>
                  <w:rFonts w:ascii="Calibri" w:hAnsi="Calibri" w:cs="Calibri"/>
                  <w:color w:val="000000"/>
                  <w:sz w:val="18"/>
                  <w:szCs w:val="18"/>
                </w:rPr>
                <w:t xml:space="preserve">Mão de obra de construção civil, hidráulica ou elétrica - Residencial MS </w:t>
              </w:r>
              <w:proofErr w:type="spellStart"/>
              <w:r w:rsidRPr="00FA78FB">
                <w:rPr>
                  <w:rFonts w:ascii="Calibri" w:hAnsi="Calibri" w:cs="Calibri"/>
                  <w:color w:val="000000"/>
                  <w:sz w:val="18"/>
                  <w:szCs w:val="18"/>
                </w:rPr>
                <w:t>Spazio</w:t>
              </w:r>
              <w:proofErr w:type="spellEnd"/>
              <w:r w:rsidRPr="00FA78FB">
                <w:rPr>
                  <w:rFonts w:ascii="Calibri" w:hAnsi="Calibri" w:cs="Calibri"/>
                  <w:color w:val="000000"/>
                  <w:sz w:val="18"/>
                  <w:szCs w:val="18"/>
                </w:rPr>
                <w:t xml:space="preserve"> </w:t>
              </w:r>
              <w:proofErr w:type="spellStart"/>
              <w:r w:rsidRPr="00FA78FB">
                <w:rPr>
                  <w:rFonts w:ascii="Calibri" w:hAnsi="Calibri" w:cs="Calibri"/>
                  <w:color w:val="000000"/>
                  <w:sz w:val="18"/>
                  <w:szCs w:val="18"/>
                </w:rPr>
                <w:t>Vitta</w:t>
              </w:r>
              <w:proofErr w:type="spellEnd"/>
            </w:ins>
          </w:p>
        </w:tc>
      </w:tr>
      <w:tr w:rsidR="007239B4" w:rsidRPr="00FA78FB" w14:paraId="5730EE4F" w14:textId="77777777" w:rsidTr="007239B4">
        <w:trPr>
          <w:trHeight w:val="495"/>
          <w:ins w:id="900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76975B" w14:textId="77777777" w:rsidR="00FA78FB" w:rsidRPr="00FA78FB" w:rsidRDefault="00FA78FB" w:rsidP="00FA78FB">
            <w:pPr>
              <w:rPr>
                <w:ins w:id="9004" w:author="Autor" w:date="2021-06-29T16:15:00Z"/>
                <w:rFonts w:ascii="Calibri" w:hAnsi="Calibri" w:cs="Calibri"/>
                <w:color w:val="1D2228"/>
                <w:sz w:val="18"/>
                <w:szCs w:val="18"/>
              </w:rPr>
            </w:pPr>
            <w:ins w:id="900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2994026" w14:textId="77777777" w:rsidR="00FA78FB" w:rsidRPr="00FA78FB" w:rsidRDefault="00FA78FB" w:rsidP="00FA78FB">
            <w:pPr>
              <w:jc w:val="center"/>
              <w:rPr>
                <w:ins w:id="9006" w:author="Autor" w:date="2021-06-29T16:15:00Z"/>
                <w:rFonts w:ascii="Calibri" w:hAnsi="Calibri" w:cs="Calibri"/>
                <w:color w:val="1D2228"/>
                <w:sz w:val="18"/>
                <w:szCs w:val="18"/>
              </w:rPr>
            </w:pPr>
            <w:ins w:id="900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C3EAD38" w14:textId="77777777" w:rsidR="00FA78FB" w:rsidRPr="00FA78FB" w:rsidRDefault="00FA78FB" w:rsidP="00FA78FB">
            <w:pPr>
              <w:rPr>
                <w:ins w:id="9008" w:author="Autor" w:date="2021-06-29T16:15:00Z"/>
                <w:rFonts w:ascii="Calibri" w:hAnsi="Calibri" w:cs="Calibri"/>
                <w:color w:val="1D2228"/>
                <w:sz w:val="18"/>
                <w:szCs w:val="18"/>
              </w:rPr>
            </w:pPr>
            <w:ins w:id="900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883F1F" w14:textId="77777777" w:rsidR="00FA78FB" w:rsidRPr="00FA78FB" w:rsidRDefault="00FA78FB" w:rsidP="00FA78FB">
            <w:pPr>
              <w:jc w:val="center"/>
              <w:rPr>
                <w:ins w:id="9010" w:author="Autor" w:date="2021-06-29T16:15:00Z"/>
                <w:rFonts w:ascii="Calibri" w:hAnsi="Calibri" w:cs="Calibri"/>
                <w:color w:val="000000"/>
                <w:sz w:val="18"/>
                <w:szCs w:val="18"/>
              </w:rPr>
            </w:pPr>
            <w:ins w:id="9011" w:author="Autor" w:date="2021-06-29T16:15:00Z">
              <w:r w:rsidRPr="00FA78FB">
                <w:rPr>
                  <w:rFonts w:ascii="Calibri" w:hAnsi="Calibri" w:cs="Calibri"/>
                  <w:color w:val="000000"/>
                  <w:sz w:val="18"/>
                  <w:szCs w:val="18"/>
                </w:rPr>
                <w:t>1043</w:t>
              </w:r>
            </w:ins>
          </w:p>
        </w:tc>
        <w:tc>
          <w:tcPr>
            <w:tcW w:w="388" w:type="pct"/>
            <w:tcBorders>
              <w:top w:val="nil"/>
              <w:left w:val="nil"/>
              <w:bottom w:val="single" w:sz="8" w:space="0" w:color="auto"/>
              <w:right w:val="single" w:sz="8" w:space="0" w:color="auto"/>
            </w:tcBorders>
            <w:shd w:val="clear" w:color="auto" w:fill="auto"/>
            <w:noWrap/>
            <w:vAlign w:val="center"/>
            <w:hideMark/>
          </w:tcPr>
          <w:p w14:paraId="74EA52D0" w14:textId="77777777" w:rsidR="00FA78FB" w:rsidRPr="00FA78FB" w:rsidRDefault="00FA78FB" w:rsidP="00FA78FB">
            <w:pPr>
              <w:jc w:val="center"/>
              <w:rPr>
                <w:ins w:id="9012" w:author="Autor" w:date="2021-06-29T16:15:00Z"/>
                <w:rFonts w:ascii="Calibri" w:hAnsi="Calibri" w:cs="Calibri"/>
                <w:sz w:val="18"/>
                <w:szCs w:val="18"/>
              </w:rPr>
            </w:pPr>
            <w:ins w:id="9013" w:author="Autor" w:date="2021-06-29T16:15:00Z">
              <w:r w:rsidRPr="00FA78FB">
                <w:rPr>
                  <w:rFonts w:ascii="Calibri" w:hAnsi="Calibri" w:cs="Calibri"/>
                  <w:sz w:val="18"/>
                  <w:szCs w:val="18"/>
                </w:rPr>
                <w:t>08/05/2021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C77EB80" w14:textId="77777777" w:rsidR="00FA78FB" w:rsidRPr="00FA78FB" w:rsidRDefault="00FA78FB" w:rsidP="00FA78FB">
            <w:pPr>
              <w:jc w:val="right"/>
              <w:rPr>
                <w:ins w:id="9014" w:author="Autor" w:date="2021-06-29T16:15:00Z"/>
                <w:rFonts w:ascii="Calibri" w:hAnsi="Calibri" w:cs="Calibri"/>
                <w:sz w:val="18"/>
                <w:szCs w:val="18"/>
              </w:rPr>
            </w:pPr>
            <w:ins w:id="9015" w:author="Autor" w:date="2021-06-29T16:15:00Z">
              <w:r w:rsidRPr="00FA78FB">
                <w:rPr>
                  <w:rFonts w:ascii="Calibri" w:hAnsi="Calibri" w:cs="Calibri"/>
                  <w:sz w:val="18"/>
                  <w:szCs w:val="18"/>
                </w:rPr>
                <w:t>9.530,00</w:t>
              </w:r>
            </w:ins>
          </w:p>
        </w:tc>
        <w:tc>
          <w:tcPr>
            <w:tcW w:w="787" w:type="pct"/>
            <w:tcBorders>
              <w:top w:val="nil"/>
              <w:left w:val="nil"/>
              <w:bottom w:val="single" w:sz="8" w:space="0" w:color="auto"/>
              <w:right w:val="single" w:sz="8" w:space="0" w:color="auto"/>
            </w:tcBorders>
            <w:shd w:val="clear" w:color="auto" w:fill="auto"/>
            <w:vAlign w:val="center"/>
            <w:hideMark/>
          </w:tcPr>
          <w:p w14:paraId="7F9263BD" w14:textId="77777777" w:rsidR="00FA78FB" w:rsidRPr="00FA78FB" w:rsidRDefault="00FA78FB" w:rsidP="00FA78FB">
            <w:pPr>
              <w:rPr>
                <w:ins w:id="9016" w:author="Autor" w:date="2021-06-29T16:15:00Z"/>
                <w:rFonts w:ascii="Calibri" w:hAnsi="Calibri" w:cs="Calibri"/>
                <w:sz w:val="18"/>
                <w:szCs w:val="18"/>
              </w:rPr>
            </w:pPr>
            <w:ins w:id="9017" w:author="Autor" w:date="2021-06-29T16:15:00Z">
              <w:r w:rsidRPr="00FA78FB">
                <w:rPr>
                  <w:rFonts w:ascii="Calibri" w:hAnsi="Calibri" w:cs="Calibri"/>
                  <w:sz w:val="18"/>
                  <w:szCs w:val="18"/>
                </w:rPr>
                <w:t>BERTILO GESSER MULLER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E094C7D" w14:textId="77777777" w:rsidR="00FA78FB" w:rsidRPr="00FA78FB" w:rsidRDefault="00FA78FB" w:rsidP="00FA78FB">
            <w:pPr>
              <w:rPr>
                <w:ins w:id="9018" w:author="Autor" w:date="2021-06-29T16:15:00Z"/>
                <w:rFonts w:ascii="Calibri" w:hAnsi="Calibri" w:cs="Calibri"/>
                <w:sz w:val="18"/>
                <w:szCs w:val="18"/>
              </w:rPr>
            </w:pPr>
            <w:ins w:id="9019" w:author="Autor" w:date="2021-06-29T16:15:00Z">
              <w:r w:rsidRPr="00FA78FB">
                <w:rPr>
                  <w:rFonts w:ascii="Calibri" w:hAnsi="Calibri" w:cs="Calibri"/>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35C81095" w14:textId="77777777" w:rsidR="00FA78FB" w:rsidRPr="00FA78FB" w:rsidRDefault="00FA78FB" w:rsidP="00FA78FB">
            <w:pPr>
              <w:rPr>
                <w:ins w:id="9020" w:author="Autor" w:date="2021-06-29T16:15:00Z"/>
                <w:rFonts w:ascii="Calibri" w:hAnsi="Calibri" w:cs="Calibri"/>
                <w:sz w:val="18"/>
                <w:szCs w:val="18"/>
              </w:rPr>
            </w:pPr>
            <w:ins w:id="9021" w:author="Autor" w:date="2021-06-29T16:15:00Z">
              <w:r w:rsidRPr="00FA78FB">
                <w:rPr>
                  <w:rFonts w:ascii="Calibri" w:hAnsi="Calibri" w:cs="Calibri"/>
                  <w:sz w:val="18"/>
                  <w:szCs w:val="18"/>
                </w:rPr>
                <w:t>CAIXARIA E MADEIRA PINUS</w:t>
              </w:r>
            </w:ins>
          </w:p>
        </w:tc>
      </w:tr>
      <w:tr w:rsidR="007239B4" w:rsidRPr="00FA78FB" w14:paraId="33223346" w14:textId="77777777" w:rsidTr="007239B4">
        <w:trPr>
          <w:trHeight w:val="495"/>
          <w:ins w:id="902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331FCC" w14:textId="77777777" w:rsidR="00FA78FB" w:rsidRPr="00FA78FB" w:rsidRDefault="00FA78FB" w:rsidP="00FA78FB">
            <w:pPr>
              <w:rPr>
                <w:ins w:id="9023" w:author="Autor" w:date="2021-06-29T16:15:00Z"/>
                <w:rFonts w:ascii="Calibri" w:hAnsi="Calibri" w:cs="Calibri"/>
                <w:color w:val="1D2228"/>
                <w:sz w:val="18"/>
                <w:szCs w:val="18"/>
              </w:rPr>
            </w:pPr>
            <w:ins w:id="902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579972" w14:textId="77777777" w:rsidR="00FA78FB" w:rsidRPr="00FA78FB" w:rsidRDefault="00FA78FB" w:rsidP="00FA78FB">
            <w:pPr>
              <w:jc w:val="center"/>
              <w:rPr>
                <w:ins w:id="9025" w:author="Autor" w:date="2021-06-29T16:15:00Z"/>
                <w:rFonts w:ascii="Calibri" w:hAnsi="Calibri" w:cs="Calibri"/>
                <w:color w:val="1D2228"/>
                <w:sz w:val="18"/>
                <w:szCs w:val="18"/>
              </w:rPr>
            </w:pPr>
            <w:ins w:id="902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2A67712" w14:textId="77777777" w:rsidR="00FA78FB" w:rsidRPr="00FA78FB" w:rsidRDefault="00FA78FB" w:rsidP="00FA78FB">
            <w:pPr>
              <w:rPr>
                <w:ins w:id="9027" w:author="Autor" w:date="2021-06-29T16:15:00Z"/>
                <w:rFonts w:ascii="Calibri" w:hAnsi="Calibri" w:cs="Calibri"/>
                <w:color w:val="1D2228"/>
                <w:sz w:val="18"/>
                <w:szCs w:val="18"/>
              </w:rPr>
            </w:pPr>
            <w:ins w:id="902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7329A0D" w14:textId="77777777" w:rsidR="00FA78FB" w:rsidRPr="00FA78FB" w:rsidRDefault="00FA78FB" w:rsidP="00FA78FB">
            <w:pPr>
              <w:jc w:val="center"/>
              <w:rPr>
                <w:ins w:id="9029" w:author="Autor" w:date="2021-06-29T16:15:00Z"/>
                <w:rFonts w:ascii="Calibri" w:hAnsi="Calibri" w:cs="Calibri"/>
                <w:color w:val="000000"/>
                <w:sz w:val="18"/>
                <w:szCs w:val="18"/>
              </w:rPr>
            </w:pPr>
            <w:ins w:id="9030" w:author="Autor" w:date="2021-06-29T16:15:00Z">
              <w:r w:rsidRPr="00FA78FB">
                <w:rPr>
                  <w:rFonts w:ascii="Calibri" w:hAnsi="Calibri" w:cs="Calibri"/>
                  <w:color w:val="000000"/>
                  <w:sz w:val="18"/>
                  <w:szCs w:val="18"/>
                </w:rPr>
                <w:t>106645</w:t>
              </w:r>
            </w:ins>
          </w:p>
        </w:tc>
        <w:tc>
          <w:tcPr>
            <w:tcW w:w="388" w:type="pct"/>
            <w:tcBorders>
              <w:top w:val="nil"/>
              <w:left w:val="nil"/>
              <w:bottom w:val="single" w:sz="8" w:space="0" w:color="auto"/>
              <w:right w:val="single" w:sz="8" w:space="0" w:color="auto"/>
            </w:tcBorders>
            <w:shd w:val="clear" w:color="auto" w:fill="auto"/>
            <w:noWrap/>
            <w:vAlign w:val="center"/>
            <w:hideMark/>
          </w:tcPr>
          <w:p w14:paraId="0B4C9428" w14:textId="77777777" w:rsidR="00FA78FB" w:rsidRPr="00FA78FB" w:rsidRDefault="00FA78FB" w:rsidP="00FA78FB">
            <w:pPr>
              <w:jc w:val="center"/>
              <w:rPr>
                <w:ins w:id="9031" w:author="Autor" w:date="2021-06-29T16:15:00Z"/>
                <w:rFonts w:ascii="Calibri" w:hAnsi="Calibri" w:cs="Calibri"/>
                <w:sz w:val="18"/>
                <w:szCs w:val="18"/>
              </w:rPr>
            </w:pPr>
            <w:ins w:id="9032"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3DC7530" w14:textId="77777777" w:rsidR="00FA78FB" w:rsidRPr="00FA78FB" w:rsidRDefault="00FA78FB" w:rsidP="00FA78FB">
            <w:pPr>
              <w:jc w:val="right"/>
              <w:rPr>
                <w:ins w:id="9033" w:author="Autor" w:date="2021-06-29T16:15:00Z"/>
                <w:rFonts w:ascii="Calibri" w:hAnsi="Calibri" w:cs="Calibri"/>
                <w:color w:val="000000"/>
                <w:sz w:val="18"/>
                <w:szCs w:val="18"/>
              </w:rPr>
            </w:pPr>
            <w:ins w:id="9034" w:author="Autor" w:date="2021-06-29T16:15:00Z">
              <w:r w:rsidRPr="00FA78FB">
                <w:rPr>
                  <w:rFonts w:ascii="Calibri" w:hAnsi="Calibri" w:cs="Calibri"/>
                  <w:color w:val="000000"/>
                  <w:sz w:val="18"/>
                  <w:szCs w:val="18"/>
                </w:rPr>
                <w:t>3.072,52</w:t>
              </w:r>
            </w:ins>
          </w:p>
        </w:tc>
        <w:tc>
          <w:tcPr>
            <w:tcW w:w="787" w:type="pct"/>
            <w:tcBorders>
              <w:top w:val="nil"/>
              <w:left w:val="nil"/>
              <w:bottom w:val="single" w:sz="8" w:space="0" w:color="auto"/>
              <w:right w:val="single" w:sz="8" w:space="0" w:color="auto"/>
            </w:tcBorders>
            <w:shd w:val="clear" w:color="auto" w:fill="auto"/>
            <w:vAlign w:val="center"/>
            <w:hideMark/>
          </w:tcPr>
          <w:p w14:paraId="0B885DD3" w14:textId="77777777" w:rsidR="00FA78FB" w:rsidRPr="00FA78FB" w:rsidRDefault="00FA78FB" w:rsidP="00FA78FB">
            <w:pPr>
              <w:rPr>
                <w:ins w:id="9035" w:author="Autor" w:date="2021-06-29T16:15:00Z"/>
                <w:rFonts w:ascii="Calibri" w:hAnsi="Calibri" w:cs="Calibri"/>
                <w:sz w:val="18"/>
                <w:szCs w:val="18"/>
              </w:rPr>
            </w:pPr>
            <w:ins w:id="9036" w:author="Autor" w:date="2021-06-29T16:15:00Z">
              <w:r w:rsidRPr="00FA78FB">
                <w:rPr>
                  <w:rFonts w:ascii="Calibri" w:hAnsi="Calibri"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098421A7" w14:textId="77777777" w:rsidR="00FA78FB" w:rsidRPr="00FA78FB" w:rsidRDefault="00FA78FB" w:rsidP="00FA78FB">
            <w:pPr>
              <w:rPr>
                <w:ins w:id="9037" w:author="Autor" w:date="2021-06-29T16:15:00Z"/>
                <w:rFonts w:ascii="Calibri" w:hAnsi="Calibri" w:cs="Calibri"/>
                <w:color w:val="000000"/>
                <w:sz w:val="18"/>
                <w:szCs w:val="18"/>
              </w:rPr>
            </w:pPr>
            <w:ins w:id="9038" w:author="Autor" w:date="2021-06-29T16:15:00Z">
              <w:r w:rsidRPr="00FA78FB">
                <w:rPr>
                  <w:rFonts w:ascii="Calibri" w:hAnsi="Calibri"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2D0BA769" w14:textId="77777777" w:rsidR="00FA78FB" w:rsidRPr="00FA78FB" w:rsidRDefault="00FA78FB" w:rsidP="00FA78FB">
            <w:pPr>
              <w:rPr>
                <w:ins w:id="9039" w:author="Autor" w:date="2021-06-29T16:15:00Z"/>
                <w:rFonts w:ascii="Calibri" w:hAnsi="Calibri" w:cs="Calibri"/>
                <w:sz w:val="18"/>
                <w:szCs w:val="18"/>
              </w:rPr>
            </w:pPr>
            <w:ins w:id="9040" w:author="Autor" w:date="2021-06-29T16:15:00Z">
              <w:r w:rsidRPr="00FA78FB">
                <w:rPr>
                  <w:rFonts w:ascii="Calibri" w:hAnsi="Calibri" w:cs="Calibri"/>
                  <w:sz w:val="18"/>
                  <w:szCs w:val="18"/>
                </w:rPr>
                <w:t>MATERIAIS DE OBRA</w:t>
              </w:r>
            </w:ins>
          </w:p>
        </w:tc>
      </w:tr>
      <w:tr w:rsidR="007239B4" w:rsidRPr="00FA78FB" w14:paraId="0D4A8613" w14:textId="77777777" w:rsidTr="007239B4">
        <w:trPr>
          <w:trHeight w:val="495"/>
          <w:ins w:id="904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15CCE3" w14:textId="77777777" w:rsidR="00FA78FB" w:rsidRPr="00FA78FB" w:rsidRDefault="00FA78FB" w:rsidP="00FA78FB">
            <w:pPr>
              <w:rPr>
                <w:ins w:id="9042" w:author="Autor" w:date="2021-06-29T16:15:00Z"/>
                <w:rFonts w:ascii="Calibri" w:hAnsi="Calibri" w:cs="Calibri"/>
                <w:color w:val="1D2228"/>
                <w:sz w:val="18"/>
                <w:szCs w:val="18"/>
              </w:rPr>
            </w:pPr>
            <w:ins w:id="904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961ECBE" w14:textId="77777777" w:rsidR="00FA78FB" w:rsidRPr="00FA78FB" w:rsidRDefault="00FA78FB" w:rsidP="00FA78FB">
            <w:pPr>
              <w:jc w:val="center"/>
              <w:rPr>
                <w:ins w:id="9044" w:author="Autor" w:date="2021-06-29T16:15:00Z"/>
                <w:rFonts w:ascii="Calibri" w:hAnsi="Calibri" w:cs="Calibri"/>
                <w:color w:val="1D2228"/>
                <w:sz w:val="18"/>
                <w:szCs w:val="18"/>
              </w:rPr>
            </w:pPr>
            <w:ins w:id="904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C40B6B" w14:textId="77777777" w:rsidR="00FA78FB" w:rsidRPr="00FA78FB" w:rsidRDefault="00FA78FB" w:rsidP="00FA78FB">
            <w:pPr>
              <w:rPr>
                <w:ins w:id="9046" w:author="Autor" w:date="2021-06-29T16:15:00Z"/>
                <w:rFonts w:ascii="Calibri" w:hAnsi="Calibri" w:cs="Calibri"/>
                <w:color w:val="1D2228"/>
                <w:sz w:val="18"/>
                <w:szCs w:val="18"/>
              </w:rPr>
            </w:pPr>
            <w:ins w:id="904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7F6CBE8" w14:textId="77777777" w:rsidR="00FA78FB" w:rsidRPr="00FA78FB" w:rsidRDefault="00FA78FB" w:rsidP="00FA78FB">
            <w:pPr>
              <w:jc w:val="center"/>
              <w:rPr>
                <w:ins w:id="9048" w:author="Autor" w:date="2021-06-29T16:15:00Z"/>
                <w:rFonts w:ascii="Calibri" w:hAnsi="Calibri" w:cs="Calibri"/>
                <w:color w:val="000000"/>
                <w:sz w:val="18"/>
                <w:szCs w:val="18"/>
              </w:rPr>
            </w:pPr>
            <w:ins w:id="9049" w:author="Autor" w:date="2021-06-29T16:15:00Z">
              <w:r w:rsidRPr="00FA78FB">
                <w:rPr>
                  <w:rFonts w:ascii="Calibri" w:hAnsi="Calibri" w:cs="Calibri"/>
                  <w:color w:val="000000"/>
                  <w:sz w:val="18"/>
                  <w:szCs w:val="18"/>
                </w:rPr>
                <w:t>107236</w:t>
              </w:r>
            </w:ins>
          </w:p>
        </w:tc>
        <w:tc>
          <w:tcPr>
            <w:tcW w:w="388" w:type="pct"/>
            <w:tcBorders>
              <w:top w:val="nil"/>
              <w:left w:val="nil"/>
              <w:bottom w:val="single" w:sz="8" w:space="0" w:color="auto"/>
              <w:right w:val="single" w:sz="8" w:space="0" w:color="auto"/>
            </w:tcBorders>
            <w:shd w:val="clear" w:color="auto" w:fill="auto"/>
            <w:noWrap/>
            <w:vAlign w:val="center"/>
            <w:hideMark/>
          </w:tcPr>
          <w:p w14:paraId="41F95A6C" w14:textId="77777777" w:rsidR="00FA78FB" w:rsidRPr="00FA78FB" w:rsidRDefault="00FA78FB" w:rsidP="00FA78FB">
            <w:pPr>
              <w:jc w:val="center"/>
              <w:rPr>
                <w:ins w:id="9050" w:author="Autor" w:date="2021-06-29T16:15:00Z"/>
                <w:rFonts w:ascii="Calibri" w:hAnsi="Calibri" w:cs="Calibri"/>
                <w:sz w:val="18"/>
                <w:szCs w:val="18"/>
              </w:rPr>
            </w:pPr>
            <w:ins w:id="9051" w:author="Autor" w:date="2021-06-29T16:15:00Z">
              <w:r w:rsidRPr="00FA78FB">
                <w:rPr>
                  <w:rFonts w:ascii="Calibri" w:hAnsi="Calibri" w:cs="Calibri"/>
                  <w:sz w:val="18"/>
                  <w:szCs w:val="18"/>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60EC498" w14:textId="77777777" w:rsidR="00FA78FB" w:rsidRPr="00FA78FB" w:rsidRDefault="00FA78FB" w:rsidP="00FA78FB">
            <w:pPr>
              <w:jc w:val="right"/>
              <w:rPr>
                <w:ins w:id="9052" w:author="Autor" w:date="2021-06-29T16:15:00Z"/>
                <w:rFonts w:ascii="Calibri" w:hAnsi="Calibri" w:cs="Calibri"/>
                <w:color w:val="000000"/>
                <w:sz w:val="18"/>
                <w:szCs w:val="18"/>
              </w:rPr>
            </w:pPr>
            <w:ins w:id="9053" w:author="Autor" w:date="2021-06-29T16:15:00Z">
              <w:r w:rsidRPr="00FA78FB">
                <w:rPr>
                  <w:rFonts w:ascii="Calibri" w:hAnsi="Calibri" w:cs="Calibri"/>
                  <w:color w:val="000000"/>
                  <w:sz w:val="18"/>
                  <w:szCs w:val="18"/>
                </w:rPr>
                <w:t>315</w:t>
              </w:r>
            </w:ins>
          </w:p>
        </w:tc>
        <w:tc>
          <w:tcPr>
            <w:tcW w:w="787" w:type="pct"/>
            <w:tcBorders>
              <w:top w:val="nil"/>
              <w:left w:val="nil"/>
              <w:bottom w:val="single" w:sz="8" w:space="0" w:color="auto"/>
              <w:right w:val="single" w:sz="8" w:space="0" w:color="auto"/>
            </w:tcBorders>
            <w:shd w:val="clear" w:color="auto" w:fill="auto"/>
            <w:vAlign w:val="center"/>
            <w:hideMark/>
          </w:tcPr>
          <w:p w14:paraId="4F98A926" w14:textId="77777777" w:rsidR="00FA78FB" w:rsidRPr="00FA78FB" w:rsidRDefault="00FA78FB" w:rsidP="00FA78FB">
            <w:pPr>
              <w:rPr>
                <w:ins w:id="9054" w:author="Autor" w:date="2021-06-29T16:15:00Z"/>
                <w:rFonts w:ascii="Calibri" w:hAnsi="Calibri" w:cs="Calibri"/>
                <w:sz w:val="18"/>
                <w:szCs w:val="18"/>
              </w:rPr>
            </w:pPr>
            <w:ins w:id="9055" w:author="Autor" w:date="2021-06-29T16:15:00Z">
              <w:r w:rsidRPr="00FA78FB">
                <w:rPr>
                  <w:rFonts w:ascii="Calibri" w:hAnsi="Calibri"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2E9DFDE8" w14:textId="77777777" w:rsidR="00FA78FB" w:rsidRPr="00FA78FB" w:rsidRDefault="00FA78FB" w:rsidP="00FA78FB">
            <w:pPr>
              <w:rPr>
                <w:ins w:id="9056" w:author="Autor" w:date="2021-06-29T16:15:00Z"/>
                <w:rFonts w:ascii="Calibri" w:hAnsi="Calibri" w:cs="Calibri"/>
                <w:color w:val="000000"/>
                <w:sz w:val="18"/>
                <w:szCs w:val="18"/>
              </w:rPr>
            </w:pPr>
            <w:ins w:id="9057" w:author="Autor" w:date="2021-06-29T16:15:00Z">
              <w:r w:rsidRPr="00FA78FB">
                <w:rPr>
                  <w:rFonts w:ascii="Calibri" w:hAnsi="Calibri"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7E2284B8" w14:textId="77777777" w:rsidR="00FA78FB" w:rsidRPr="00FA78FB" w:rsidRDefault="00FA78FB" w:rsidP="00FA78FB">
            <w:pPr>
              <w:rPr>
                <w:ins w:id="9058" w:author="Autor" w:date="2021-06-29T16:15:00Z"/>
                <w:rFonts w:ascii="Calibri" w:hAnsi="Calibri" w:cs="Calibri"/>
                <w:sz w:val="18"/>
                <w:szCs w:val="18"/>
              </w:rPr>
            </w:pPr>
            <w:ins w:id="9059" w:author="Autor" w:date="2021-06-29T16:15:00Z">
              <w:r w:rsidRPr="00FA78FB">
                <w:rPr>
                  <w:rFonts w:ascii="Calibri" w:hAnsi="Calibri" w:cs="Calibri"/>
                  <w:sz w:val="18"/>
                  <w:szCs w:val="18"/>
                </w:rPr>
                <w:t>MATERIAIS DE OBRA</w:t>
              </w:r>
            </w:ins>
          </w:p>
        </w:tc>
      </w:tr>
      <w:tr w:rsidR="007239B4" w:rsidRPr="00FA78FB" w14:paraId="31C0808D" w14:textId="77777777" w:rsidTr="007239B4">
        <w:trPr>
          <w:trHeight w:val="495"/>
          <w:ins w:id="906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F064ADC" w14:textId="77777777" w:rsidR="00FA78FB" w:rsidRPr="00FA78FB" w:rsidRDefault="00FA78FB" w:rsidP="00FA78FB">
            <w:pPr>
              <w:rPr>
                <w:ins w:id="9061" w:author="Autor" w:date="2021-06-29T16:15:00Z"/>
                <w:rFonts w:ascii="Calibri" w:hAnsi="Calibri" w:cs="Calibri"/>
                <w:color w:val="1D2228"/>
                <w:sz w:val="18"/>
                <w:szCs w:val="18"/>
              </w:rPr>
            </w:pPr>
            <w:ins w:id="906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72D076" w14:textId="77777777" w:rsidR="00FA78FB" w:rsidRPr="00FA78FB" w:rsidRDefault="00FA78FB" w:rsidP="00FA78FB">
            <w:pPr>
              <w:jc w:val="center"/>
              <w:rPr>
                <w:ins w:id="9063" w:author="Autor" w:date="2021-06-29T16:15:00Z"/>
                <w:rFonts w:ascii="Calibri" w:hAnsi="Calibri" w:cs="Calibri"/>
                <w:color w:val="1D2228"/>
                <w:sz w:val="18"/>
                <w:szCs w:val="18"/>
              </w:rPr>
            </w:pPr>
            <w:ins w:id="906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2B40021" w14:textId="77777777" w:rsidR="00FA78FB" w:rsidRPr="00FA78FB" w:rsidRDefault="00FA78FB" w:rsidP="00FA78FB">
            <w:pPr>
              <w:rPr>
                <w:ins w:id="9065" w:author="Autor" w:date="2021-06-29T16:15:00Z"/>
                <w:rFonts w:ascii="Calibri" w:hAnsi="Calibri" w:cs="Calibri"/>
                <w:color w:val="1D2228"/>
                <w:sz w:val="18"/>
                <w:szCs w:val="18"/>
              </w:rPr>
            </w:pPr>
            <w:ins w:id="906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75D3D9" w14:textId="77777777" w:rsidR="00FA78FB" w:rsidRPr="00FA78FB" w:rsidRDefault="00FA78FB" w:rsidP="00FA78FB">
            <w:pPr>
              <w:jc w:val="center"/>
              <w:rPr>
                <w:ins w:id="9067" w:author="Autor" w:date="2021-06-29T16:15:00Z"/>
                <w:rFonts w:ascii="Calibri" w:hAnsi="Calibri" w:cs="Calibri"/>
                <w:color w:val="000000"/>
                <w:sz w:val="18"/>
                <w:szCs w:val="18"/>
              </w:rPr>
            </w:pPr>
            <w:ins w:id="9068" w:author="Autor" w:date="2021-06-29T16:15:00Z">
              <w:r w:rsidRPr="00FA78FB">
                <w:rPr>
                  <w:rFonts w:ascii="Calibri" w:hAnsi="Calibri" w:cs="Calibri"/>
                  <w:color w:val="000000"/>
                  <w:sz w:val="18"/>
                  <w:szCs w:val="18"/>
                </w:rPr>
                <w:t>173745</w:t>
              </w:r>
            </w:ins>
          </w:p>
        </w:tc>
        <w:tc>
          <w:tcPr>
            <w:tcW w:w="388" w:type="pct"/>
            <w:tcBorders>
              <w:top w:val="nil"/>
              <w:left w:val="nil"/>
              <w:bottom w:val="single" w:sz="8" w:space="0" w:color="auto"/>
              <w:right w:val="single" w:sz="8" w:space="0" w:color="auto"/>
            </w:tcBorders>
            <w:shd w:val="clear" w:color="auto" w:fill="auto"/>
            <w:noWrap/>
            <w:vAlign w:val="center"/>
            <w:hideMark/>
          </w:tcPr>
          <w:p w14:paraId="794CE7D9" w14:textId="77777777" w:rsidR="00FA78FB" w:rsidRPr="00FA78FB" w:rsidRDefault="00FA78FB" w:rsidP="00FA78FB">
            <w:pPr>
              <w:jc w:val="center"/>
              <w:rPr>
                <w:ins w:id="9069" w:author="Autor" w:date="2021-06-29T16:15:00Z"/>
                <w:rFonts w:ascii="Calibri" w:hAnsi="Calibri" w:cs="Calibri"/>
                <w:sz w:val="18"/>
                <w:szCs w:val="18"/>
              </w:rPr>
            </w:pPr>
            <w:ins w:id="9070" w:author="Autor" w:date="2021-06-29T16:15:00Z">
              <w:r w:rsidRPr="00FA78FB">
                <w:rPr>
                  <w:rFonts w:ascii="Calibri" w:hAnsi="Calibri" w:cs="Calibri"/>
                  <w:sz w:val="18"/>
                  <w:szCs w:val="18"/>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6675CA1" w14:textId="77777777" w:rsidR="00FA78FB" w:rsidRPr="00FA78FB" w:rsidRDefault="00FA78FB" w:rsidP="00FA78FB">
            <w:pPr>
              <w:jc w:val="right"/>
              <w:rPr>
                <w:ins w:id="9071" w:author="Autor" w:date="2021-06-29T16:15:00Z"/>
                <w:rFonts w:ascii="Calibri" w:hAnsi="Calibri" w:cs="Calibri"/>
                <w:color w:val="000000"/>
                <w:sz w:val="18"/>
                <w:szCs w:val="18"/>
              </w:rPr>
            </w:pPr>
            <w:ins w:id="9072" w:author="Autor" w:date="2021-06-29T16:15:00Z">
              <w:r w:rsidRPr="00FA78FB">
                <w:rPr>
                  <w:rFonts w:ascii="Calibri" w:hAnsi="Calibri" w:cs="Calibri"/>
                  <w:color w:val="000000"/>
                  <w:sz w:val="18"/>
                  <w:szCs w:val="18"/>
                </w:rPr>
                <w:t>295</w:t>
              </w:r>
            </w:ins>
          </w:p>
        </w:tc>
        <w:tc>
          <w:tcPr>
            <w:tcW w:w="787" w:type="pct"/>
            <w:tcBorders>
              <w:top w:val="nil"/>
              <w:left w:val="nil"/>
              <w:bottom w:val="single" w:sz="8" w:space="0" w:color="auto"/>
              <w:right w:val="single" w:sz="8" w:space="0" w:color="auto"/>
            </w:tcBorders>
            <w:shd w:val="clear" w:color="auto" w:fill="auto"/>
            <w:vAlign w:val="center"/>
            <w:hideMark/>
          </w:tcPr>
          <w:p w14:paraId="16595C71" w14:textId="77777777" w:rsidR="00FA78FB" w:rsidRPr="00FA78FB" w:rsidRDefault="00FA78FB" w:rsidP="00FA78FB">
            <w:pPr>
              <w:rPr>
                <w:ins w:id="9073" w:author="Autor" w:date="2021-06-29T16:15:00Z"/>
                <w:rFonts w:ascii="Calibri" w:hAnsi="Calibri" w:cs="Calibri"/>
                <w:sz w:val="18"/>
                <w:szCs w:val="18"/>
              </w:rPr>
            </w:pPr>
            <w:ins w:id="9074" w:author="Autor" w:date="2021-06-29T16:15:00Z">
              <w:r w:rsidRPr="00FA78FB">
                <w:rPr>
                  <w:rFonts w:ascii="Calibri" w:hAnsi="Calibri" w:cs="Calibri"/>
                  <w:sz w:val="18"/>
                  <w:szCs w:val="18"/>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7D3C0741" w14:textId="77777777" w:rsidR="00FA78FB" w:rsidRPr="00FA78FB" w:rsidRDefault="00FA78FB" w:rsidP="00FA78FB">
            <w:pPr>
              <w:rPr>
                <w:ins w:id="9075" w:author="Autor" w:date="2021-06-29T16:15:00Z"/>
                <w:rFonts w:ascii="Calibri" w:hAnsi="Calibri" w:cs="Calibri"/>
                <w:color w:val="000000"/>
                <w:sz w:val="18"/>
                <w:szCs w:val="18"/>
              </w:rPr>
            </w:pPr>
            <w:ins w:id="9076" w:author="Autor" w:date="2021-06-29T16:15:00Z">
              <w:r w:rsidRPr="00FA78FB">
                <w:rPr>
                  <w:rFonts w:ascii="Calibri" w:hAnsi="Calibri" w:cs="Calibri"/>
                  <w:color w:val="000000"/>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02EF4F43" w14:textId="77777777" w:rsidR="00FA78FB" w:rsidRPr="00FA78FB" w:rsidRDefault="00FA78FB" w:rsidP="00FA78FB">
            <w:pPr>
              <w:rPr>
                <w:ins w:id="9077" w:author="Autor" w:date="2021-06-29T16:15:00Z"/>
                <w:rFonts w:ascii="Calibri" w:hAnsi="Calibri" w:cs="Calibri"/>
                <w:sz w:val="18"/>
                <w:szCs w:val="18"/>
              </w:rPr>
            </w:pPr>
            <w:ins w:id="9078" w:author="Autor" w:date="2021-06-29T16:15:00Z">
              <w:r w:rsidRPr="00FA78FB">
                <w:rPr>
                  <w:rFonts w:ascii="Calibri" w:hAnsi="Calibri" w:cs="Calibri"/>
                  <w:sz w:val="18"/>
                  <w:szCs w:val="18"/>
                </w:rPr>
                <w:t>ARGAMASSA AC-III CERAMFIX</w:t>
              </w:r>
            </w:ins>
          </w:p>
        </w:tc>
      </w:tr>
      <w:tr w:rsidR="007239B4" w:rsidRPr="00FA78FB" w14:paraId="157435F0" w14:textId="77777777" w:rsidTr="007239B4">
        <w:trPr>
          <w:trHeight w:val="495"/>
          <w:ins w:id="907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1107871" w14:textId="77777777" w:rsidR="00FA78FB" w:rsidRPr="00FA78FB" w:rsidRDefault="00FA78FB" w:rsidP="00FA78FB">
            <w:pPr>
              <w:rPr>
                <w:ins w:id="9080" w:author="Autor" w:date="2021-06-29T16:15:00Z"/>
                <w:rFonts w:ascii="Calibri" w:hAnsi="Calibri" w:cs="Calibri"/>
                <w:color w:val="1D2228"/>
                <w:sz w:val="18"/>
                <w:szCs w:val="18"/>
              </w:rPr>
            </w:pPr>
            <w:ins w:id="908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E96204" w14:textId="77777777" w:rsidR="00FA78FB" w:rsidRPr="00FA78FB" w:rsidRDefault="00FA78FB" w:rsidP="00FA78FB">
            <w:pPr>
              <w:jc w:val="center"/>
              <w:rPr>
                <w:ins w:id="9082" w:author="Autor" w:date="2021-06-29T16:15:00Z"/>
                <w:rFonts w:ascii="Calibri" w:hAnsi="Calibri" w:cs="Calibri"/>
                <w:color w:val="1D2228"/>
                <w:sz w:val="18"/>
                <w:szCs w:val="18"/>
              </w:rPr>
            </w:pPr>
            <w:ins w:id="908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61FA90" w14:textId="77777777" w:rsidR="00FA78FB" w:rsidRPr="00FA78FB" w:rsidRDefault="00FA78FB" w:rsidP="00FA78FB">
            <w:pPr>
              <w:rPr>
                <w:ins w:id="9084" w:author="Autor" w:date="2021-06-29T16:15:00Z"/>
                <w:rFonts w:ascii="Calibri" w:hAnsi="Calibri" w:cs="Calibri"/>
                <w:color w:val="1D2228"/>
                <w:sz w:val="18"/>
                <w:szCs w:val="18"/>
              </w:rPr>
            </w:pPr>
            <w:ins w:id="908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D6283F" w14:textId="77777777" w:rsidR="00FA78FB" w:rsidRPr="00FA78FB" w:rsidRDefault="00FA78FB" w:rsidP="00FA78FB">
            <w:pPr>
              <w:jc w:val="center"/>
              <w:rPr>
                <w:ins w:id="9086" w:author="Autor" w:date="2021-06-29T16:15:00Z"/>
                <w:rFonts w:ascii="Calibri" w:hAnsi="Calibri" w:cs="Calibri"/>
                <w:color w:val="000000"/>
                <w:sz w:val="18"/>
                <w:szCs w:val="18"/>
              </w:rPr>
            </w:pPr>
            <w:ins w:id="9087" w:author="Autor" w:date="2021-06-29T16:15:00Z">
              <w:r w:rsidRPr="00FA78FB">
                <w:rPr>
                  <w:rFonts w:ascii="Calibri" w:hAnsi="Calibri" w:cs="Calibri"/>
                  <w:color w:val="000000"/>
                  <w:sz w:val="18"/>
                  <w:szCs w:val="18"/>
                </w:rPr>
                <w:t>174403</w:t>
              </w:r>
            </w:ins>
          </w:p>
        </w:tc>
        <w:tc>
          <w:tcPr>
            <w:tcW w:w="388" w:type="pct"/>
            <w:tcBorders>
              <w:top w:val="nil"/>
              <w:left w:val="nil"/>
              <w:bottom w:val="single" w:sz="8" w:space="0" w:color="auto"/>
              <w:right w:val="single" w:sz="8" w:space="0" w:color="auto"/>
            </w:tcBorders>
            <w:shd w:val="clear" w:color="auto" w:fill="auto"/>
            <w:noWrap/>
            <w:vAlign w:val="center"/>
            <w:hideMark/>
          </w:tcPr>
          <w:p w14:paraId="56D2F318" w14:textId="77777777" w:rsidR="00FA78FB" w:rsidRPr="00FA78FB" w:rsidRDefault="00FA78FB" w:rsidP="00FA78FB">
            <w:pPr>
              <w:jc w:val="center"/>
              <w:rPr>
                <w:ins w:id="9088" w:author="Autor" w:date="2021-06-29T16:15:00Z"/>
                <w:rFonts w:ascii="Calibri" w:hAnsi="Calibri" w:cs="Calibri"/>
                <w:sz w:val="18"/>
                <w:szCs w:val="18"/>
              </w:rPr>
            </w:pPr>
            <w:ins w:id="9089" w:author="Autor" w:date="2021-06-29T16:15:00Z">
              <w:r w:rsidRPr="00FA78FB">
                <w:rPr>
                  <w:rFonts w:ascii="Calibri" w:hAnsi="Calibri"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5C4C372" w14:textId="77777777" w:rsidR="00FA78FB" w:rsidRPr="00FA78FB" w:rsidRDefault="00FA78FB" w:rsidP="00FA78FB">
            <w:pPr>
              <w:jc w:val="right"/>
              <w:rPr>
                <w:ins w:id="9090" w:author="Autor" w:date="2021-06-29T16:15:00Z"/>
                <w:rFonts w:ascii="Calibri" w:hAnsi="Calibri" w:cs="Calibri"/>
                <w:color w:val="000000"/>
                <w:sz w:val="18"/>
                <w:szCs w:val="18"/>
              </w:rPr>
            </w:pPr>
            <w:ins w:id="9091" w:author="Autor" w:date="2021-06-29T16:15:00Z">
              <w:r w:rsidRPr="00FA78FB">
                <w:rPr>
                  <w:rFonts w:ascii="Calibri" w:hAnsi="Calibri" w:cs="Calibri"/>
                  <w:color w:val="000000"/>
                  <w:sz w:val="18"/>
                  <w:szCs w:val="18"/>
                </w:rPr>
                <w:t>460</w:t>
              </w:r>
            </w:ins>
          </w:p>
        </w:tc>
        <w:tc>
          <w:tcPr>
            <w:tcW w:w="787" w:type="pct"/>
            <w:tcBorders>
              <w:top w:val="nil"/>
              <w:left w:val="nil"/>
              <w:bottom w:val="single" w:sz="8" w:space="0" w:color="auto"/>
              <w:right w:val="single" w:sz="8" w:space="0" w:color="auto"/>
            </w:tcBorders>
            <w:shd w:val="clear" w:color="auto" w:fill="auto"/>
            <w:vAlign w:val="center"/>
            <w:hideMark/>
          </w:tcPr>
          <w:p w14:paraId="188AE38E" w14:textId="77777777" w:rsidR="00FA78FB" w:rsidRPr="00FA78FB" w:rsidRDefault="00FA78FB" w:rsidP="00FA78FB">
            <w:pPr>
              <w:rPr>
                <w:ins w:id="9092" w:author="Autor" w:date="2021-06-29T16:15:00Z"/>
                <w:rFonts w:ascii="Calibri" w:hAnsi="Calibri" w:cs="Calibri"/>
                <w:sz w:val="18"/>
                <w:szCs w:val="18"/>
              </w:rPr>
            </w:pPr>
            <w:ins w:id="9093" w:author="Autor" w:date="2021-06-29T16:15:00Z">
              <w:r w:rsidRPr="00FA78FB">
                <w:rPr>
                  <w:rFonts w:ascii="Calibri" w:hAnsi="Calibri" w:cs="Calibri"/>
                  <w:sz w:val="18"/>
                  <w:szCs w:val="18"/>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23486ADF" w14:textId="77777777" w:rsidR="00FA78FB" w:rsidRPr="00FA78FB" w:rsidRDefault="00FA78FB" w:rsidP="00FA78FB">
            <w:pPr>
              <w:rPr>
                <w:ins w:id="9094" w:author="Autor" w:date="2021-06-29T16:15:00Z"/>
                <w:rFonts w:ascii="Calibri" w:hAnsi="Calibri" w:cs="Calibri"/>
                <w:color w:val="000000"/>
                <w:sz w:val="18"/>
                <w:szCs w:val="18"/>
              </w:rPr>
            </w:pPr>
            <w:ins w:id="9095" w:author="Autor" w:date="2021-06-29T16:15:00Z">
              <w:r w:rsidRPr="00FA78FB">
                <w:rPr>
                  <w:rFonts w:ascii="Calibri" w:hAnsi="Calibri" w:cs="Calibri"/>
                  <w:color w:val="000000"/>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2C38ADE7" w14:textId="77777777" w:rsidR="00FA78FB" w:rsidRPr="00FA78FB" w:rsidRDefault="00FA78FB" w:rsidP="00FA78FB">
            <w:pPr>
              <w:rPr>
                <w:ins w:id="9096" w:author="Autor" w:date="2021-06-29T16:15:00Z"/>
                <w:rFonts w:ascii="Calibri" w:hAnsi="Calibri" w:cs="Calibri"/>
                <w:sz w:val="18"/>
                <w:szCs w:val="18"/>
              </w:rPr>
            </w:pPr>
            <w:ins w:id="9097" w:author="Autor" w:date="2021-06-29T16:15:00Z">
              <w:r w:rsidRPr="00FA78FB">
                <w:rPr>
                  <w:rFonts w:ascii="Calibri" w:hAnsi="Calibri" w:cs="Calibri"/>
                  <w:sz w:val="18"/>
                  <w:szCs w:val="18"/>
                </w:rPr>
                <w:t>ANEL DE BORRACHA TIGRE</w:t>
              </w:r>
            </w:ins>
          </w:p>
        </w:tc>
      </w:tr>
      <w:tr w:rsidR="007239B4" w:rsidRPr="00FA78FB" w14:paraId="6164F814" w14:textId="77777777" w:rsidTr="007239B4">
        <w:trPr>
          <w:trHeight w:val="495"/>
          <w:ins w:id="909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45E273" w14:textId="77777777" w:rsidR="00FA78FB" w:rsidRPr="00FA78FB" w:rsidRDefault="00FA78FB" w:rsidP="00FA78FB">
            <w:pPr>
              <w:rPr>
                <w:ins w:id="9099" w:author="Autor" w:date="2021-06-29T16:15:00Z"/>
                <w:rFonts w:ascii="Calibri" w:hAnsi="Calibri" w:cs="Calibri"/>
                <w:color w:val="1D2228"/>
                <w:sz w:val="18"/>
                <w:szCs w:val="18"/>
              </w:rPr>
            </w:pPr>
            <w:ins w:id="910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20D1A56" w14:textId="77777777" w:rsidR="00FA78FB" w:rsidRPr="00FA78FB" w:rsidRDefault="00FA78FB" w:rsidP="00FA78FB">
            <w:pPr>
              <w:jc w:val="center"/>
              <w:rPr>
                <w:ins w:id="9101" w:author="Autor" w:date="2021-06-29T16:15:00Z"/>
                <w:rFonts w:ascii="Calibri" w:hAnsi="Calibri" w:cs="Calibri"/>
                <w:color w:val="1D2228"/>
                <w:sz w:val="18"/>
                <w:szCs w:val="18"/>
              </w:rPr>
            </w:pPr>
            <w:ins w:id="910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BB836CD" w14:textId="77777777" w:rsidR="00FA78FB" w:rsidRPr="00FA78FB" w:rsidRDefault="00FA78FB" w:rsidP="00FA78FB">
            <w:pPr>
              <w:rPr>
                <w:ins w:id="9103" w:author="Autor" w:date="2021-06-29T16:15:00Z"/>
                <w:rFonts w:ascii="Calibri" w:hAnsi="Calibri" w:cs="Calibri"/>
                <w:color w:val="1D2228"/>
                <w:sz w:val="18"/>
                <w:szCs w:val="18"/>
              </w:rPr>
            </w:pPr>
            <w:ins w:id="910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51B1CFB" w14:textId="77777777" w:rsidR="00FA78FB" w:rsidRPr="00FA78FB" w:rsidRDefault="00FA78FB" w:rsidP="00FA78FB">
            <w:pPr>
              <w:jc w:val="center"/>
              <w:rPr>
                <w:ins w:id="9105" w:author="Autor" w:date="2021-06-29T16:15:00Z"/>
                <w:rFonts w:ascii="Calibri" w:hAnsi="Calibri" w:cs="Calibri"/>
                <w:color w:val="000000"/>
                <w:sz w:val="18"/>
                <w:szCs w:val="18"/>
              </w:rPr>
            </w:pPr>
            <w:ins w:id="9106" w:author="Autor" w:date="2021-06-29T16:15:00Z">
              <w:r w:rsidRPr="00FA78FB">
                <w:rPr>
                  <w:rFonts w:ascii="Calibri" w:hAnsi="Calibri" w:cs="Calibri"/>
                  <w:color w:val="000000"/>
                  <w:sz w:val="18"/>
                  <w:szCs w:val="18"/>
                </w:rPr>
                <w:t>1641017</w:t>
              </w:r>
            </w:ins>
          </w:p>
        </w:tc>
        <w:tc>
          <w:tcPr>
            <w:tcW w:w="388" w:type="pct"/>
            <w:tcBorders>
              <w:top w:val="nil"/>
              <w:left w:val="nil"/>
              <w:bottom w:val="single" w:sz="8" w:space="0" w:color="auto"/>
              <w:right w:val="single" w:sz="8" w:space="0" w:color="auto"/>
            </w:tcBorders>
            <w:shd w:val="clear" w:color="auto" w:fill="auto"/>
            <w:noWrap/>
            <w:vAlign w:val="center"/>
            <w:hideMark/>
          </w:tcPr>
          <w:p w14:paraId="0C33A01B" w14:textId="77777777" w:rsidR="00FA78FB" w:rsidRPr="00FA78FB" w:rsidRDefault="00FA78FB" w:rsidP="00FA78FB">
            <w:pPr>
              <w:jc w:val="center"/>
              <w:rPr>
                <w:ins w:id="9107" w:author="Autor" w:date="2021-06-29T16:15:00Z"/>
                <w:rFonts w:ascii="Calibri" w:hAnsi="Calibri" w:cs="Calibri"/>
                <w:sz w:val="18"/>
                <w:szCs w:val="18"/>
              </w:rPr>
            </w:pPr>
            <w:ins w:id="9108" w:author="Autor" w:date="2021-06-29T16:15:00Z">
              <w:r w:rsidRPr="00FA78FB">
                <w:rPr>
                  <w:rFonts w:ascii="Calibri" w:hAnsi="Calibri" w:cs="Calibri"/>
                  <w:sz w:val="18"/>
                  <w:szCs w:val="18"/>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391D3E5" w14:textId="77777777" w:rsidR="00FA78FB" w:rsidRPr="00FA78FB" w:rsidRDefault="00FA78FB" w:rsidP="00FA78FB">
            <w:pPr>
              <w:jc w:val="right"/>
              <w:rPr>
                <w:ins w:id="9109" w:author="Autor" w:date="2021-06-29T16:15:00Z"/>
                <w:rFonts w:ascii="Calibri" w:hAnsi="Calibri" w:cs="Calibri"/>
                <w:color w:val="000000"/>
                <w:sz w:val="18"/>
                <w:szCs w:val="18"/>
              </w:rPr>
            </w:pPr>
            <w:ins w:id="9110" w:author="Autor" w:date="2021-06-29T16:15:00Z">
              <w:r w:rsidRPr="00FA78FB">
                <w:rPr>
                  <w:rFonts w:ascii="Calibri" w:hAnsi="Calibri" w:cs="Calibri"/>
                  <w:color w:val="000000"/>
                  <w:sz w:val="18"/>
                  <w:szCs w:val="18"/>
                </w:rPr>
                <w:t>414,35</w:t>
              </w:r>
            </w:ins>
          </w:p>
        </w:tc>
        <w:tc>
          <w:tcPr>
            <w:tcW w:w="787" w:type="pct"/>
            <w:tcBorders>
              <w:top w:val="nil"/>
              <w:left w:val="nil"/>
              <w:bottom w:val="single" w:sz="8" w:space="0" w:color="auto"/>
              <w:right w:val="single" w:sz="8" w:space="0" w:color="auto"/>
            </w:tcBorders>
            <w:shd w:val="clear" w:color="auto" w:fill="auto"/>
            <w:vAlign w:val="center"/>
            <w:hideMark/>
          </w:tcPr>
          <w:p w14:paraId="7C7AD8D8" w14:textId="77777777" w:rsidR="00FA78FB" w:rsidRPr="00FA78FB" w:rsidRDefault="00FA78FB" w:rsidP="00FA78FB">
            <w:pPr>
              <w:rPr>
                <w:ins w:id="9111" w:author="Autor" w:date="2021-06-29T16:15:00Z"/>
                <w:rFonts w:ascii="Calibri" w:hAnsi="Calibri" w:cs="Calibri"/>
                <w:color w:val="000000"/>
                <w:sz w:val="18"/>
                <w:szCs w:val="18"/>
              </w:rPr>
            </w:pPr>
            <w:ins w:id="9112"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FDDE2D0" w14:textId="77777777" w:rsidR="00FA78FB" w:rsidRPr="00FA78FB" w:rsidRDefault="00FA78FB" w:rsidP="00FA78FB">
            <w:pPr>
              <w:rPr>
                <w:ins w:id="9113" w:author="Autor" w:date="2021-06-29T16:15:00Z"/>
                <w:rFonts w:ascii="Calibri" w:hAnsi="Calibri" w:cs="Calibri"/>
                <w:color w:val="000000"/>
                <w:sz w:val="18"/>
                <w:szCs w:val="18"/>
              </w:rPr>
            </w:pPr>
            <w:ins w:id="9114"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E530148" w14:textId="77777777" w:rsidR="00FA78FB" w:rsidRPr="00FA78FB" w:rsidRDefault="00FA78FB" w:rsidP="00FA78FB">
            <w:pPr>
              <w:rPr>
                <w:ins w:id="9115" w:author="Autor" w:date="2021-06-29T16:15:00Z"/>
                <w:rFonts w:ascii="Calibri" w:hAnsi="Calibri" w:cs="Calibri"/>
                <w:color w:val="000000"/>
                <w:sz w:val="18"/>
                <w:szCs w:val="18"/>
              </w:rPr>
            </w:pPr>
            <w:ins w:id="9116" w:author="Autor" w:date="2021-06-29T16:15:00Z">
              <w:r w:rsidRPr="00FA78FB">
                <w:rPr>
                  <w:rFonts w:ascii="Calibri" w:hAnsi="Calibri" w:cs="Calibri"/>
                  <w:color w:val="000000"/>
                  <w:sz w:val="18"/>
                  <w:szCs w:val="18"/>
                </w:rPr>
                <w:t>MONITORAMENTO DE IMAGENS C/ EQUIPAMENTO LOCADO</w:t>
              </w:r>
            </w:ins>
          </w:p>
        </w:tc>
      </w:tr>
      <w:tr w:rsidR="007239B4" w:rsidRPr="00FA78FB" w14:paraId="6CABD18B" w14:textId="77777777" w:rsidTr="007239B4">
        <w:trPr>
          <w:trHeight w:val="495"/>
          <w:ins w:id="911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8DF7B2" w14:textId="77777777" w:rsidR="00FA78FB" w:rsidRPr="00FA78FB" w:rsidRDefault="00FA78FB" w:rsidP="00FA78FB">
            <w:pPr>
              <w:rPr>
                <w:ins w:id="9118" w:author="Autor" w:date="2021-06-29T16:15:00Z"/>
                <w:rFonts w:ascii="Calibri" w:hAnsi="Calibri" w:cs="Calibri"/>
                <w:color w:val="1D2228"/>
                <w:sz w:val="18"/>
                <w:szCs w:val="18"/>
              </w:rPr>
            </w:pPr>
            <w:ins w:id="911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645F19" w14:textId="77777777" w:rsidR="00FA78FB" w:rsidRPr="00FA78FB" w:rsidRDefault="00FA78FB" w:rsidP="00FA78FB">
            <w:pPr>
              <w:jc w:val="center"/>
              <w:rPr>
                <w:ins w:id="9120" w:author="Autor" w:date="2021-06-29T16:15:00Z"/>
                <w:rFonts w:ascii="Calibri" w:hAnsi="Calibri" w:cs="Calibri"/>
                <w:color w:val="1D2228"/>
                <w:sz w:val="18"/>
                <w:szCs w:val="18"/>
              </w:rPr>
            </w:pPr>
            <w:ins w:id="912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3A13099" w14:textId="77777777" w:rsidR="00FA78FB" w:rsidRPr="00FA78FB" w:rsidRDefault="00FA78FB" w:rsidP="00FA78FB">
            <w:pPr>
              <w:rPr>
                <w:ins w:id="9122" w:author="Autor" w:date="2021-06-29T16:15:00Z"/>
                <w:rFonts w:ascii="Calibri" w:hAnsi="Calibri" w:cs="Calibri"/>
                <w:color w:val="1D2228"/>
                <w:sz w:val="18"/>
                <w:szCs w:val="18"/>
              </w:rPr>
            </w:pPr>
            <w:ins w:id="912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D25AB7" w14:textId="77777777" w:rsidR="00FA78FB" w:rsidRPr="00FA78FB" w:rsidRDefault="00FA78FB" w:rsidP="00FA78FB">
            <w:pPr>
              <w:jc w:val="center"/>
              <w:rPr>
                <w:ins w:id="9124" w:author="Autor" w:date="2021-06-29T16:15:00Z"/>
                <w:rFonts w:ascii="Calibri" w:hAnsi="Calibri" w:cs="Calibri"/>
                <w:color w:val="000000"/>
                <w:sz w:val="18"/>
                <w:szCs w:val="18"/>
              </w:rPr>
            </w:pPr>
            <w:ins w:id="9125" w:author="Autor" w:date="2021-06-29T16:15:00Z">
              <w:r w:rsidRPr="00FA78FB">
                <w:rPr>
                  <w:rFonts w:ascii="Calibri" w:hAnsi="Calibri" w:cs="Calibri"/>
                  <w:color w:val="000000"/>
                  <w:sz w:val="18"/>
                  <w:szCs w:val="18"/>
                </w:rPr>
                <w:t>1641018</w:t>
              </w:r>
            </w:ins>
          </w:p>
        </w:tc>
        <w:tc>
          <w:tcPr>
            <w:tcW w:w="388" w:type="pct"/>
            <w:tcBorders>
              <w:top w:val="nil"/>
              <w:left w:val="nil"/>
              <w:bottom w:val="single" w:sz="8" w:space="0" w:color="auto"/>
              <w:right w:val="single" w:sz="8" w:space="0" w:color="auto"/>
            </w:tcBorders>
            <w:shd w:val="clear" w:color="auto" w:fill="auto"/>
            <w:noWrap/>
            <w:vAlign w:val="center"/>
            <w:hideMark/>
          </w:tcPr>
          <w:p w14:paraId="55EEDEFE" w14:textId="77777777" w:rsidR="00FA78FB" w:rsidRPr="00FA78FB" w:rsidRDefault="00FA78FB" w:rsidP="00FA78FB">
            <w:pPr>
              <w:jc w:val="center"/>
              <w:rPr>
                <w:ins w:id="9126" w:author="Autor" w:date="2021-06-29T16:15:00Z"/>
                <w:rFonts w:ascii="Calibri" w:hAnsi="Calibri" w:cs="Calibri"/>
                <w:sz w:val="18"/>
                <w:szCs w:val="18"/>
              </w:rPr>
            </w:pPr>
            <w:ins w:id="9127" w:author="Autor" w:date="2021-06-29T16:15:00Z">
              <w:r w:rsidRPr="00FA78FB">
                <w:rPr>
                  <w:rFonts w:ascii="Calibri" w:hAnsi="Calibri" w:cs="Calibri"/>
                  <w:sz w:val="18"/>
                  <w:szCs w:val="18"/>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7ED9F2C" w14:textId="77777777" w:rsidR="00FA78FB" w:rsidRPr="00FA78FB" w:rsidRDefault="00FA78FB" w:rsidP="00FA78FB">
            <w:pPr>
              <w:jc w:val="right"/>
              <w:rPr>
                <w:ins w:id="9128" w:author="Autor" w:date="2021-06-29T16:15:00Z"/>
                <w:rFonts w:ascii="Calibri" w:hAnsi="Calibri" w:cs="Calibri"/>
                <w:color w:val="000000"/>
                <w:sz w:val="18"/>
                <w:szCs w:val="18"/>
              </w:rPr>
            </w:pPr>
            <w:ins w:id="9129"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02004037" w14:textId="77777777" w:rsidR="00FA78FB" w:rsidRPr="00FA78FB" w:rsidRDefault="00FA78FB" w:rsidP="00FA78FB">
            <w:pPr>
              <w:rPr>
                <w:ins w:id="9130" w:author="Autor" w:date="2021-06-29T16:15:00Z"/>
                <w:rFonts w:ascii="Calibri" w:hAnsi="Calibri" w:cs="Calibri"/>
                <w:color w:val="000000"/>
                <w:sz w:val="18"/>
                <w:szCs w:val="18"/>
              </w:rPr>
            </w:pPr>
            <w:ins w:id="9131"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5EAC40AA" w14:textId="77777777" w:rsidR="00FA78FB" w:rsidRPr="00FA78FB" w:rsidRDefault="00FA78FB" w:rsidP="00FA78FB">
            <w:pPr>
              <w:rPr>
                <w:ins w:id="9132" w:author="Autor" w:date="2021-06-29T16:15:00Z"/>
                <w:rFonts w:ascii="Calibri" w:hAnsi="Calibri" w:cs="Calibri"/>
                <w:color w:val="000000"/>
                <w:sz w:val="18"/>
                <w:szCs w:val="18"/>
              </w:rPr>
            </w:pPr>
            <w:ins w:id="9133"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1139ACEE" w14:textId="77777777" w:rsidR="00FA78FB" w:rsidRPr="00FA78FB" w:rsidRDefault="00FA78FB" w:rsidP="00FA78FB">
            <w:pPr>
              <w:rPr>
                <w:ins w:id="9134" w:author="Autor" w:date="2021-06-29T16:15:00Z"/>
                <w:rFonts w:ascii="Calibri" w:hAnsi="Calibri" w:cs="Calibri"/>
                <w:color w:val="000000"/>
                <w:sz w:val="18"/>
                <w:szCs w:val="18"/>
              </w:rPr>
            </w:pPr>
            <w:ins w:id="9135" w:author="Autor" w:date="2021-06-29T16:15:00Z">
              <w:r w:rsidRPr="00FA78FB">
                <w:rPr>
                  <w:rFonts w:ascii="Calibri" w:hAnsi="Calibri" w:cs="Calibri"/>
                  <w:color w:val="000000"/>
                  <w:sz w:val="18"/>
                  <w:szCs w:val="18"/>
                </w:rPr>
                <w:t>MONITORAMENTO DE IMAGENS C/ EQUIPAMENTO LOCADO</w:t>
              </w:r>
            </w:ins>
          </w:p>
        </w:tc>
      </w:tr>
      <w:tr w:rsidR="007239B4" w:rsidRPr="00FA78FB" w14:paraId="0FC4390E" w14:textId="77777777" w:rsidTr="007239B4">
        <w:trPr>
          <w:trHeight w:val="735"/>
          <w:ins w:id="913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92AC59" w14:textId="77777777" w:rsidR="00FA78FB" w:rsidRPr="00FA78FB" w:rsidRDefault="00FA78FB" w:rsidP="00FA78FB">
            <w:pPr>
              <w:rPr>
                <w:ins w:id="9137" w:author="Autor" w:date="2021-06-29T16:15:00Z"/>
                <w:rFonts w:ascii="Calibri" w:hAnsi="Calibri" w:cs="Calibri"/>
                <w:color w:val="1D2228"/>
                <w:sz w:val="18"/>
                <w:szCs w:val="18"/>
              </w:rPr>
            </w:pPr>
            <w:ins w:id="913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3EA86B6" w14:textId="77777777" w:rsidR="00FA78FB" w:rsidRPr="00FA78FB" w:rsidRDefault="00FA78FB" w:rsidP="00FA78FB">
            <w:pPr>
              <w:jc w:val="center"/>
              <w:rPr>
                <w:ins w:id="9139" w:author="Autor" w:date="2021-06-29T16:15:00Z"/>
                <w:rFonts w:ascii="Calibri" w:hAnsi="Calibri" w:cs="Calibri"/>
                <w:color w:val="1D2228"/>
                <w:sz w:val="18"/>
                <w:szCs w:val="18"/>
              </w:rPr>
            </w:pPr>
            <w:ins w:id="914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3EA652" w14:textId="77777777" w:rsidR="00FA78FB" w:rsidRPr="00FA78FB" w:rsidRDefault="00FA78FB" w:rsidP="00FA78FB">
            <w:pPr>
              <w:rPr>
                <w:ins w:id="9141" w:author="Autor" w:date="2021-06-29T16:15:00Z"/>
                <w:rFonts w:ascii="Calibri" w:hAnsi="Calibri" w:cs="Calibri"/>
                <w:color w:val="1D2228"/>
                <w:sz w:val="18"/>
                <w:szCs w:val="18"/>
              </w:rPr>
            </w:pPr>
            <w:ins w:id="9142"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7F6617" w14:textId="77777777" w:rsidR="00FA78FB" w:rsidRPr="00FA78FB" w:rsidRDefault="00FA78FB" w:rsidP="00FA78FB">
            <w:pPr>
              <w:jc w:val="center"/>
              <w:rPr>
                <w:ins w:id="9143" w:author="Autor" w:date="2021-06-29T16:15:00Z"/>
                <w:rFonts w:ascii="Calibri" w:hAnsi="Calibri" w:cs="Calibri"/>
                <w:color w:val="000000"/>
                <w:sz w:val="18"/>
                <w:szCs w:val="18"/>
              </w:rPr>
            </w:pPr>
            <w:ins w:id="9144" w:author="Autor" w:date="2021-06-29T16:15:00Z">
              <w:r w:rsidRPr="00FA78FB">
                <w:rPr>
                  <w:rFonts w:ascii="Calibri" w:hAnsi="Calibri" w:cs="Calibri"/>
                  <w:color w:val="000000"/>
                  <w:sz w:val="18"/>
                  <w:szCs w:val="18"/>
                </w:rPr>
                <w:t>13398</w:t>
              </w:r>
            </w:ins>
          </w:p>
        </w:tc>
        <w:tc>
          <w:tcPr>
            <w:tcW w:w="388" w:type="pct"/>
            <w:tcBorders>
              <w:top w:val="nil"/>
              <w:left w:val="nil"/>
              <w:bottom w:val="single" w:sz="8" w:space="0" w:color="auto"/>
              <w:right w:val="single" w:sz="8" w:space="0" w:color="auto"/>
            </w:tcBorders>
            <w:shd w:val="clear" w:color="auto" w:fill="auto"/>
            <w:noWrap/>
            <w:vAlign w:val="center"/>
            <w:hideMark/>
          </w:tcPr>
          <w:p w14:paraId="177C5314" w14:textId="77777777" w:rsidR="00FA78FB" w:rsidRPr="00FA78FB" w:rsidRDefault="00FA78FB" w:rsidP="00FA78FB">
            <w:pPr>
              <w:jc w:val="center"/>
              <w:rPr>
                <w:ins w:id="9145" w:author="Autor" w:date="2021-06-29T16:15:00Z"/>
                <w:rFonts w:ascii="Calibri" w:hAnsi="Calibri" w:cs="Calibri"/>
                <w:sz w:val="18"/>
                <w:szCs w:val="18"/>
              </w:rPr>
            </w:pPr>
            <w:ins w:id="9146" w:author="Autor" w:date="2021-06-29T16:15:00Z">
              <w:r w:rsidRPr="00FA78FB">
                <w:rPr>
                  <w:rFonts w:ascii="Calibri" w:hAnsi="Calibri"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8BEE20" w14:textId="77777777" w:rsidR="00FA78FB" w:rsidRPr="00FA78FB" w:rsidRDefault="00FA78FB" w:rsidP="00FA78FB">
            <w:pPr>
              <w:jc w:val="right"/>
              <w:rPr>
                <w:ins w:id="9147" w:author="Autor" w:date="2021-06-29T16:15:00Z"/>
                <w:rFonts w:ascii="Calibri" w:hAnsi="Calibri" w:cs="Calibri"/>
                <w:sz w:val="18"/>
                <w:szCs w:val="18"/>
              </w:rPr>
            </w:pPr>
            <w:ins w:id="9148" w:author="Autor" w:date="2021-06-29T16:15:00Z">
              <w:r w:rsidRPr="00FA78FB">
                <w:rPr>
                  <w:rFonts w:ascii="Calibri" w:hAnsi="Calibri" w:cs="Calibri"/>
                  <w:sz w:val="18"/>
                  <w:szCs w:val="18"/>
                </w:rPr>
                <w:t>13.191,10</w:t>
              </w:r>
            </w:ins>
          </w:p>
        </w:tc>
        <w:tc>
          <w:tcPr>
            <w:tcW w:w="787" w:type="pct"/>
            <w:tcBorders>
              <w:top w:val="nil"/>
              <w:left w:val="nil"/>
              <w:bottom w:val="single" w:sz="8" w:space="0" w:color="auto"/>
              <w:right w:val="single" w:sz="8" w:space="0" w:color="auto"/>
            </w:tcBorders>
            <w:shd w:val="clear" w:color="auto" w:fill="auto"/>
            <w:vAlign w:val="center"/>
            <w:hideMark/>
          </w:tcPr>
          <w:p w14:paraId="6E3AFC84" w14:textId="77777777" w:rsidR="00FA78FB" w:rsidRPr="00FA78FB" w:rsidRDefault="00FA78FB" w:rsidP="00FA78FB">
            <w:pPr>
              <w:rPr>
                <w:ins w:id="9149" w:author="Autor" w:date="2021-06-29T16:15:00Z"/>
                <w:rFonts w:ascii="Calibri" w:hAnsi="Calibri" w:cs="Calibri"/>
                <w:color w:val="000000"/>
                <w:sz w:val="18"/>
                <w:szCs w:val="18"/>
              </w:rPr>
            </w:pPr>
            <w:ins w:id="9150"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F64B50" w14:textId="77777777" w:rsidR="00FA78FB" w:rsidRPr="00FA78FB" w:rsidRDefault="00FA78FB" w:rsidP="00FA78FB">
            <w:pPr>
              <w:rPr>
                <w:ins w:id="9151" w:author="Autor" w:date="2021-06-29T16:15:00Z"/>
                <w:rFonts w:ascii="Calibri" w:hAnsi="Calibri" w:cs="Calibri"/>
                <w:color w:val="000000"/>
                <w:sz w:val="18"/>
                <w:szCs w:val="18"/>
              </w:rPr>
            </w:pPr>
            <w:ins w:id="9152"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EB42389" w14:textId="77777777" w:rsidR="00FA78FB" w:rsidRPr="00FA78FB" w:rsidRDefault="00FA78FB" w:rsidP="00FA78FB">
            <w:pPr>
              <w:rPr>
                <w:ins w:id="9153" w:author="Autor" w:date="2021-06-29T16:15:00Z"/>
                <w:rFonts w:ascii="Calibri" w:hAnsi="Calibri" w:cs="Calibri"/>
                <w:sz w:val="18"/>
                <w:szCs w:val="18"/>
              </w:rPr>
            </w:pPr>
            <w:ins w:id="9154" w:author="Autor" w:date="2021-06-29T16:15:00Z">
              <w:r w:rsidRPr="00FA78FB">
                <w:rPr>
                  <w:rFonts w:ascii="Calibri" w:hAnsi="Calibri" w:cs="Calibri"/>
                  <w:sz w:val="18"/>
                  <w:szCs w:val="18"/>
                </w:rPr>
                <w:t>SERVIÇO DE CONCRETAGEM NF: 96766;96767;96772;96774</w:t>
              </w:r>
            </w:ins>
          </w:p>
        </w:tc>
      </w:tr>
      <w:tr w:rsidR="007239B4" w:rsidRPr="00FA78FB" w14:paraId="7C0C1C11" w14:textId="77777777" w:rsidTr="007239B4">
        <w:trPr>
          <w:trHeight w:val="735"/>
          <w:ins w:id="915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CD9258" w14:textId="77777777" w:rsidR="00FA78FB" w:rsidRPr="00FA78FB" w:rsidRDefault="00FA78FB" w:rsidP="00FA78FB">
            <w:pPr>
              <w:rPr>
                <w:ins w:id="9156" w:author="Autor" w:date="2021-06-29T16:15:00Z"/>
                <w:rFonts w:ascii="Calibri" w:hAnsi="Calibri" w:cs="Calibri"/>
                <w:color w:val="1D2228"/>
                <w:sz w:val="18"/>
                <w:szCs w:val="18"/>
              </w:rPr>
            </w:pPr>
            <w:ins w:id="9157"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742603" w14:textId="77777777" w:rsidR="00FA78FB" w:rsidRPr="00FA78FB" w:rsidRDefault="00FA78FB" w:rsidP="00FA78FB">
            <w:pPr>
              <w:jc w:val="center"/>
              <w:rPr>
                <w:ins w:id="9158" w:author="Autor" w:date="2021-06-29T16:15:00Z"/>
                <w:rFonts w:ascii="Calibri" w:hAnsi="Calibri" w:cs="Calibri"/>
                <w:color w:val="1D2228"/>
                <w:sz w:val="18"/>
                <w:szCs w:val="18"/>
              </w:rPr>
            </w:pPr>
            <w:ins w:id="915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4E33E99" w14:textId="77777777" w:rsidR="00FA78FB" w:rsidRPr="00FA78FB" w:rsidRDefault="00FA78FB" w:rsidP="00FA78FB">
            <w:pPr>
              <w:rPr>
                <w:ins w:id="9160" w:author="Autor" w:date="2021-06-29T16:15:00Z"/>
                <w:rFonts w:ascii="Calibri" w:hAnsi="Calibri" w:cs="Calibri"/>
                <w:color w:val="1D2228"/>
                <w:sz w:val="18"/>
                <w:szCs w:val="18"/>
              </w:rPr>
            </w:pPr>
            <w:ins w:id="9161"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E53093" w14:textId="77777777" w:rsidR="00FA78FB" w:rsidRPr="00FA78FB" w:rsidRDefault="00FA78FB" w:rsidP="00FA78FB">
            <w:pPr>
              <w:jc w:val="center"/>
              <w:rPr>
                <w:ins w:id="9162" w:author="Autor" w:date="2021-06-29T16:15:00Z"/>
                <w:rFonts w:ascii="Calibri" w:hAnsi="Calibri" w:cs="Calibri"/>
                <w:color w:val="000000"/>
                <w:sz w:val="18"/>
                <w:szCs w:val="18"/>
              </w:rPr>
            </w:pPr>
            <w:ins w:id="9163" w:author="Autor" w:date="2021-06-29T16:15:00Z">
              <w:r w:rsidRPr="00FA78FB">
                <w:rPr>
                  <w:rFonts w:ascii="Calibri" w:hAnsi="Calibri" w:cs="Calibri"/>
                  <w:color w:val="000000"/>
                  <w:sz w:val="18"/>
                  <w:szCs w:val="18"/>
                </w:rPr>
                <w:t>13466</w:t>
              </w:r>
            </w:ins>
          </w:p>
        </w:tc>
        <w:tc>
          <w:tcPr>
            <w:tcW w:w="388" w:type="pct"/>
            <w:tcBorders>
              <w:top w:val="nil"/>
              <w:left w:val="nil"/>
              <w:bottom w:val="single" w:sz="8" w:space="0" w:color="auto"/>
              <w:right w:val="single" w:sz="8" w:space="0" w:color="auto"/>
            </w:tcBorders>
            <w:shd w:val="clear" w:color="auto" w:fill="auto"/>
            <w:noWrap/>
            <w:vAlign w:val="center"/>
            <w:hideMark/>
          </w:tcPr>
          <w:p w14:paraId="1F854BB3" w14:textId="77777777" w:rsidR="00FA78FB" w:rsidRPr="00FA78FB" w:rsidRDefault="00FA78FB" w:rsidP="00FA78FB">
            <w:pPr>
              <w:jc w:val="center"/>
              <w:rPr>
                <w:ins w:id="9164" w:author="Autor" w:date="2021-06-29T16:15:00Z"/>
                <w:rFonts w:ascii="Calibri" w:hAnsi="Calibri" w:cs="Calibri"/>
                <w:sz w:val="18"/>
                <w:szCs w:val="18"/>
              </w:rPr>
            </w:pPr>
            <w:ins w:id="9165" w:author="Autor" w:date="2021-06-29T16:15:00Z">
              <w:r w:rsidRPr="00FA78FB">
                <w:rPr>
                  <w:rFonts w:ascii="Calibri" w:hAnsi="Calibri"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7B5D2C4" w14:textId="77777777" w:rsidR="00FA78FB" w:rsidRPr="00FA78FB" w:rsidRDefault="00FA78FB" w:rsidP="00FA78FB">
            <w:pPr>
              <w:jc w:val="right"/>
              <w:rPr>
                <w:ins w:id="9166" w:author="Autor" w:date="2021-06-29T16:15:00Z"/>
                <w:rFonts w:ascii="Calibri" w:hAnsi="Calibri" w:cs="Calibri"/>
                <w:color w:val="000000"/>
                <w:sz w:val="18"/>
                <w:szCs w:val="18"/>
              </w:rPr>
            </w:pPr>
            <w:ins w:id="9167" w:author="Autor" w:date="2021-06-29T16:15:00Z">
              <w:r w:rsidRPr="00FA78FB">
                <w:rPr>
                  <w:rFonts w:ascii="Calibri" w:hAnsi="Calibri" w:cs="Calibri"/>
                  <w:color w:val="000000"/>
                  <w:sz w:val="18"/>
                  <w:szCs w:val="18"/>
                </w:rPr>
                <w:t>15.540,20</w:t>
              </w:r>
            </w:ins>
          </w:p>
        </w:tc>
        <w:tc>
          <w:tcPr>
            <w:tcW w:w="787" w:type="pct"/>
            <w:tcBorders>
              <w:top w:val="nil"/>
              <w:left w:val="nil"/>
              <w:bottom w:val="single" w:sz="8" w:space="0" w:color="auto"/>
              <w:right w:val="single" w:sz="8" w:space="0" w:color="auto"/>
            </w:tcBorders>
            <w:shd w:val="clear" w:color="auto" w:fill="auto"/>
            <w:vAlign w:val="center"/>
            <w:hideMark/>
          </w:tcPr>
          <w:p w14:paraId="756380A4" w14:textId="77777777" w:rsidR="00FA78FB" w:rsidRPr="00FA78FB" w:rsidRDefault="00FA78FB" w:rsidP="00FA78FB">
            <w:pPr>
              <w:rPr>
                <w:ins w:id="9168" w:author="Autor" w:date="2021-06-29T16:15:00Z"/>
                <w:rFonts w:ascii="Calibri" w:hAnsi="Calibri" w:cs="Calibri"/>
                <w:color w:val="000000"/>
                <w:sz w:val="18"/>
                <w:szCs w:val="18"/>
              </w:rPr>
            </w:pPr>
            <w:ins w:id="9169"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54B12CF" w14:textId="77777777" w:rsidR="00FA78FB" w:rsidRPr="00FA78FB" w:rsidRDefault="00FA78FB" w:rsidP="00FA78FB">
            <w:pPr>
              <w:rPr>
                <w:ins w:id="9170" w:author="Autor" w:date="2021-06-29T16:15:00Z"/>
                <w:rFonts w:ascii="Calibri" w:hAnsi="Calibri" w:cs="Calibri"/>
                <w:color w:val="000000"/>
                <w:sz w:val="18"/>
                <w:szCs w:val="18"/>
              </w:rPr>
            </w:pPr>
            <w:ins w:id="9171"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C1D5329" w14:textId="77777777" w:rsidR="00FA78FB" w:rsidRPr="00FA78FB" w:rsidRDefault="00FA78FB" w:rsidP="00FA78FB">
            <w:pPr>
              <w:rPr>
                <w:ins w:id="9172" w:author="Autor" w:date="2021-06-29T16:15:00Z"/>
                <w:rFonts w:ascii="Calibri" w:hAnsi="Calibri" w:cs="Calibri"/>
                <w:sz w:val="18"/>
                <w:szCs w:val="18"/>
              </w:rPr>
            </w:pPr>
            <w:ins w:id="9173" w:author="Autor" w:date="2021-06-29T16:15:00Z">
              <w:r w:rsidRPr="00FA78FB">
                <w:rPr>
                  <w:rFonts w:ascii="Calibri" w:hAnsi="Calibri" w:cs="Calibri"/>
                  <w:sz w:val="18"/>
                  <w:szCs w:val="18"/>
                </w:rPr>
                <w:t>SERVIÇO DE CONCRETAGEM NF: 7078;97079;97084;97086;97090</w:t>
              </w:r>
            </w:ins>
          </w:p>
        </w:tc>
      </w:tr>
      <w:tr w:rsidR="007239B4" w:rsidRPr="00FA78FB" w14:paraId="067E1717" w14:textId="77777777" w:rsidTr="007239B4">
        <w:trPr>
          <w:trHeight w:val="735"/>
          <w:ins w:id="917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79D9FA6" w14:textId="77777777" w:rsidR="00FA78FB" w:rsidRPr="00FA78FB" w:rsidRDefault="00FA78FB" w:rsidP="00FA78FB">
            <w:pPr>
              <w:rPr>
                <w:ins w:id="9175" w:author="Autor" w:date="2021-06-29T16:15:00Z"/>
                <w:rFonts w:ascii="Calibri" w:hAnsi="Calibri" w:cs="Calibri"/>
                <w:color w:val="1D2228"/>
                <w:sz w:val="18"/>
                <w:szCs w:val="18"/>
              </w:rPr>
            </w:pPr>
            <w:ins w:id="917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5029DA9" w14:textId="77777777" w:rsidR="00FA78FB" w:rsidRPr="00FA78FB" w:rsidRDefault="00FA78FB" w:rsidP="00FA78FB">
            <w:pPr>
              <w:jc w:val="center"/>
              <w:rPr>
                <w:ins w:id="9177" w:author="Autor" w:date="2021-06-29T16:15:00Z"/>
                <w:rFonts w:ascii="Calibri" w:hAnsi="Calibri" w:cs="Calibri"/>
                <w:color w:val="1D2228"/>
                <w:sz w:val="18"/>
                <w:szCs w:val="18"/>
              </w:rPr>
            </w:pPr>
            <w:ins w:id="917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0674E11" w14:textId="77777777" w:rsidR="00FA78FB" w:rsidRPr="00FA78FB" w:rsidRDefault="00FA78FB" w:rsidP="00FA78FB">
            <w:pPr>
              <w:rPr>
                <w:ins w:id="9179" w:author="Autor" w:date="2021-06-29T16:15:00Z"/>
                <w:rFonts w:ascii="Calibri" w:hAnsi="Calibri" w:cs="Calibri"/>
                <w:color w:val="1D2228"/>
                <w:sz w:val="18"/>
                <w:szCs w:val="18"/>
              </w:rPr>
            </w:pPr>
            <w:ins w:id="9180"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62A846C" w14:textId="77777777" w:rsidR="00FA78FB" w:rsidRPr="00FA78FB" w:rsidRDefault="00FA78FB" w:rsidP="00FA78FB">
            <w:pPr>
              <w:jc w:val="center"/>
              <w:rPr>
                <w:ins w:id="9181" w:author="Autor" w:date="2021-06-29T16:15:00Z"/>
                <w:rFonts w:ascii="Calibri" w:hAnsi="Calibri" w:cs="Calibri"/>
                <w:color w:val="000000"/>
                <w:sz w:val="18"/>
                <w:szCs w:val="18"/>
              </w:rPr>
            </w:pPr>
            <w:ins w:id="9182" w:author="Autor" w:date="2021-06-29T16:15:00Z">
              <w:r w:rsidRPr="00FA78FB">
                <w:rPr>
                  <w:rFonts w:ascii="Calibri" w:hAnsi="Calibri" w:cs="Calibri"/>
                  <w:color w:val="000000"/>
                  <w:sz w:val="18"/>
                  <w:szCs w:val="18"/>
                </w:rPr>
                <w:t>97436</w:t>
              </w:r>
            </w:ins>
          </w:p>
        </w:tc>
        <w:tc>
          <w:tcPr>
            <w:tcW w:w="388" w:type="pct"/>
            <w:tcBorders>
              <w:top w:val="nil"/>
              <w:left w:val="nil"/>
              <w:bottom w:val="single" w:sz="8" w:space="0" w:color="auto"/>
              <w:right w:val="single" w:sz="8" w:space="0" w:color="auto"/>
            </w:tcBorders>
            <w:shd w:val="clear" w:color="auto" w:fill="auto"/>
            <w:noWrap/>
            <w:vAlign w:val="center"/>
            <w:hideMark/>
          </w:tcPr>
          <w:p w14:paraId="7826D715" w14:textId="77777777" w:rsidR="00FA78FB" w:rsidRPr="00FA78FB" w:rsidRDefault="00FA78FB" w:rsidP="00FA78FB">
            <w:pPr>
              <w:jc w:val="center"/>
              <w:rPr>
                <w:ins w:id="9183" w:author="Autor" w:date="2021-06-29T16:15:00Z"/>
                <w:rFonts w:ascii="Calibri" w:hAnsi="Calibri" w:cs="Calibri"/>
                <w:sz w:val="18"/>
                <w:szCs w:val="18"/>
              </w:rPr>
            </w:pPr>
            <w:ins w:id="9184"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5164384" w14:textId="77777777" w:rsidR="00FA78FB" w:rsidRPr="00FA78FB" w:rsidRDefault="00FA78FB" w:rsidP="00FA78FB">
            <w:pPr>
              <w:jc w:val="right"/>
              <w:rPr>
                <w:ins w:id="9185" w:author="Autor" w:date="2021-06-29T16:15:00Z"/>
                <w:rFonts w:ascii="Calibri" w:hAnsi="Calibri" w:cs="Calibri"/>
                <w:color w:val="000000"/>
                <w:sz w:val="18"/>
                <w:szCs w:val="18"/>
              </w:rPr>
            </w:pPr>
            <w:ins w:id="9186" w:author="Autor" w:date="2021-06-29T16:15:00Z">
              <w:r w:rsidRPr="00FA78FB">
                <w:rPr>
                  <w:rFonts w:ascii="Calibri" w:hAnsi="Calibri" w:cs="Calibri"/>
                  <w:color w:val="000000"/>
                  <w:sz w:val="18"/>
                  <w:szCs w:val="18"/>
                </w:rPr>
                <w:t>1.264,90</w:t>
              </w:r>
            </w:ins>
          </w:p>
        </w:tc>
        <w:tc>
          <w:tcPr>
            <w:tcW w:w="787" w:type="pct"/>
            <w:tcBorders>
              <w:top w:val="nil"/>
              <w:left w:val="nil"/>
              <w:bottom w:val="single" w:sz="8" w:space="0" w:color="auto"/>
              <w:right w:val="single" w:sz="8" w:space="0" w:color="auto"/>
            </w:tcBorders>
            <w:shd w:val="clear" w:color="auto" w:fill="auto"/>
            <w:vAlign w:val="center"/>
            <w:hideMark/>
          </w:tcPr>
          <w:p w14:paraId="4228C072" w14:textId="77777777" w:rsidR="00FA78FB" w:rsidRPr="00FA78FB" w:rsidRDefault="00FA78FB" w:rsidP="00FA78FB">
            <w:pPr>
              <w:rPr>
                <w:ins w:id="9187" w:author="Autor" w:date="2021-06-29T16:15:00Z"/>
                <w:rFonts w:ascii="Calibri" w:hAnsi="Calibri" w:cs="Calibri"/>
                <w:color w:val="000000"/>
                <w:sz w:val="18"/>
                <w:szCs w:val="18"/>
              </w:rPr>
            </w:pPr>
            <w:ins w:id="9188"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06BB6AC" w14:textId="77777777" w:rsidR="00FA78FB" w:rsidRPr="00FA78FB" w:rsidRDefault="00FA78FB" w:rsidP="00FA78FB">
            <w:pPr>
              <w:rPr>
                <w:ins w:id="9189" w:author="Autor" w:date="2021-06-29T16:15:00Z"/>
                <w:rFonts w:ascii="Calibri" w:hAnsi="Calibri" w:cs="Calibri"/>
                <w:color w:val="000000"/>
                <w:sz w:val="18"/>
                <w:szCs w:val="18"/>
              </w:rPr>
            </w:pPr>
            <w:ins w:id="9190"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F4BB57C" w14:textId="77777777" w:rsidR="00FA78FB" w:rsidRPr="00FA78FB" w:rsidRDefault="00FA78FB" w:rsidP="00FA78FB">
            <w:pPr>
              <w:rPr>
                <w:ins w:id="9191" w:author="Autor" w:date="2021-06-29T16:15:00Z"/>
                <w:rFonts w:ascii="Calibri" w:hAnsi="Calibri" w:cs="Calibri"/>
                <w:sz w:val="18"/>
                <w:szCs w:val="18"/>
              </w:rPr>
            </w:pPr>
            <w:ins w:id="9192" w:author="Autor" w:date="2021-06-29T16:15:00Z">
              <w:r w:rsidRPr="00FA78FB">
                <w:rPr>
                  <w:rFonts w:ascii="Calibri" w:hAnsi="Calibri" w:cs="Calibri"/>
                  <w:sz w:val="18"/>
                  <w:szCs w:val="18"/>
                </w:rPr>
                <w:t>CONCRETO FCK 30</w:t>
              </w:r>
            </w:ins>
          </w:p>
        </w:tc>
      </w:tr>
      <w:tr w:rsidR="007239B4" w:rsidRPr="00FA78FB" w14:paraId="4083BCCD" w14:textId="77777777" w:rsidTr="007239B4">
        <w:trPr>
          <w:trHeight w:val="735"/>
          <w:ins w:id="919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E4873F2" w14:textId="77777777" w:rsidR="00FA78FB" w:rsidRPr="00FA78FB" w:rsidRDefault="00FA78FB" w:rsidP="00FA78FB">
            <w:pPr>
              <w:rPr>
                <w:ins w:id="9194" w:author="Autor" w:date="2021-06-29T16:15:00Z"/>
                <w:rFonts w:ascii="Calibri" w:hAnsi="Calibri" w:cs="Calibri"/>
                <w:color w:val="1D2228"/>
                <w:sz w:val="18"/>
                <w:szCs w:val="18"/>
              </w:rPr>
            </w:pPr>
            <w:ins w:id="919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94D34C" w14:textId="77777777" w:rsidR="00FA78FB" w:rsidRPr="00FA78FB" w:rsidRDefault="00FA78FB" w:rsidP="00FA78FB">
            <w:pPr>
              <w:jc w:val="center"/>
              <w:rPr>
                <w:ins w:id="9196" w:author="Autor" w:date="2021-06-29T16:15:00Z"/>
                <w:rFonts w:ascii="Calibri" w:hAnsi="Calibri" w:cs="Calibri"/>
                <w:color w:val="1D2228"/>
                <w:sz w:val="18"/>
                <w:szCs w:val="18"/>
              </w:rPr>
            </w:pPr>
            <w:ins w:id="919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47ACFEB" w14:textId="77777777" w:rsidR="00FA78FB" w:rsidRPr="00FA78FB" w:rsidRDefault="00FA78FB" w:rsidP="00FA78FB">
            <w:pPr>
              <w:rPr>
                <w:ins w:id="9198" w:author="Autor" w:date="2021-06-29T16:15:00Z"/>
                <w:rFonts w:ascii="Calibri" w:hAnsi="Calibri" w:cs="Calibri"/>
                <w:color w:val="1D2228"/>
                <w:sz w:val="18"/>
                <w:szCs w:val="18"/>
              </w:rPr>
            </w:pPr>
            <w:ins w:id="9199"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8744E2" w14:textId="77777777" w:rsidR="00FA78FB" w:rsidRPr="00FA78FB" w:rsidRDefault="00FA78FB" w:rsidP="00FA78FB">
            <w:pPr>
              <w:jc w:val="center"/>
              <w:rPr>
                <w:ins w:id="9200" w:author="Autor" w:date="2021-06-29T16:15:00Z"/>
                <w:rFonts w:ascii="Calibri" w:hAnsi="Calibri" w:cs="Calibri"/>
                <w:color w:val="000000"/>
                <w:sz w:val="18"/>
                <w:szCs w:val="18"/>
              </w:rPr>
            </w:pPr>
            <w:ins w:id="9201" w:author="Autor" w:date="2021-06-29T16:15:00Z">
              <w:r w:rsidRPr="00FA78FB">
                <w:rPr>
                  <w:rFonts w:ascii="Calibri" w:hAnsi="Calibri" w:cs="Calibri"/>
                  <w:color w:val="000000"/>
                  <w:sz w:val="18"/>
                  <w:szCs w:val="18"/>
                </w:rPr>
                <w:t>97440</w:t>
              </w:r>
            </w:ins>
          </w:p>
        </w:tc>
        <w:tc>
          <w:tcPr>
            <w:tcW w:w="388" w:type="pct"/>
            <w:tcBorders>
              <w:top w:val="nil"/>
              <w:left w:val="nil"/>
              <w:bottom w:val="single" w:sz="8" w:space="0" w:color="auto"/>
              <w:right w:val="single" w:sz="8" w:space="0" w:color="auto"/>
            </w:tcBorders>
            <w:shd w:val="clear" w:color="auto" w:fill="auto"/>
            <w:noWrap/>
            <w:vAlign w:val="center"/>
            <w:hideMark/>
          </w:tcPr>
          <w:p w14:paraId="1E6A7C21" w14:textId="77777777" w:rsidR="00FA78FB" w:rsidRPr="00FA78FB" w:rsidRDefault="00FA78FB" w:rsidP="00FA78FB">
            <w:pPr>
              <w:jc w:val="center"/>
              <w:rPr>
                <w:ins w:id="9202" w:author="Autor" w:date="2021-06-29T16:15:00Z"/>
                <w:rFonts w:ascii="Calibri" w:hAnsi="Calibri" w:cs="Calibri"/>
                <w:sz w:val="18"/>
                <w:szCs w:val="18"/>
              </w:rPr>
            </w:pPr>
            <w:ins w:id="9203"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628B249" w14:textId="77777777" w:rsidR="00FA78FB" w:rsidRPr="00FA78FB" w:rsidRDefault="00FA78FB" w:rsidP="00FA78FB">
            <w:pPr>
              <w:jc w:val="right"/>
              <w:rPr>
                <w:ins w:id="9204" w:author="Autor" w:date="2021-06-29T16:15:00Z"/>
                <w:rFonts w:ascii="Calibri" w:hAnsi="Calibri" w:cs="Calibri"/>
                <w:sz w:val="18"/>
                <w:szCs w:val="18"/>
              </w:rPr>
            </w:pPr>
            <w:ins w:id="9205" w:author="Autor" w:date="2021-06-29T16:15:00Z">
              <w:r w:rsidRPr="00FA78FB">
                <w:rPr>
                  <w:rFonts w:ascii="Calibri" w:hAnsi="Calibri" w:cs="Calibri"/>
                  <w:sz w:val="18"/>
                  <w:szCs w:val="18"/>
                </w:rPr>
                <w:t>3.268,53</w:t>
              </w:r>
            </w:ins>
          </w:p>
        </w:tc>
        <w:tc>
          <w:tcPr>
            <w:tcW w:w="787" w:type="pct"/>
            <w:tcBorders>
              <w:top w:val="nil"/>
              <w:left w:val="nil"/>
              <w:bottom w:val="single" w:sz="8" w:space="0" w:color="auto"/>
              <w:right w:val="single" w:sz="8" w:space="0" w:color="auto"/>
            </w:tcBorders>
            <w:shd w:val="clear" w:color="auto" w:fill="auto"/>
            <w:vAlign w:val="center"/>
            <w:hideMark/>
          </w:tcPr>
          <w:p w14:paraId="124C927C" w14:textId="77777777" w:rsidR="00FA78FB" w:rsidRPr="00FA78FB" w:rsidRDefault="00FA78FB" w:rsidP="00FA78FB">
            <w:pPr>
              <w:rPr>
                <w:ins w:id="9206" w:author="Autor" w:date="2021-06-29T16:15:00Z"/>
                <w:rFonts w:ascii="Calibri" w:hAnsi="Calibri" w:cs="Calibri"/>
                <w:color w:val="000000"/>
                <w:sz w:val="18"/>
                <w:szCs w:val="18"/>
              </w:rPr>
            </w:pPr>
            <w:ins w:id="9207"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E9C4B2F" w14:textId="77777777" w:rsidR="00FA78FB" w:rsidRPr="00FA78FB" w:rsidRDefault="00FA78FB" w:rsidP="00FA78FB">
            <w:pPr>
              <w:rPr>
                <w:ins w:id="9208" w:author="Autor" w:date="2021-06-29T16:15:00Z"/>
                <w:rFonts w:ascii="Calibri" w:hAnsi="Calibri" w:cs="Calibri"/>
                <w:color w:val="000000"/>
                <w:sz w:val="18"/>
                <w:szCs w:val="18"/>
              </w:rPr>
            </w:pPr>
            <w:ins w:id="9209"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CFCFD06" w14:textId="77777777" w:rsidR="00FA78FB" w:rsidRPr="00FA78FB" w:rsidRDefault="00FA78FB" w:rsidP="00FA78FB">
            <w:pPr>
              <w:rPr>
                <w:ins w:id="9210" w:author="Autor" w:date="2021-06-29T16:15:00Z"/>
                <w:rFonts w:ascii="Calibri" w:hAnsi="Calibri" w:cs="Calibri"/>
                <w:sz w:val="18"/>
                <w:szCs w:val="18"/>
              </w:rPr>
            </w:pPr>
            <w:ins w:id="9211" w:author="Autor" w:date="2021-06-29T16:15:00Z">
              <w:r w:rsidRPr="00FA78FB">
                <w:rPr>
                  <w:rFonts w:ascii="Calibri" w:hAnsi="Calibri" w:cs="Calibri"/>
                  <w:sz w:val="18"/>
                  <w:szCs w:val="18"/>
                </w:rPr>
                <w:t xml:space="preserve">ARGAMASSA </w:t>
              </w:r>
              <w:proofErr w:type="gramStart"/>
              <w:r w:rsidRPr="00FA78FB">
                <w:rPr>
                  <w:rFonts w:ascii="Calibri" w:hAnsi="Calibri" w:cs="Calibri"/>
                  <w:sz w:val="18"/>
                  <w:szCs w:val="18"/>
                </w:rPr>
                <w:t>AUTO ADENSÁVEL</w:t>
              </w:r>
              <w:proofErr w:type="gramEnd"/>
              <w:r w:rsidRPr="00FA78FB">
                <w:rPr>
                  <w:rFonts w:ascii="Calibri" w:hAnsi="Calibri" w:cs="Calibri"/>
                  <w:sz w:val="18"/>
                  <w:szCs w:val="18"/>
                </w:rPr>
                <w:t xml:space="preserve"> E CONTRAPISO</w:t>
              </w:r>
            </w:ins>
          </w:p>
        </w:tc>
      </w:tr>
      <w:tr w:rsidR="007239B4" w:rsidRPr="00FA78FB" w14:paraId="39243CBF" w14:textId="77777777" w:rsidTr="007239B4">
        <w:trPr>
          <w:trHeight w:val="735"/>
          <w:ins w:id="921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8EED46D" w14:textId="77777777" w:rsidR="00FA78FB" w:rsidRPr="00FA78FB" w:rsidRDefault="00FA78FB" w:rsidP="00FA78FB">
            <w:pPr>
              <w:rPr>
                <w:ins w:id="9213" w:author="Autor" w:date="2021-06-29T16:15:00Z"/>
                <w:rFonts w:ascii="Calibri" w:hAnsi="Calibri" w:cs="Calibri"/>
                <w:color w:val="1D2228"/>
                <w:sz w:val="18"/>
                <w:szCs w:val="18"/>
              </w:rPr>
            </w:pPr>
            <w:ins w:id="921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5805CF" w14:textId="77777777" w:rsidR="00FA78FB" w:rsidRPr="00FA78FB" w:rsidRDefault="00FA78FB" w:rsidP="00FA78FB">
            <w:pPr>
              <w:jc w:val="center"/>
              <w:rPr>
                <w:ins w:id="9215" w:author="Autor" w:date="2021-06-29T16:15:00Z"/>
                <w:rFonts w:ascii="Calibri" w:hAnsi="Calibri" w:cs="Calibri"/>
                <w:color w:val="1D2228"/>
                <w:sz w:val="18"/>
                <w:szCs w:val="18"/>
              </w:rPr>
            </w:pPr>
            <w:ins w:id="921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4E3901E" w14:textId="77777777" w:rsidR="00FA78FB" w:rsidRPr="00FA78FB" w:rsidRDefault="00FA78FB" w:rsidP="00FA78FB">
            <w:pPr>
              <w:rPr>
                <w:ins w:id="9217" w:author="Autor" w:date="2021-06-29T16:15:00Z"/>
                <w:rFonts w:ascii="Calibri" w:hAnsi="Calibri" w:cs="Calibri"/>
                <w:color w:val="1D2228"/>
                <w:sz w:val="18"/>
                <w:szCs w:val="18"/>
              </w:rPr>
            </w:pPr>
            <w:ins w:id="921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1CB866" w14:textId="77777777" w:rsidR="00FA78FB" w:rsidRPr="00FA78FB" w:rsidRDefault="00FA78FB" w:rsidP="00FA78FB">
            <w:pPr>
              <w:jc w:val="center"/>
              <w:rPr>
                <w:ins w:id="9219" w:author="Autor" w:date="2021-06-29T16:15:00Z"/>
                <w:rFonts w:ascii="Calibri" w:hAnsi="Calibri" w:cs="Calibri"/>
                <w:color w:val="000000"/>
                <w:sz w:val="18"/>
                <w:szCs w:val="18"/>
              </w:rPr>
            </w:pPr>
            <w:ins w:id="9220" w:author="Autor" w:date="2021-06-29T16:15:00Z">
              <w:r w:rsidRPr="00FA78FB">
                <w:rPr>
                  <w:rFonts w:ascii="Calibri" w:hAnsi="Calibri" w:cs="Calibri"/>
                  <w:color w:val="000000"/>
                  <w:sz w:val="18"/>
                  <w:szCs w:val="18"/>
                </w:rPr>
                <w:t>97441</w:t>
              </w:r>
            </w:ins>
          </w:p>
        </w:tc>
        <w:tc>
          <w:tcPr>
            <w:tcW w:w="388" w:type="pct"/>
            <w:tcBorders>
              <w:top w:val="nil"/>
              <w:left w:val="nil"/>
              <w:bottom w:val="single" w:sz="8" w:space="0" w:color="auto"/>
              <w:right w:val="single" w:sz="8" w:space="0" w:color="auto"/>
            </w:tcBorders>
            <w:shd w:val="clear" w:color="auto" w:fill="auto"/>
            <w:noWrap/>
            <w:vAlign w:val="center"/>
            <w:hideMark/>
          </w:tcPr>
          <w:p w14:paraId="1DDAF14E" w14:textId="77777777" w:rsidR="00FA78FB" w:rsidRPr="00FA78FB" w:rsidRDefault="00FA78FB" w:rsidP="00FA78FB">
            <w:pPr>
              <w:jc w:val="center"/>
              <w:rPr>
                <w:ins w:id="9221" w:author="Autor" w:date="2021-06-29T16:15:00Z"/>
                <w:rFonts w:ascii="Calibri" w:hAnsi="Calibri" w:cs="Calibri"/>
                <w:sz w:val="18"/>
                <w:szCs w:val="18"/>
              </w:rPr>
            </w:pPr>
            <w:ins w:id="9222"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368056A" w14:textId="77777777" w:rsidR="00FA78FB" w:rsidRPr="00FA78FB" w:rsidRDefault="00FA78FB" w:rsidP="00FA78FB">
            <w:pPr>
              <w:jc w:val="right"/>
              <w:rPr>
                <w:ins w:id="9223" w:author="Autor" w:date="2021-06-29T16:15:00Z"/>
                <w:rFonts w:ascii="Calibri" w:hAnsi="Calibri" w:cs="Calibri"/>
                <w:sz w:val="18"/>
                <w:szCs w:val="18"/>
              </w:rPr>
            </w:pPr>
            <w:ins w:id="9224" w:author="Autor" w:date="2021-06-29T16:15:00Z">
              <w:r w:rsidRPr="00FA78FB">
                <w:rPr>
                  <w:rFonts w:ascii="Calibri" w:hAnsi="Calibri" w:cs="Calibri"/>
                  <w:sz w:val="18"/>
                  <w:szCs w:val="18"/>
                </w:rPr>
                <w:t>3.268,53</w:t>
              </w:r>
            </w:ins>
          </w:p>
        </w:tc>
        <w:tc>
          <w:tcPr>
            <w:tcW w:w="787" w:type="pct"/>
            <w:tcBorders>
              <w:top w:val="nil"/>
              <w:left w:val="nil"/>
              <w:bottom w:val="single" w:sz="8" w:space="0" w:color="auto"/>
              <w:right w:val="single" w:sz="8" w:space="0" w:color="auto"/>
            </w:tcBorders>
            <w:shd w:val="clear" w:color="auto" w:fill="auto"/>
            <w:vAlign w:val="center"/>
            <w:hideMark/>
          </w:tcPr>
          <w:p w14:paraId="78A4A9AB" w14:textId="77777777" w:rsidR="00FA78FB" w:rsidRPr="00FA78FB" w:rsidRDefault="00FA78FB" w:rsidP="00FA78FB">
            <w:pPr>
              <w:rPr>
                <w:ins w:id="9225" w:author="Autor" w:date="2021-06-29T16:15:00Z"/>
                <w:rFonts w:ascii="Calibri" w:hAnsi="Calibri" w:cs="Calibri"/>
                <w:color w:val="000000"/>
                <w:sz w:val="18"/>
                <w:szCs w:val="18"/>
              </w:rPr>
            </w:pPr>
            <w:ins w:id="9226"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00DF031" w14:textId="77777777" w:rsidR="00FA78FB" w:rsidRPr="00FA78FB" w:rsidRDefault="00FA78FB" w:rsidP="00FA78FB">
            <w:pPr>
              <w:rPr>
                <w:ins w:id="9227" w:author="Autor" w:date="2021-06-29T16:15:00Z"/>
                <w:rFonts w:ascii="Calibri" w:hAnsi="Calibri" w:cs="Calibri"/>
                <w:color w:val="000000"/>
                <w:sz w:val="18"/>
                <w:szCs w:val="18"/>
              </w:rPr>
            </w:pPr>
            <w:ins w:id="9228"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1C4775F" w14:textId="77777777" w:rsidR="00FA78FB" w:rsidRPr="00FA78FB" w:rsidRDefault="00FA78FB" w:rsidP="00FA78FB">
            <w:pPr>
              <w:rPr>
                <w:ins w:id="9229" w:author="Autor" w:date="2021-06-29T16:15:00Z"/>
                <w:rFonts w:ascii="Calibri" w:hAnsi="Calibri" w:cs="Calibri"/>
                <w:sz w:val="18"/>
                <w:szCs w:val="18"/>
              </w:rPr>
            </w:pPr>
            <w:ins w:id="9230" w:author="Autor" w:date="2021-06-29T16:15:00Z">
              <w:r w:rsidRPr="00FA78FB">
                <w:rPr>
                  <w:rFonts w:ascii="Calibri" w:hAnsi="Calibri" w:cs="Calibri"/>
                  <w:sz w:val="18"/>
                  <w:szCs w:val="18"/>
                </w:rPr>
                <w:t xml:space="preserve">ARGAMASSA </w:t>
              </w:r>
              <w:proofErr w:type="gramStart"/>
              <w:r w:rsidRPr="00FA78FB">
                <w:rPr>
                  <w:rFonts w:ascii="Calibri" w:hAnsi="Calibri" w:cs="Calibri"/>
                  <w:sz w:val="18"/>
                  <w:szCs w:val="18"/>
                </w:rPr>
                <w:t>AUTO ADENSÁVEL</w:t>
              </w:r>
              <w:proofErr w:type="gramEnd"/>
              <w:r w:rsidRPr="00FA78FB">
                <w:rPr>
                  <w:rFonts w:ascii="Calibri" w:hAnsi="Calibri" w:cs="Calibri"/>
                  <w:sz w:val="18"/>
                  <w:szCs w:val="18"/>
                </w:rPr>
                <w:t xml:space="preserve"> E CONTRAPISO</w:t>
              </w:r>
            </w:ins>
          </w:p>
        </w:tc>
      </w:tr>
      <w:tr w:rsidR="007239B4" w:rsidRPr="00FA78FB" w14:paraId="1FAD9649" w14:textId="77777777" w:rsidTr="007239B4">
        <w:trPr>
          <w:trHeight w:val="495"/>
          <w:ins w:id="923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3B3EEF" w14:textId="77777777" w:rsidR="00FA78FB" w:rsidRPr="00FA78FB" w:rsidRDefault="00FA78FB" w:rsidP="00FA78FB">
            <w:pPr>
              <w:rPr>
                <w:ins w:id="9232" w:author="Autor" w:date="2021-06-29T16:15:00Z"/>
                <w:rFonts w:ascii="Calibri" w:hAnsi="Calibri" w:cs="Calibri"/>
                <w:color w:val="1D2228"/>
                <w:sz w:val="18"/>
                <w:szCs w:val="18"/>
              </w:rPr>
            </w:pPr>
            <w:ins w:id="923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1EA1E9C" w14:textId="77777777" w:rsidR="00FA78FB" w:rsidRPr="00FA78FB" w:rsidRDefault="00FA78FB" w:rsidP="00FA78FB">
            <w:pPr>
              <w:jc w:val="center"/>
              <w:rPr>
                <w:ins w:id="9234" w:author="Autor" w:date="2021-06-29T16:15:00Z"/>
                <w:rFonts w:ascii="Calibri" w:hAnsi="Calibri" w:cs="Calibri"/>
                <w:color w:val="1D2228"/>
                <w:sz w:val="18"/>
                <w:szCs w:val="18"/>
              </w:rPr>
            </w:pPr>
            <w:ins w:id="923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A4FA9A" w14:textId="77777777" w:rsidR="00FA78FB" w:rsidRPr="00FA78FB" w:rsidRDefault="00FA78FB" w:rsidP="00FA78FB">
            <w:pPr>
              <w:rPr>
                <w:ins w:id="9236" w:author="Autor" w:date="2021-06-29T16:15:00Z"/>
                <w:rFonts w:ascii="Calibri" w:hAnsi="Calibri" w:cs="Calibri"/>
                <w:color w:val="1D2228"/>
                <w:sz w:val="18"/>
                <w:szCs w:val="18"/>
              </w:rPr>
            </w:pPr>
            <w:ins w:id="923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D2E94B5" w14:textId="77777777" w:rsidR="00FA78FB" w:rsidRPr="00FA78FB" w:rsidRDefault="00FA78FB" w:rsidP="00FA78FB">
            <w:pPr>
              <w:jc w:val="center"/>
              <w:rPr>
                <w:ins w:id="9238" w:author="Autor" w:date="2021-06-29T16:15:00Z"/>
                <w:rFonts w:ascii="Calibri" w:hAnsi="Calibri" w:cs="Calibri"/>
                <w:color w:val="000000"/>
                <w:sz w:val="18"/>
                <w:szCs w:val="18"/>
              </w:rPr>
            </w:pPr>
            <w:ins w:id="9239" w:author="Autor" w:date="2021-06-29T16:15:00Z">
              <w:r w:rsidRPr="00FA78FB">
                <w:rPr>
                  <w:rFonts w:ascii="Calibri" w:hAnsi="Calibri" w:cs="Calibri"/>
                  <w:color w:val="000000"/>
                  <w:sz w:val="18"/>
                  <w:szCs w:val="18"/>
                </w:rPr>
                <w:t>56809</w:t>
              </w:r>
            </w:ins>
          </w:p>
        </w:tc>
        <w:tc>
          <w:tcPr>
            <w:tcW w:w="388" w:type="pct"/>
            <w:tcBorders>
              <w:top w:val="nil"/>
              <w:left w:val="nil"/>
              <w:bottom w:val="single" w:sz="8" w:space="0" w:color="auto"/>
              <w:right w:val="single" w:sz="8" w:space="0" w:color="auto"/>
            </w:tcBorders>
            <w:shd w:val="clear" w:color="auto" w:fill="auto"/>
            <w:noWrap/>
            <w:vAlign w:val="center"/>
            <w:hideMark/>
          </w:tcPr>
          <w:p w14:paraId="4F0B950E" w14:textId="77777777" w:rsidR="00FA78FB" w:rsidRPr="00FA78FB" w:rsidRDefault="00FA78FB" w:rsidP="00FA78FB">
            <w:pPr>
              <w:jc w:val="center"/>
              <w:rPr>
                <w:ins w:id="9240" w:author="Autor" w:date="2021-06-29T16:15:00Z"/>
                <w:rFonts w:ascii="Calibri" w:hAnsi="Calibri" w:cs="Calibri"/>
                <w:sz w:val="18"/>
                <w:szCs w:val="18"/>
              </w:rPr>
            </w:pPr>
            <w:ins w:id="9241" w:author="Autor" w:date="2021-06-29T16:15:00Z">
              <w:r w:rsidRPr="00FA78FB">
                <w:rPr>
                  <w:rFonts w:ascii="Calibri" w:hAnsi="Calibri" w:cs="Calibri"/>
                  <w:sz w:val="18"/>
                  <w:szCs w:val="18"/>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A6227DC" w14:textId="77777777" w:rsidR="00FA78FB" w:rsidRPr="00FA78FB" w:rsidRDefault="00FA78FB" w:rsidP="00FA78FB">
            <w:pPr>
              <w:jc w:val="right"/>
              <w:rPr>
                <w:ins w:id="9242" w:author="Autor" w:date="2021-06-29T16:15:00Z"/>
                <w:rFonts w:ascii="Calibri" w:hAnsi="Calibri" w:cs="Calibri"/>
                <w:color w:val="000000"/>
                <w:sz w:val="18"/>
                <w:szCs w:val="18"/>
              </w:rPr>
            </w:pPr>
            <w:ins w:id="9243" w:author="Autor" w:date="2021-06-29T16:15:00Z">
              <w:r w:rsidRPr="00FA78FB">
                <w:rPr>
                  <w:rFonts w:ascii="Calibri" w:hAnsi="Calibri" w:cs="Calibri"/>
                  <w:color w:val="000000"/>
                  <w:sz w:val="18"/>
                  <w:szCs w:val="18"/>
                </w:rPr>
                <w:t>486,5</w:t>
              </w:r>
            </w:ins>
          </w:p>
        </w:tc>
        <w:tc>
          <w:tcPr>
            <w:tcW w:w="787" w:type="pct"/>
            <w:tcBorders>
              <w:top w:val="nil"/>
              <w:left w:val="nil"/>
              <w:bottom w:val="single" w:sz="8" w:space="0" w:color="auto"/>
              <w:right w:val="single" w:sz="8" w:space="0" w:color="auto"/>
            </w:tcBorders>
            <w:shd w:val="clear" w:color="auto" w:fill="auto"/>
            <w:vAlign w:val="center"/>
            <w:hideMark/>
          </w:tcPr>
          <w:p w14:paraId="729FDA5E" w14:textId="77777777" w:rsidR="00FA78FB" w:rsidRPr="00FA78FB" w:rsidRDefault="00FA78FB" w:rsidP="00FA78FB">
            <w:pPr>
              <w:rPr>
                <w:ins w:id="9244" w:author="Autor" w:date="2021-06-29T16:15:00Z"/>
                <w:rFonts w:ascii="Calibri" w:hAnsi="Calibri" w:cs="Calibri"/>
                <w:sz w:val="18"/>
                <w:szCs w:val="18"/>
              </w:rPr>
            </w:pPr>
            <w:ins w:id="9245"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798931DE" w14:textId="77777777" w:rsidR="00FA78FB" w:rsidRPr="00FA78FB" w:rsidRDefault="00FA78FB" w:rsidP="00FA78FB">
            <w:pPr>
              <w:rPr>
                <w:ins w:id="9246" w:author="Autor" w:date="2021-06-29T16:15:00Z"/>
                <w:rFonts w:ascii="Calibri" w:hAnsi="Calibri" w:cs="Calibri"/>
                <w:sz w:val="18"/>
                <w:szCs w:val="18"/>
              </w:rPr>
            </w:pPr>
            <w:ins w:id="9247"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1F4B1D3E" w14:textId="77777777" w:rsidR="00FA78FB" w:rsidRPr="00FA78FB" w:rsidRDefault="00FA78FB" w:rsidP="00FA78FB">
            <w:pPr>
              <w:rPr>
                <w:ins w:id="9248" w:author="Autor" w:date="2021-06-29T16:15:00Z"/>
                <w:rFonts w:ascii="Calibri" w:hAnsi="Calibri" w:cs="Calibri"/>
                <w:sz w:val="18"/>
                <w:szCs w:val="18"/>
              </w:rPr>
            </w:pPr>
            <w:ins w:id="9249" w:author="Autor" w:date="2021-06-29T16:15:00Z">
              <w:r w:rsidRPr="00FA78FB">
                <w:rPr>
                  <w:rFonts w:ascii="Calibri" w:hAnsi="Calibri" w:cs="Calibri"/>
                  <w:sz w:val="18"/>
                  <w:szCs w:val="18"/>
                </w:rPr>
                <w:t>ELETRODUTO PVC AMARELO</w:t>
              </w:r>
            </w:ins>
          </w:p>
        </w:tc>
      </w:tr>
      <w:tr w:rsidR="007239B4" w:rsidRPr="00FA78FB" w14:paraId="22738526" w14:textId="77777777" w:rsidTr="007239B4">
        <w:trPr>
          <w:trHeight w:val="495"/>
          <w:ins w:id="925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6B424A" w14:textId="77777777" w:rsidR="00FA78FB" w:rsidRPr="00FA78FB" w:rsidRDefault="00FA78FB" w:rsidP="00FA78FB">
            <w:pPr>
              <w:rPr>
                <w:ins w:id="9251" w:author="Autor" w:date="2021-06-29T16:15:00Z"/>
                <w:rFonts w:ascii="Calibri" w:hAnsi="Calibri" w:cs="Calibri"/>
                <w:color w:val="1D2228"/>
                <w:sz w:val="18"/>
                <w:szCs w:val="18"/>
              </w:rPr>
            </w:pPr>
            <w:ins w:id="925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DAED91" w14:textId="77777777" w:rsidR="00FA78FB" w:rsidRPr="00FA78FB" w:rsidRDefault="00FA78FB" w:rsidP="00FA78FB">
            <w:pPr>
              <w:jc w:val="center"/>
              <w:rPr>
                <w:ins w:id="9253" w:author="Autor" w:date="2021-06-29T16:15:00Z"/>
                <w:rFonts w:ascii="Calibri" w:hAnsi="Calibri" w:cs="Calibri"/>
                <w:color w:val="1D2228"/>
                <w:sz w:val="18"/>
                <w:szCs w:val="18"/>
              </w:rPr>
            </w:pPr>
            <w:ins w:id="925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D8C7F6" w14:textId="77777777" w:rsidR="00FA78FB" w:rsidRPr="00FA78FB" w:rsidRDefault="00FA78FB" w:rsidP="00FA78FB">
            <w:pPr>
              <w:rPr>
                <w:ins w:id="9255" w:author="Autor" w:date="2021-06-29T16:15:00Z"/>
                <w:rFonts w:ascii="Calibri" w:hAnsi="Calibri" w:cs="Calibri"/>
                <w:color w:val="1D2228"/>
                <w:sz w:val="18"/>
                <w:szCs w:val="18"/>
              </w:rPr>
            </w:pPr>
            <w:ins w:id="925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7C24F8" w14:textId="77777777" w:rsidR="00FA78FB" w:rsidRPr="00FA78FB" w:rsidRDefault="00FA78FB" w:rsidP="00FA78FB">
            <w:pPr>
              <w:jc w:val="center"/>
              <w:rPr>
                <w:ins w:id="9257" w:author="Autor" w:date="2021-06-29T16:15:00Z"/>
                <w:rFonts w:ascii="Calibri" w:hAnsi="Calibri" w:cs="Calibri"/>
                <w:color w:val="000000"/>
                <w:sz w:val="18"/>
                <w:szCs w:val="18"/>
              </w:rPr>
            </w:pPr>
            <w:ins w:id="9258" w:author="Autor" w:date="2021-06-29T16:15:00Z">
              <w:r w:rsidRPr="00FA78FB">
                <w:rPr>
                  <w:rFonts w:ascii="Calibri" w:hAnsi="Calibri" w:cs="Calibri"/>
                  <w:color w:val="000000"/>
                  <w:sz w:val="18"/>
                  <w:szCs w:val="18"/>
                </w:rPr>
                <w:t>57089</w:t>
              </w:r>
            </w:ins>
          </w:p>
        </w:tc>
        <w:tc>
          <w:tcPr>
            <w:tcW w:w="388" w:type="pct"/>
            <w:tcBorders>
              <w:top w:val="nil"/>
              <w:left w:val="nil"/>
              <w:bottom w:val="single" w:sz="8" w:space="0" w:color="auto"/>
              <w:right w:val="single" w:sz="8" w:space="0" w:color="auto"/>
            </w:tcBorders>
            <w:shd w:val="clear" w:color="auto" w:fill="auto"/>
            <w:noWrap/>
            <w:vAlign w:val="center"/>
            <w:hideMark/>
          </w:tcPr>
          <w:p w14:paraId="13A340FF" w14:textId="77777777" w:rsidR="00FA78FB" w:rsidRPr="00FA78FB" w:rsidRDefault="00FA78FB" w:rsidP="00FA78FB">
            <w:pPr>
              <w:jc w:val="center"/>
              <w:rPr>
                <w:ins w:id="9259" w:author="Autor" w:date="2021-06-29T16:15:00Z"/>
                <w:rFonts w:ascii="Calibri" w:hAnsi="Calibri" w:cs="Calibri"/>
                <w:sz w:val="18"/>
                <w:szCs w:val="18"/>
              </w:rPr>
            </w:pPr>
            <w:ins w:id="9260"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90136B2" w14:textId="77777777" w:rsidR="00FA78FB" w:rsidRPr="00FA78FB" w:rsidRDefault="00FA78FB" w:rsidP="00FA78FB">
            <w:pPr>
              <w:jc w:val="right"/>
              <w:rPr>
                <w:ins w:id="9261" w:author="Autor" w:date="2021-06-29T16:15:00Z"/>
                <w:rFonts w:ascii="Calibri" w:hAnsi="Calibri" w:cs="Calibri"/>
                <w:color w:val="000000"/>
                <w:sz w:val="18"/>
                <w:szCs w:val="18"/>
              </w:rPr>
            </w:pPr>
            <w:ins w:id="9262" w:author="Autor" w:date="2021-06-29T16:15:00Z">
              <w:r w:rsidRPr="00FA78FB">
                <w:rPr>
                  <w:rFonts w:ascii="Calibri" w:hAnsi="Calibri" w:cs="Calibri"/>
                  <w:color w:val="000000"/>
                  <w:sz w:val="18"/>
                  <w:szCs w:val="18"/>
                </w:rPr>
                <w:t>8.055,00</w:t>
              </w:r>
            </w:ins>
          </w:p>
        </w:tc>
        <w:tc>
          <w:tcPr>
            <w:tcW w:w="787" w:type="pct"/>
            <w:tcBorders>
              <w:top w:val="nil"/>
              <w:left w:val="nil"/>
              <w:bottom w:val="single" w:sz="8" w:space="0" w:color="auto"/>
              <w:right w:val="single" w:sz="8" w:space="0" w:color="auto"/>
            </w:tcBorders>
            <w:shd w:val="clear" w:color="auto" w:fill="auto"/>
            <w:vAlign w:val="center"/>
            <w:hideMark/>
          </w:tcPr>
          <w:p w14:paraId="3E9C567B" w14:textId="77777777" w:rsidR="00FA78FB" w:rsidRPr="00FA78FB" w:rsidRDefault="00FA78FB" w:rsidP="00FA78FB">
            <w:pPr>
              <w:rPr>
                <w:ins w:id="9263" w:author="Autor" w:date="2021-06-29T16:15:00Z"/>
                <w:rFonts w:ascii="Calibri" w:hAnsi="Calibri" w:cs="Calibri"/>
                <w:sz w:val="18"/>
                <w:szCs w:val="18"/>
              </w:rPr>
            </w:pPr>
            <w:ins w:id="9264"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0EAE846E" w14:textId="77777777" w:rsidR="00FA78FB" w:rsidRPr="00FA78FB" w:rsidRDefault="00FA78FB" w:rsidP="00FA78FB">
            <w:pPr>
              <w:rPr>
                <w:ins w:id="9265" w:author="Autor" w:date="2021-06-29T16:15:00Z"/>
                <w:rFonts w:ascii="Calibri" w:hAnsi="Calibri" w:cs="Calibri"/>
                <w:sz w:val="18"/>
                <w:szCs w:val="18"/>
              </w:rPr>
            </w:pPr>
            <w:ins w:id="9266"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581B17F9" w14:textId="77777777" w:rsidR="00FA78FB" w:rsidRPr="00FA78FB" w:rsidRDefault="00FA78FB" w:rsidP="00FA78FB">
            <w:pPr>
              <w:rPr>
                <w:ins w:id="9267" w:author="Autor" w:date="2021-06-29T16:15:00Z"/>
                <w:rFonts w:ascii="Calibri" w:hAnsi="Calibri" w:cs="Calibri"/>
                <w:sz w:val="18"/>
                <w:szCs w:val="18"/>
              </w:rPr>
            </w:pPr>
            <w:ins w:id="9268" w:author="Autor" w:date="2021-06-29T16:15:00Z">
              <w:r w:rsidRPr="00FA78FB">
                <w:rPr>
                  <w:rFonts w:ascii="Calibri" w:hAnsi="Calibri" w:cs="Calibri"/>
                  <w:sz w:val="18"/>
                  <w:szCs w:val="18"/>
                </w:rPr>
                <w:t>ELETRODUTO PVC LARANJA</w:t>
              </w:r>
            </w:ins>
          </w:p>
        </w:tc>
      </w:tr>
      <w:tr w:rsidR="007239B4" w:rsidRPr="00FA78FB" w14:paraId="5391B946" w14:textId="77777777" w:rsidTr="007239B4">
        <w:trPr>
          <w:trHeight w:val="495"/>
          <w:ins w:id="926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C7C68A" w14:textId="77777777" w:rsidR="00FA78FB" w:rsidRPr="00FA78FB" w:rsidRDefault="00FA78FB" w:rsidP="00FA78FB">
            <w:pPr>
              <w:rPr>
                <w:ins w:id="9270" w:author="Autor" w:date="2021-06-29T16:15:00Z"/>
                <w:rFonts w:ascii="Calibri" w:hAnsi="Calibri" w:cs="Calibri"/>
                <w:color w:val="1D2228"/>
                <w:sz w:val="18"/>
                <w:szCs w:val="18"/>
              </w:rPr>
            </w:pPr>
            <w:ins w:id="927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F187DC4" w14:textId="77777777" w:rsidR="00FA78FB" w:rsidRPr="00FA78FB" w:rsidRDefault="00FA78FB" w:rsidP="00FA78FB">
            <w:pPr>
              <w:jc w:val="center"/>
              <w:rPr>
                <w:ins w:id="9272" w:author="Autor" w:date="2021-06-29T16:15:00Z"/>
                <w:rFonts w:ascii="Calibri" w:hAnsi="Calibri" w:cs="Calibri"/>
                <w:color w:val="1D2228"/>
                <w:sz w:val="18"/>
                <w:szCs w:val="18"/>
              </w:rPr>
            </w:pPr>
            <w:ins w:id="927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9D95AE" w14:textId="77777777" w:rsidR="00FA78FB" w:rsidRPr="00FA78FB" w:rsidRDefault="00FA78FB" w:rsidP="00FA78FB">
            <w:pPr>
              <w:rPr>
                <w:ins w:id="9274" w:author="Autor" w:date="2021-06-29T16:15:00Z"/>
                <w:rFonts w:ascii="Calibri" w:hAnsi="Calibri" w:cs="Calibri"/>
                <w:color w:val="1D2228"/>
                <w:sz w:val="18"/>
                <w:szCs w:val="18"/>
              </w:rPr>
            </w:pPr>
            <w:ins w:id="927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D840702" w14:textId="77777777" w:rsidR="00FA78FB" w:rsidRPr="00FA78FB" w:rsidRDefault="00FA78FB" w:rsidP="00FA78FB">
            <w:pPr>
              <w:jc w:val="center"/>
              <w:rPr>
                <w:ins w:id="9276" w:author="Autor" w:date="2021-06-29T16:15:00Z"/>
                <w:rFonts w:ascii="Calibri" w:hAnsi="Calibri" w:cs="Calibri"/>
                <w:color w:val="000000"/>
                <w:sz w:val="18"/>
                <w:szCs w:val="18"/>
              </w:rPr>
            </w:pPr>
            <w:ins w:id="9277" w:author="Autor" w:date="2021-06-29T16:15:00Z">
              <w:r w:rsidRPr="00FA78FB">
                <w:rPr>
                  <w:rFonts w:ascii="Calibri" w:hAnsi="Calibri" w:cs="Calibri"/>
                  <w:color w:val="000000"/>
                  <w:sz w:val="18"/>
                  <w:szCs w:val="18"/>
                </w:rPr>
                <w:t>8328</w:t>
              </w:r>
            </w:ins>
          </w:p>
        </w:tc>
        <w:tc>
          <w:tcPr>
            <w:tcW w:w="388" w:type="pct"/>
            <w:tcBorders>
              <w:top w:val="nil"/>
              <w:left w:val="nil"/>
              <w:bottom w:val="single" w:sz="8" w:space="0" w:color="auto"/>
              <w:right w:val="single" w:sz="8" w:space="0" w:color="auto"/>
            </w:tcBorders>
            <w:shd w:val="clear" w:color="auto" w:fill="auto"/>
            <w:noWrap/>
            <w:vAlign w:val="center"/>
            <w:hideMark/>
          </w:tcPr>
          <w:p w14:paraId="6D0DA68C" w14:textId="77777777" w:rsidR="00FA78FB" w:rsidRPr="00FA78FB" w:rsidRDefault="00FA78FB" w:rsidP="00FA78FB">
            <w:pPr>
              <w:jc w:val="center"/>
              <w:rPr>
                <w:ins w:id="9278" w:author="Autor" w:date="2021-06-29T16:15:00Z"/>
                <w:rFonts w:ascii="Calibri" w:hAnsi="Calibri" w:cs="Calibri"/>
                <w:sz w:val="18"/>
                <w:szCs w:val="18"/>
              </w:rPr>
            </w:pPr>
            <w:ins w:id="9279" w:author="Autor" w:date="2021-06-29T16:15:00Z">
              <w:r w:rsidRPr="00FA78FB">
                <w:rPr>
                  <w:rFonts w:ascii="Calibri" w:hAnsi="Calibri"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BB4C5C" w14:textId="77777777" w:rsidR="00FA78FB" w:rsidRPr="00FA78FB" w:rsidRDefault="00FA78FB" w:rsidP="00FA78FB">
            <w:pPr>
              <w:jc w:val="right"/>
              <w:rPr>
                <w:ins w:id="9280" w:author="Autor" w:date="2021-06-29T16:15:00Z"/>
                <w:rFonts w:ascii="Calibri" w:hAnsi="Calibri" w:cs="Calibri"/>
                <w:color w:val="000000"/>
                <w:sz w:val="18"/>
                <w:szCs w:val="18"/>
              </w:rPr>
            </w:pPr>
            <w:ins w:id="9281" w:author="Autor" w:date="2021-06-29T16:15:00Z">
              <w:r w:rsidRPr="00FA78FB">
                <w:rPr>
                  <w:rFonts w:ascii="Calibri" w:hAnsi="Calibri" w:cs="Calibri"/>
                  <w:color w:val="000000"/>
                  <w:sz w:val="18"/>
                  <w:szCs w:val="18"/>
                </w:rPr>
                <w:t>492,5</w:t>
              </w:r>
            </w:ins>
          </w:p>
        </w:tc>
        <w:tc>
          <w:tcPr>
            <w:tcW w:w="787" w:type="pct"/>
            <w:tcBorders>
              <w:top w:val="nil"/>
              <w:left w:val="nil"/>
              <w:bottom w:val="single" w:sz="8" w:space="0" w:color="auto"/>
              <w:right w:val="single" w:sz="8" w:space="0" w:color="auto"/>
            </w:tcBorders>
            <w:shd w:val="clear" w:color="auto" w:fill="auto"/>
            <w:vAlign w:val="center"/>
            <w:hideMark/>
          </w:tcPr>
          <w:p w14:paraId="0F6D36DF" w14:textId="77777777" w:rsidR="00FA78FB" w:rsidRPr="00FA78FB" w:rsidRDefault="00FA78FB" w:rsidP="00FA78FB">
            <w:pPr>
              <w:rPr>
                <w:ins w:id="9282" w:author="Autor" w:date="2021-06-29T16:15:00Z"/>
                <w:rFonts w:ascii="Calibri" w:hAnsi="Calibri" w:cs="Calibri"/>
                <w:sz w:val="18"/>
                <w:szCs w:val="18"/>
              </w:rPr>
            </w:pPr>
            <w:ins w:id="9283" w:author="Autor" w:date="2021-06-29T16:15:00Z">
              <w:r w:rsidRPr="00FA78FB">
                <w:rPr>
                  <w:rFonts w:ascii="Calibri" w:hAnsi="Calibri" w:cs="Calibri"/>
                  <w:sz w:val="18"/>
                  <w:szCs w:val="18"/>
                </w:rPr>
                <w:t>SSA COM E DISTR MATERIAL ELÉTRICO LTDA</w:t>
              </w:r>
            </w:ins>
          </w:p>
        </w:tc>
        <w:tc>
          <w:tcPr>
            <w:tcW w:w="485" w:type="pct"/>
            <w:tcBorders>
              <w:top w:val="nil"/>
              <w:left w:val="nil"/>
              <w:bottom w:val="single" w:sz="8" w:space="0" w:color="auto"/>
              <w:right w:val="single" w:sz="8" w:space="0" w:color="auto"/>
            </w:tcBorders>
            <w:shd w:val="clear" w:color="auto" w:fill="auto"/>
            <w:vAlign w:val="center"/>
            <w:hideMark/>
          </w:tcPr>
          <w:p w14:paraId="6BDECD7E" w14:textId="77777777" w:rsidR="00FA78FB" w:rsidRPr="00FA78FB" w:rsidRDefault="00FA78FB" w:rsidP="00FA78FB">
            <w:pPr>
              <w:rPr>
                <w:ins w:id="9284" w:author="Autor" w:date="2021-06-29T16:15:00Z"/>
                <w:rFonts w:ascii="Calibri" w:hAnsi="Calibri" w:cs="Calibri"/>
                <w:sz w:val="18"/>
                <w:szCs w:val="18"/>
              </w:rPr>
            </w:pPr>
            <w:ins w:id="9285" w:author="Autor" w:date="2021-06-29T16:15:00Z">
              <w:r w:rsidRPr="00FA78FB">
                <w:rPr>
                  <w:rFonts w:ascii="Calibri" w:hAnsi="Calibri" w:cs="Calibri"/>
                  <w:sz w:val="18"/>
                  <w:szCs w:val="18"/>
                </w:rPr>
                <w:t>21.515.665/0001-08</w:t>
              </w:r>
            </w:ins>
          </w:p>
        </w:tc>
        <w:tc>
          <w:tcPr>
            <w:tcW w:w="1176" w:type="pct"/>
            <w:tcBorders>
              <w:top w:val="nil"/>
              <w:left w:val="nil"/>
              <w:bottom w:val="single" w:sz="8" w:space="0" w:color="auto"/>
              <w:right w:val="single" w:sz="8" w:space="0" w:color="auto"/>
            </w:tcBorders>
            <w:shd w:val="clear" w:color="auto" w:fill="auto"/>
            <w:vAlign w:val="center"/>
            <w:hideMark/>
          </w:tcPr>
          <w:p w14:paraId="5D7E5BB9" w14:textId="77777777" w:rsidR="00FA78FB" w:rsidRPr="00FA78FB" w:rsidRDefault="00FA78FB" w:rsidP="00FA78FB">
            <w:pPr>
              <w:rPr>
                <w:ins w:id="9286" w:author="Autor" w:date="2021-06-29T16:15:00Z"/>
                <w:rFonts w:ascii="Calibri" w:hAnsi="Calibri" w:cs="Calibri"/>
                <w:sz w:val="18"/>
                <w:szCs w:val="18"/>
              </w:rPr>
            </w:pPr>
            <w:ins w:id="9287" w:author="Autor" w:date="2021-06-29T16:15:00Z">
              <w:r w:rsidRPr="00FA78FB">
                <w:rPr>
                  <w:rFonts w:ascii="Calibri" w:hAnsi="Calibri" w:cs="Calibri"/>
                  <w:sz w:val="18"/>
                  <w:szCs w:val="18"/>
                </w:rPr>
                <w:t>DUTO CORRUGADO, FITA ISOLANTE PRETA</w:t>
              </w:r>
            </w:ins>
          </w:p>
        </w:tc>
      </w:tr>
      <w:tr w:rsidR="007239B4" w:rsidRPr="00FA78FB" w14:paraId="000DA152" w14:textId="77777777" w:rsidTr="007239B4">
        <w:trPr>
          <w:trHeight w:val="495"/>
          <w:ins w:id="928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87D8FF1" w14:textId="77777777" w:rsidR="00FA78FB" w:rsidRPr="00FA78FB" w:rsidRDefault="00FA78FB" w:rsidP="00FA78FB">
            <w:pPr>
              <w:rPr>
                <w:ins w:id="9289" w:author="Autor" w:date="2021-06-29T16:15:00Z"/>
                <w:rFonts w:ascii="Calibri" w:hAnsi="Calibri" w:cs="Calibri"/>
                <w:color w:val="1D2228"/>
                <w:sz w:val="18"/>
                <w:szCs w:val="18"/>
              </w:rPr>
            </w:pPr>
            <w:ins w:id="929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07DE67" w14:textId="77777777" w:rsidR="00FA78FB" w:rsidRPr="00FA78FB" w:rsidRDefault="00FA78FB" w:rsidP="00FA78FB">
            <w:pPr>
              <w:jc w:val="center"/>
              <w:rPr>
                <w:ins w:id="9291" w:author="Autor" w:date="2021-06-29T16:15:00Z"/>
                <w:rFonts w:ascii="Calibri" w:hAnsi="Calibri" w:cs="Calibri"/>
                <w:color w:val="1D2228"/>
                <w:sz w:val="18"/>
                <w:szCs w:val="18"/>
              </w:rPr>
            </w:pPr>
            <w:ins w:id="929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CEBE4B1" w14:textId="77777777" w:rsidR="00FA78FB" w:rsidRPr="00FA78FB" w:rsidRDefault="00FA78FB" w:rsidP="00FA78FB">
            <w:pPr>
              <w:rPr>
                <w:ins w:id="9293" w:author="Autor" w:date="2021-06-29T16:15:00Z"/>
                <w:rFonts w:ascii="Calibri" w:hAnsi="Calibri" w:cs="Calibri"/>
                <w:color w:val="1D2228"/>
                <w:sz w:val="18"/>
                <w:szCs w:val="18"/>
              </w:rPr>
            </w:pPr>
            <w:ins w:id="929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0B13AE2" w14:textId="77777777" w:rsidR="00FA78FB" w:rsidRPr="00FA78FB" w:rsidRDefault="00FA78FB" w:rsidP="00FA78FB">
            <w:pPr>
              <w:jc w:val="center"/>
              <w:rPr>
                <w:ins w:id="9295" w:author="Autor" w:date="2021-06-29T16:15:00Z"/>
                <w:rFonts w:ascii="Calibri" w:hAnsi="Calibri" w:cs="Calibri"/>
                <w:color w:val="000000"/>
                <w:sz w:val="18"/>
                <w:szCs w:val="18"/>
              </w:rPr>
            </w:pPr>
            <w:ins w:id="9296" w:author="Autor" w:date="2021-06-29T16:15:00Z">
              <w:r w:rsidRPr="00FA78FB">
                <w:rPr>
                  <w:rFonts w:ascii="Calibri" w:hAnsi="Calibri" w:cs="Calibri"/>
                  <w:color w:val="000000"/>
                  <w:sz w:val="18"/>
                  <w:szCs w:val="18"/>
                </w:rPr>
                <w:t>143727</w:t>
              </w:r>
            </w:ins>
          </w:p>
        </w:tc>
        <w:tc>
          <w:tcPr>
            <w:tcW w:w="388" w:type="pct"/>
            <w:tcBorders>
              <w:top w:val="nil"/>
              <w:left w:val="nil"/>
              <w:bottom w:val="single" w:sz="8" w:space="0" w:color="auto"/>
              <w:right w:val="single" w:sz="8" w:space="0" w:color="auto"/>
            </w:tcBorders>
            <w:shd w:val="clear" w:color="auto" w:fill="auto"/>
            <w:noWrap/>
            <w:vAlign w:val="center"/>
            <w:hideMark/>
          </w:tcPr>
          <w:p w14:paraId="0A2CCF1D" w14:textId="77777777" w:rsidR="00FA78FB" w:rsidRPr="00FA78FB" w:rsidRDefault="00FA78FB" w:rsidP="00FA78FB">
            <w:pPr>
              <w:jc w:val="center"/>
              <w:rPr>
                <w:ins w:id="9297" w:author="Autor" w:date="2021-06-29T16:15:00Z"/>
                <w:rFonts w:ascii="Calibri" w:hAnsi="Calibri" w:cs="Calibri"/>
                <w:sz w:val="18"/>
                <w:szCs w:val="18"/>
              </w:rPr>
            </w:pPr>
            <w:ins w:id="9298"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4124B4C" w14:textId="77777777" w:rsidR="00FA78FB" w:rsidRPr="00FA78FB" w:rsidRDefault="00FA78FB" w:rsidP="00FA78FB">
            <w:pPr>
              <w:jc w:val="right"/>
              <w:rPr>
                <w:ins w:id="9299" w:author="Autor" w:date="2021-06-29T16:15:00Z"/>
                <w:rFonts w:ascii="Calibri" w:hAnsi="Calibri" w:cs="Calibri"/>
                <w:color w:val="000000"/>
                <w:sz w:val="18"/>
                <w:szCs w:val="18"/>
              </w:rPr>
            </w:pPr>
            <w:ins w:id="9300" w:author="Autor" w:date="2021-06-29T16:15:00Z">
              <w:r w:rsidRPr="00FA78FB">
                <w:rPr>
                  <w:rFonts w:ascii="Calibri" w:hAnsi="Calibri" w:cs="Calibri"/>
                  <w:color w:val="000000"/>
                  <w:sz w:val="18"/>
                  <w:szCs w:val="18"/>
                </w:rPr>
                <w:t>127,6</w:t>
              </w:r>
            </w:ins>
          </w:p>
        </w:tc>
        <w:tc>
          <w:tcPr>
            <w:tcW w:w="787" w:type="pct"/>
            <w:tcBorders>
              <w:top w:val="nil"/>
              <w:left w:val="nil"/>
              <w:bottom w:val="single" w:sz="8" w:space="0" w:color="auto"/>
              <w:right w:val="single" w:sz="8" w:space="0" w:color="auto"/>
            </w:tcBorders>
            <w:shd w:val="clear" w:color="auto" w:fill="auto"/>
            <w:vAlign w:val="center"/>
            <w:hideMark/>
          </w:tcPr>
          <w:p w14:paraId="7CDF928D" w14:textId="77777777" w:rsidR="00FA78FB" w:rsidRPr="00FA78FB" w:rsidRDefault="00FA78FB" w:rsidP="00FA78FB">
            <w:pPr>
              <w:rPr>
                <w:ins w:id="9301" w:author="Autor" w:date="2021-06-29T16:15:00Z"/>
                <w:rFonts w:ascii="Calibri" w:hAnsi="Calibri" w:cs="Calibri"/>
                <w:sz w:val="18"/>
                <w:szCs w:val="18"/>
              </w:rPr>
            </w:pPr>
            <w:ins w:id="9302" w:author="Autor" w:date="2021-06-29T16:15:00Z">
              <w:r w:rsidRPr="00FA78FB">
                <w:rPr>
                  <w:rFonts w:ascii="Calibri" w:hAnsi="Calibri" w:cs="Calibri"/>
                  <w:sz w:val="18"/>
                  <w:szCs w:val="18"/>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28061373" w14:textId="77777777" w:rsidR="00FA78FB" w:rsidRPr="00FA78FB" w:rsidRDefault="00FA78FB" w:rsidP="00FA78FB">
            <w:pPr>
              <w:rPr>
                <w:ins w:id="9303" w:author="Autor" w:date="2021-06-29T16:15:00Z"/>
                <w:rFonts w:ascii="Calibri" w:hAnsi="Calibri" w:cs="Calibri"/>
                <w:sz w:val="18"/>
                <w:szCs w:val="18"/>
              </w:rPr>
            </w:pPr>
            <w:ins w:id="9304" w:author="Autor" w:date="2021-06-29T16:15:00Z">
              <w:r w:rsidRPr="00FA78FB">
                <w:rPr>
                  <w:rFonts w:ascii="Calibri" w:hAnsi="Calibri" w:cs="Calibri"/>
                  <w:sz w:val="18"/>
                  <w:szCs w:val="18"/>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0C24EFBB" w14:textId="77777777" w:rsidR="00FA78FB" w:rsidRPr="00FA78FB" w:rsidRDefault="00FA78FB" w:rsidP="00FA78FB">
            <w:pPr>
              <w:rPr>
                <w:ins w:id="9305" w:author="Autor" w:date="2021-06-29T16:15:00Z"/>
                <w:rFonts w:ascii="Calibri" w:hAnsi="Calibri" w:cs="Calibri"/>
                <w:sz w:val="18"/>
                <w:szCs w:val="18"/>
              </w:rPr>
            </w:pPr>
            <w:ins w:id="9306" w:author="Autor" w:date="2021-06-29T16:15:00Z">
              <w:r w:rsidRPr="00FA78FB">
                <w:rPr>
                  <w:rFonts w:ascii="Calibri" w:hAnsi="Calibri" w:cs="Calibri"/>
                  <w:sz w:val="18"/>
                  <w:szCs w:val="18"/>
                </w:rPr>
                <w:t>PARAFUSOS E BUCHAS PLÁSTICAS</w:t>
              </w:r>
            </w:ins>
          </w:p>
        </w:tc>
      </w:tr>
      <w:tr w:rsidR="007239B4" w:rsidRPr="00FA78FB" w14:paraId="488D54FD" w14:textId="77777777" w:rsidTr="007239B4">
        <w:trPr>
          <w:trHeight w:val="495"/>
          <w:ins w:id="930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F265BD" w14:textId="77777777" w:rsidR="00FA78FB" w:rsidRPr="00FA78FB" w:rsidRDefault="00FA78FB" w:rsidP="00FA78FB">
            <w:pPr>
              <w:rPr>
                <w:ins w:id="9308" w:author="Autor" w:date="2021-06-29T16:15:00Z"/>
                <w:rFonts w:ascii="Calibri" w:hAnsi="Calibri" w:cs="Calibri"/>
                <w:color w:val="1D2228"/>
                <w:sz w:val="18"/>
                <w:szCs w:val="18"/>
              </w:rPr>
            </w:pPr>
            <w:ins w:id="930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35B7CF" w14:textId="77777777" w:rsidR="00FA78FB" w:rsidRPr="00FA78FB" w:rsidRDefault="00FA78FB" w:rsidP="00FA78FB">
            <w:pPr>
              <w:jc w:val="center"/>
              <w:rPr>
                <w:ins w:id="9310" w:author="Autor" w:date="2021-06-29T16:15:00Z"/>
                <w:rFonts w:ascii="Calibri" w:hAnsi="Calibri" w:cs="Calibri"/>
                <w:color w:val="1D2228"/>
                <w:sz w:val="18"/>
                <w:szCs w:val="18"/>
              </w:rPr>
            </w:pPr>
            <w:ins w:id="931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AD977DC" w14:textId="77777777" w:rsidR="00FA78FB" w:rsidRPr="00FA78FB" w:rsidRDefault="00FA78FB" w:rsidP="00FA78FB">
            <w:pPr>
              <w:rPr>
                <w:ins w:id="9312" w:author="Autor" w:date="2021-06-29T16:15:00Z"/>
                <w:rFonts w:ascii="Calibri" w:hAnsi="Calibri" w:cs="Calibri"/>
                <w:color w:val="1D2228"/>
                <w:sz w:val="18"/>
                <w:szCs w:val="18"/>
              </w:rPr>
            </w:pPr>
            <w:ins w:id="931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D80FD5" w14:textId="77777777" w:rsidR="00FA78FB" w:rsidRPr="00FA78FB" w:rsidRDefault="00FA78FB" w:rsidP="00FA78FB">
            <w:pPr>
              <w:jc w:val="center"/>
              <w:rPr>
                <w:ins w:id="9314" w:author="Autor" w:date="2021-06-29T16:15:00Z"/>
                <w:rFonts w:ascii="Calibri" w:hAnsi="Calibri" w:cs="Calibri"/>
                <w:color w:val="000000"/>
                <w:sz w:val="18"/>
                <w:szCs w:val="18"/>
              </w:rPr>
            </w:pPr>
            <w:ins w:id="9315" w:author="Autor" w:date="2021-06-29T16:15:00Z">
              <w:r w:rsidRPr="00FA78FB">
                <w:rPr>
                  <w:rFonts w:ascii="Calibri" w:hAnsi="Calibri" w:cs="Calibri"/>
                  <w:color w:val="000000"/>
                  <w:sz w:val="18"/>
                  <w:szCs w:val="18"/>
                </w:rPr>
                <w:t>144147</w:t>
              </w:r>
            </w:ins>
          </w:p>
        </w:tc>
        <w:tc>
          <w:tcPr>
            <w:tcW w:w="388" w:type="pct"/>
            <w:tcBorders>
              <w:top w:val="nil"/>
              <w:left w:val="nil"/>
              <w:bottom w:val="single" w:sz="8" w:space="0" w:color="auto"/>
              <w:right w:val="single" w:sz="8" w:space="0" w:color="auto"/>
            </w:tcBorders>
            <w:shd w:val="clear" w:color="auto" w:fill="auto"/>
            <w:noWrap/>
            <w:vAlign w:val="center"/>
            <w:hideMark/>
          </w:tcPr>
          <w:p w14:paraId="42E44136" w14:textId="77777777" w:rsidR="00FA78FB" w:rsidRPr="00FA78FB" w:rsidRDefault="00FA78FB" w:rsidP="00FA78FB">
            <w:pPr>
              <w:jc w:val="center"/>
              <w:rPr>
                <w:ins w:id="9316" w:author="Autor" w:date="2021-06-29T16:15:00Z"/>
                <w:rFonts w:ascii="Calibri" w:hAnsi="Calibri" w:cs="Calibri"/>
                <w:sz w:val="18"/>
                <w:szCs w:val="18"/>
              </w:rPr>
            </w:pPr>
            <w:ins w:id="9317" w:author="Autor" w:date="2021-06-29T16:15:00Z">
              <w:r w:rsidRPr="00FA78FB">
                <w:rPr>
                  <w:rFonts w:ascii="Calibri" w:hAnsi="Calibri" w:cs="Calibri"/>
                  <w:sz w:val="18"/>
                  <w:szCs w:val="18"/>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9A67E92" w14:textId="77777777" w:rsidR="00FA78FB" w:rsidRPr="00FA78FB" w:rsidRDefault="00FA78FB" w:rsidP="00FA78FB">
            <w:pPr>
              <w:jc w:val="right"/>
              <w:rPr>
                <w:ins w:id="9318" w:author="Autor" w:date="2021-06-29T16:15:00Z"/>
                <w:rFonts w:ascii="Calibri" w:hAnsi="Calibri" w:cs="Calibri"/>
                <w:color w:val="000000"/>
                <w:sz w:val="18"/>
                <w:szCs w:val="18"/>
              </w:rPr>
            </w:pPr>
            <w:ins w:id="9319" w:author="Autor" w:date="2021-06-29T16:15:00Z">
              <w:r w:rsidRPr="00FA78FB">
                <w:rPr>
                  <w:rFonts w:ascii="Calibri" w:hAnsi="Calibri" w:cs="Calibri"/>
                  <w:color w:val="000000"/>
                  <w:sz w:val="18"/>
                  <w:szCs w:val="18"/>
                </w:rPr>
                <w:t>57</w:t>
              </w:r>
            </w:ins>
          </w:p>
        </w:tc>
        <w:tc>
          <w:tcPr>
            <w:tcW w:w="787" w:type="pct"/>
            <w:tcBorders>
              <w:top w:val="nil"/>
              <w:left w:val="nil"/>
              <w:bottom w:val="single" w:sz="8" w:space="0" w:color="auto"/>
              <w:right w:val="single" w:sz="8" w:space="0" w:color="auto"/>
            </w:tcBorders>
            <w:shd w:val="clear" w:color="auto" w:fill="auto"/>
            <w:vAlign w:val="center"/>
            <w:hideMark/>
          </w:tcPr>
          <w:p w14:paraId="13528B99" w14:textId="77777777" w:rsidR="00FA78FB" w:rsidRPr="00FA78FB" w:rsidRDefault="00FA78FB" w:rsidP="00FA78FB">
            <w:pPr>
              <w:rPr>
                <w:ins w:id="9320" w:author="Autor" w:date="2021-06-29T16:15:00Z"/>
                <w:rFonts w:ascii="Calibri" w:hAnsi="Calibri" w:cs="Calibri"/>
                <w:sz w:val="18"/>
                <w:szCs w:val="18"/>
              </w:rPr>
            </w:pPr>
            <w:ins w:id="9321" w:author="Autor" w:date="2021-06-29T16:15:00Z">
              <w:r w:rsidRPr="00FA78FB">
                <w:rPr>
                  <w:rFonts w:ascii="Calibri" w:hAnsi="Calibri" w:cs="Calibri"/>
                  <w:sz w:val="18"/>
                  <w:szCs w:val="18"/>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60C216EA" w14:textId="77777777" w:rsidR="00FA78FB" w:rsidRPr="00FA78FB" w:rsidRDefault="00FA78FB" w:rsidP="00FA78FB">
            <w:pPr>
              <w:rPr>
                <w:ins w:id="9322" w:author="Autor" w:date="2021-06-29T16:15:00Z"/>
                <w:rFonts w:ascii="Calibri" w:hAnsi="Calibri" w:cs="Calibri"/>
                <w:sz w:val="18"/>
                <w:szCs w:val="18"/>
              </w:rPr>
            </w:pPr>
            <w:ins w:id="9323" w:author="Autor" w:date="2021-06-29T16:15:00Z">
              <w:r w:rsidRPr="00FA78FB">
                <w:rPr>
                  <w:rFonts w:ascii="Calibri" w:hAnsi="Calibri" w:cs="Calibri"/>
                  <w:sz w:val="18"/>
                  <w:szCs w:val="18"/>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10F600E7" w14:textId="77777777" w:rsidR="00FA78FB" w:rsidRPr="00FA78FB" w:rsidRDefault="00FA78FB" w:rsidP="00FA78FB">
            <w:pPr>
              <w:rPr>
                <w:ins w:id="9324" w:author="Autor" w:date="2021-06-29T16:15:00Z"/>
                <w:rFonts w:ascii="Calibri" w:hAnsi="Calibri" w:cs="Calibri"/>
                <w:sz w:val="18"/>
                <w:szCs w:val="18"/>
              </w:rPr>
            </w:pPr>
            <w:ins w:id="9325" w:author="Autor" w:date="2021-06-29T16:15:00Z">
              <w:r w:rsidRPr="00FA78FB">
                <w:rPr>
                  <w:rFonts w:ascii="Calibri" w:hAnsi="Calibri" w:cs="Calibri"/>
                  <w:sz w:val="18"/>
                  <w:szCs w:val="18"/>
                </w:rPr>
                <w:t>LINHA DE NYLON</w:t>
              </w:r>
            </w:ins>
          </w:p>
        </w:tc>
      </w:tr>
      <w:tr w:rsidR="007239B4" w:rsidRPr="00FA78FB" w14:paraId="412725C2" w14:textId="77777777" w:rsidTr="007239B4">
        <w:trPr>
          <w:trHeight w:val="495"/>
          <w:ins w:id="932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025B27" w14:textId="77777777" w:rsidR="00FA78FB" w:rsidRPr="00FA78FB" w:rsidRDefault="00FA78FB" w:rsidP="00FA78FB">
            <w:pPr>
              <w:rPr>
                <w:ins w:id="9327" w:author="Autor" w:date="2021-06-29T16:15:00Z"/>
                <w:rFonts w:ascii="Calibri" w:hAnsi="Calibri" w:cs="Calibri"/>
                <w:color w:val="1D2228"/>
                <w:sz w:val="18"/>
                <w:szCs w:val="18"/>
              </w:rPr>
            </w:pPr>
            <w:ins w:id="932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26FE0EE" w14:textId="77777777" w:rsidR="00FA78FB" w:rsidRPr="00FA78FB" w:rsidRDefault="00FA78FB" w:rsidP="00FA78FB">
            <w:pPr>
              <w:jc w:val="center"/>
              <w:rPr>
                <w:ins w:id="9329" w:author="Autor" w:date="2021-06-29T16:15:00Z"/>
                <w:rFonts w:ascii="Calibri" w:hAnsi="Calibri" w:cs="Calibri"/>
                <w:color w:val="1D2228"/>
                <w:sz w:val="18"/>
                <w:szCs w:val="18"/>
              </w:rPr>
            </w:pPr>
            <w:ins w:id="933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14C462" w14:textId="77777777" w:rsidR="00FA78FB" w:rsidRPr="00FA78FB" w:rsidRDefault="00FA78FB" w:rsidP="00FA78FB">
            <w:pPr>
              <w:rPr>
                <w:ins w:id="9331" w:author="Autor" w:date="2021-06-29T16:15:00Z"/>
                <w:rFonts w:ascii="Calibri" w:hAnsi="Calibri" w:cs="Calibri"/>
                <w:color w:val="1D2228"/>
                <w:sz w:val="18"/>
                <w:szCs w:val="18"/>
              </w:rPr>
            </w:pPr>
            <w:ins w:id="933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BEA6BD" w14:textId="77777777" w:rsidR="00FA78FB" w:rsidRPr="00FA78FB" w:rsidRDefault="00FA78FB" w:rsidP="00FA78FB">
            <w:pPr>
              <w:jc w:val="center"/>
              <w:rPr>
                <w:ins w:id="9333" w:author="Autor" w:date="2021-06-29T16:15:00Z"/>
                <w:rFonts w:ascii="Calibri" w:hAnsi="Calibri" w:cs="Calibri"/>
                <w:color w:val="000000"/>
                <w:sz w:val="18"/>
                <w:szCs w:val="18"/>
              </w:rPr>
            </w:pPr>
            <w:ins w:id="9334" w:author="Autor" w:date="2021-06-29T16:15:00Z">
              <w:r w:rsidRPr="00FA78FB">
                <w:rPr>
                  <w:rFonts w:ascii="Calibri" w:hAnsi="Calibri" w:cs="Calibri"/>
                  <w:color w:val="000000"/>
                  <w:sz w:val="18"/>
                  <w:szCs w:val="18"/>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490F87E9" w14:textId="77777777" w:rsidR="00FA78FB" w:rsidRPr="00FA78FB" w:rsidRDefault="00FA78FB" w:rsidP="00FA78FB">
            <w:pPr>
              <w:jc w:val="center"/>
              <w:rPr>
                <w:ins w:id="9335" w:author="Autor" w:date="2021-06-29T16:15:00Z"/>
                <w:rFonts w:ascii="Calibri" w:hAnsi="Calibri" w:cs="Calibri"/>
                <w:sz w:val="18"/>
                <w:szCs w:val="18"/>
              </w:rPr>
            </w:pPr>
            <w:ins w:id="9336"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3DDDB05" w14:textId="77777777" w:rsidR="00FA78FB" w:rsidRPr="00FA78FB" w:rsidRDefault="00FA78FB" w:rsidP="00FA78FB">
            <w:pPr>
              <w:jc w:val="right"/>
              <w:rPr>
                <w:ins w:id="9337" w:author="Autor" w:date="2021-06-29T16:15:00Z"/>
                <w:rFonts w:ascii="Calibri" w:hAnsi="Calibri" w:cs="Calibri"/>
                <w:color w:val="000000"/>
                <w:sz w:val="18"/>
                <w:szCs w:val="18"/>
              </w:rPr>
            </w:pPr>
            <w:ins w:id="9338" w:author="Autor" w:date="2021-06-29T16:15:00Z">
              <w:r w:rsidRPr="00FA78FB">
                <w:rPr>
                  <w:rFonts w:ascii="Calibri" w:hAnsi="Calibri" w:cs="Calibri"/>
                  <w:color w:val="000000"/>
                  <w:sz w:val="18"/>
                  <w:szCs w:val="18"/>
                </w:rPr>
                <w:t>4.500,00</w:t>
              </w:r>
            </w:ins>
          </w:p>
        </w:tc>
        <w:tc>
          <w:tcPr>
            <w:tcW w:w="787" w:type="pct"/>
            <w:tcBorders>
              <w:top w:val="nil"/>
              <w:left w:val="nil"/>
              <w:bottom w:val="single" w:sz="8" w:space="0" w:color="auto"/>
              <w:right w:val="single" w:sz="8" w:space="0" w:color="auto"/>
            </w:tcBorders>
            <w:shd w:val="clear" w:color="auto" w:fill="auto"/>
            <w:vAlign w:val="center"/>
            <w:hideMark/>
          </w:tcPr>
          <w:p w14:paraId="212845CE" w14:textId="77777777" w:rsidR="00FA78FB" w:rsidRPr="00FA78FB" w:rsidRDefault="00FA78FB" w:rsidP="00FA78FB">
            <w:pPr>
              <w:rPr>
                <w:ins w:id="9339" w:author="Autor" w:date="2021-06-29T16:15:00Z"/>
                <w:rFonts w:ascii="Calibri" w:hAnsi="Calibri" w:cs="Calibri"/>
                <w:sz w:val="18"/>
                <w:szCs w:val="18"/>
              </w:rPr>
            </w:pPr>
            <w:ins w:id="9340" w:author="Autor" w:date="2021-06-29T16:15:00Z">
              <w:r w:rsidRPr="00FA78FB">
                <w:rPr>
                  <w:rFonts w:ascii="Calibri" w:hAnsi="Calibri" w:cs="Calibri"/>
                  <w:sz w:val="18"/>
                  <w:szCs w:val="18"/>
                </w:rPr>
                <w:t xml:space="preserve">TRIONAL </w:t>
              </w:r>
              <w:proofErr w:type="gramStart"/>
              <w:r w:rsidRPr="00FA78FB">
                <w:rPr>
                  <w:rFonts w:ascii="Calibri" w:hAnsi="Calibri" w:cs="Calibri"/>
                  <w:sz w:val="18"/>
                  <w:szCs w:val="18"/>
                </w:rPr>
                <w:t>ENSAIOS,TECNOLOGIA</w:t>
              </w:r>
              <w:proofErr w:type="gramEnd"/>
              <w:r w:rsidRPr="00FA78FB">
                <w:rPr>
                  <w:rFonts w:ascii="Calibri" w:hAnsi="Calibri" w:cs="Calibri"/>
                  <w:sz w:val="18"/>
                  <w:szCs w:val="18"/>
                </w:rPr>
                <w:t xml:space="preserve"> E INOVACOES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10AB466" w14:textId="77777777" w:rsidR="00FA78FB" w:rsidRPr="00FA78FB" w:rsidRDefault="00FA78FB" w:rsidP="00FA78FB">
            <w:pPr>
              <w:rPr>
                <w:ins w:id="9341" w:author="Autor" w:date="2021-06-29T16:15:00Z"/>
                <w:rFonts w:ascii="Calibri" w:hAnsi="Calibri" w:cs="Calibri"/>
                <w:color w:val="000000"/>
                <w:sz w:val="18"/>
                <w:szCs w:val="18"/>
              </w:rPr>
            </w:pPr>
            <w:ins w:id="9342" w:author="Autor" w:date="2021-06-29T16:15:00Z">
              <w:r w:rsidRPr="00FA78FB">
                <w:rPr>
                  <w:rFonts w:ascii="Calibri" w:hAnsi="Calibri" w:cs="Calibri"/>
                  <w:color w:val="000000"/>
                  <w:sz w:val="18"/>
                  <w:szCs w:val="18"/>
                </w:rPr>
                <w:t>32.642.478/0001-01</w:t>
              </w:r>
            </w:ins>
          </w:p>
        </w:tc>
        <w:tc>
          <w:tcPr>
            <w:tcW w:w="1176" w:type="pct"/>
            <w:tcBorders>
              <w:top w:val="nil"/>
              <w:left w:val="nil"/>
              <w:bottom w:val="single" w:sz="8" w:space="0" w:color="auto"/>
              <w:right w:val="single" w:sz="8" w:space="0" w:color="auto"/>
            </w:tcBorders>
            <w:shd w:val="clear" w:color="auto" w:fill="auto"/>
            <w:vAlign w:val="center"/>
            <w:hideMark/>
          </w:tcPr>
          <w:p w14:paraId="32B76840" w14:textId="77777777" w:rsidR="00FA78FB" w:rsidRPr="00FA78FB" w:rsidRDefault="00FA78FB" w:rsidP="00FA78FB">
            <w:pPr>
              <w:rPr>
                <w:ins w:id="9343" w:author="Autor" w:date="2021-06-29T16:15:00Z"/>
                <w:rFonts w:ascii="Calibri" w:hAnsi="Calibri" w:cs="Calibri"/>
                <w:color w:val="000000"/>
                <w:sz w:val="18"/>
                <w:szCs w:val="18"/>
              </w:rPr>
            </w:pPr>
            <w:ins w:id="9344" w:author="Autor" w:date="2021-06-29T16:15:00Z">
              <w:r w:rsidRPr="00FA78FB">
                <w:rPr>
                  <w:rFonts w:ascii="Calibri" w:hAnsi="Calibri" w:cs="Calibri"/>
                  <w:color w:val="000000"/>
                  <w:sz w:val="18"/>
                  <w:szCs w:val="18"/>
                </w:rPr>
                <w:t>SERVIÇOS PARA REALIZAÇÃO DE 4 RELATÓRIOS DE ENSAIOS TECNOLÓGICOS</w:t>
              </w:r>
            </w:ins>
          </w:p>
        </w:tc>
      </w:tr>
      <w:tr w:rsidR="007239B4" w:rsidRPr="00FA78FB" w14:paraId="25D2D6B0" w14:textId="77777777" w:rsidTr="007239B4">
        <w:trPr>
          <w:trHeight w:val="495"/>
          <w:ins w:id="934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5E05A65" w14:textId="77777777" w:rsidR="00FA78FB" w:rsidRPr="00FA78FB" w:rsidRDefault="00FA78FB" w:rsidP="00FA78FB">
            <w:pPr>
              <w:rPr>
                <w:ins w:id="9346" w:author="Autor" w:date="2021-06-29T16:15:00Z"/>
                <w:rFonts w:ascii="Calibri" w:hAnsi="Calibri" w:cs="Calibri"/>
                <w:color w:val="1D2228"/>
                <w:sz w:val="18"/>
                <w:szCs w:val="18"/>
              </w:rPr>
            </w:pPr>
            <w:ins w:id="934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F8A324" w14:textId="77777777" w:rsidR="00FA78FB" w:rsidRPr="00FA78FB" w:rsidRDefault="00FA78FB" w:rsidP="00FA78FB">
            <w:pPr>
              <w:jc w:val="center"/>
              <w:rPr>
                <w:ins w:id="9348" w:author="Autor" w:date="2021-06-29T16:15:00Z"/>
                <w:rFonts w:ascii="Calibri" w:hAnsi="Calibri" w:cs="Calibri"/>
                <w:color w:val="1D2228"/>
                <w:sz w:val="18"/>
                <w:szCs w:val="18"/>
              </w:rPr>
            </w:pPr>
            <w:ins w:id="934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977CBD" w14:textId="77777777" w:rsidR="00FA78FB" w:rsidRPr="00FA78FB" w:rsidRDefault="00FA78FB" w:rsidP="00FA78FB">
            <w:pPr>
              <w:rPr>
                <w:ins w:id="9350" w:author="Autor" w:date="2021-06-29T16:15:00Z"/>
                <w:rFonts w:ascii="Calibri" w:hAnsi="Calibri" w:cs="Calibri"/>
                <w:color w:val="1D2228"/>
                <w:sz w:val="18"/>
                <w:szCs w:val="18"/>
              </w:rPr>
            </w:pPr>
            <w:ins w:id="9351"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1991E46" w14:textId="77777777" w:rsidR="00FA78FB" w:rsidRPr="00FA78FB" w:rsidRDefault="00FA78FB" w:rsidP="00FA78FB">
            <w:pPr>
              <w:jc w:val="center"/>
              <w:rPr>
                <w:ins w:id="9352" w:author="Autor" w:date="2021-06-29T16:15:00Z"/>
                <w:rFonts w:ascii="Calibri" w:hAnsi="Calibri" w:cs="Calibri"/>
                <w:color w:val="000000"/>
                <w:sz w:val="18"/>
                <w:szCs w:val="18"/>
              </w:rPr>
            </w:pPr>
            <w:ins w:id="9353" w:author="Autor" w:date="2021-06-29T16:15:00Z">
              <w:r w:rsidRPr="00FA78FB">
                <w:rPr>
                  <w:rFonts w:ascii="Calibri" w:hAnsi="Calibri" w:cs="Calibri"/>
                  <w:color w:val="000000"/>
                  <w:sz w:val="18"/>
                  <w:szCs w:val="18"/>
                </w:rPr>
                <w:lastRenderedPageBreak/>
                <w:t>94</w:t>
              </w:r>
            </w:ins>
          </w:p>
        </w:tc>
        <w:tc>
          <w:tcPr>
            <w:tcW w:w="388" w:type="pct"/>
            <w:tcBorders>
              <w:top w:val="nil"/>
              <w:left w:val="nil"/>
              <w:bottom w:val="single" w:sz="8" w:space="0" w:color="auto"/>
              <w:right w:val="single" w:sz="8" w:space="0" w:color="auto"/>
            </w:tcBorders>
            <w:shd w:val="clear" w:color="auto" w:fill="auto"/>
            <w:noWrap/>
            <w:vAlign w:val="center"/>
            <w:hideMark/>
          </w:tcPr>
          <w:p w14:paraId="2A2B4570" w14:textId="77777777" w:rsidR="00FA78FB" w:rsidRPr="00FA78FB" w:rsidRDefault="00FA78FB" w:rsidP="00FA78FB">
            <w:pPr>
              <w:jc w:val="center"/>
              <w:rPr>
                <w:ins w:id="9354" w:author="Autor" w:date="2021-06-29T16:15:00Z"/>
                <w:rFonts w:ascii="Calibri" w:hAnsi="Calibri" w:cs="Calibri"/>
                <w:sz w:val="18"/>
                <w:szCs w:val="18"/>
              </w:rPr>
            </w:pPr>
            <w:ins w:id="9355"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913A3A4" w14:textId="77777777" w:rsidR="00FA78FB" w:rsidRPr="00FA78FB" w:rsidRDefault="00FA78FB" w:rsidP="00FA78FB">
            <w:pPr>
              <w:jc w:val="right"/>
              <w:rPr>
                <w:ins w:id="9356" w:author="Autor" w:date="2021-06-29T16:15:00Z"/>
                <w:rFonts w:ascii="Calibri" w:hAnsi="Calibri" w:cs="Calibri"/>
                <w:color w:val="000000"/>
                <w:sz w:val="18"/>
                <w:szCs w:val="18"/>
              </w:rPr>
            </w:pPr>
            <w:ins w:id="9357" w:author="Autor" w:date="2021-06-29T16:15:00Z">
              <w:r w:rsidRPr="00FA78FB">
                <w:rPr>
                  <w:rFonts w:ascii="Calibri" w:hAnsi="Calibri" w:cs="Calibri"/>
                  <w:color w:val="000000"/>
                  <w:sz w:val="18"/>
                  <w:szCs w:val="18"/>
                </w:rPr>
                <w:t>500</w:t>
              </w:r>
            </w:ins>
          </w:p>
        </w:tc>
        <w:tc>
          <w:tcPr>
            <w:tcW w:w="787" w:type="pct"/>
            <w:tcBorders>
              <w:top w:val="nil"/>
              <w:left w:val="nil"/>
              <w:bottom w:val="single" w:sz="8" w:space="0" w:color="auto"/>
              <w:right w:val="single" w:sz="8" w:space="0" w:color="auto"/>
            </w:tcBorders>
            <w:shd w:val="clear" w:color="auto" w:fill="auto"/>
            <w:vAlign w:val="center"/>
            <w:hideMark/>
          </w:tcPr>
          <w:p w14:paraId="6179AF21" w14:textId="77777777" w:rsidR="00FA78FB" w:rsidRPr="00FA78FB" w:rsidRDefault="00FA78FB" w:rsidP="00FA78FB">
            <w:pPr>
              <w:rPr>
                <w:ins w:id="9358" w:author="Autor" w:date="2021-06-29T16:15:00Z"/>
                <w:rFonts w:ascii="Calibri" w:hAnsi="Calibri" w:cs="Calibri"/>
                <w:color w:val="000000"/>
                <w:sz w:val="18"/>
                <w:szCs w:val="18"/>
              </w:rPr>
            </w:pPr>
            <w:ins w:id="9359" w:author="Autor" w:date="2021-06-29T16:15:00Z">
              <w:r w:rsidRPr="00FA78FB">
                <w:rPr>
                  <w:rFonts w:ascii="Calibri" w:hAnsi="Calibri"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14407C0D" w14:textId="77777777" w:rsidR="00FA78FB" w:rsidRPr="00FA78FB" w:rsidRDefault="00FA78FB" w:rsidP="00FA78FB">
            <w:pPr>
              <w:rPr>
                <w:ins w:id="9360" w:author="Autor" w:date="2021-06-29T16:15:00Z"/>
                <w:rFonts w:ascii="Calibri" w:hAnsi="Calibri" w:cs="Calibri"/>
                <w:color w:val="000000"/>
                <w:sz w:val="18"/>
                <w:szCs w:val="18"/>
              </w:rPr>
            </w:pPr>
            <w:ins w:id="9361" w:author="Autor" w:date="2021-06-29T16:15:00Z">
              <w:r w:rsidRPr="00FA78FB">
                <w:rPr>
                  <w:rFonts w:ascii="Calibri" w:hAnsi="Calibri"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08E3CA41" w14:textId="77777777" w:rsidR="00FA78FB" w:rsidRPr="00FA78FB" w:rsidRDefault="00FA78FB" w:rsidP="00FA78FB">
            <w:pPr>
              <w:rPr>
                <w:ins w:id="9362" w:author="Autor" w:date="2021-06-29T16:15:00Z"/>
                <w:rFonts w:ascii="Calibri" w:hAnsi="Calibri" w:cs="Calibri"/>
                <w:color w:val="000000"/>
                <w:sz w:val="18"/>
                <w:szCs w:val="18"/>
              </w:rPr>
            </w:pPr>
            <w:ins w:id="9363" w:author="Autor" w:date="2021-06-29T16:15:00Z">
              <w:r w:rsidRPr="00FA78FB">
                <w:rPr>
                  <w:rFonts w:ascii="Calibri" w:hAnsi="Calibri" w:cs="Calibri"/>
                  <w:color w:val="000000"/>
                  <w:sz w:val="18"/>
                  <w:szCs w:val="18"/>
                </w:rPr>
                <w:t>Mão de Obra Serviços Gerais Roçada do terreno residencial e comercial</w:t>
              </w:r>
            </w:ins>
          </w:p>
        </w:tc>
      </w:tr>
      <w:tr w:rsidR="007239B4" w:rsidRPr="00FA78FB" w14:paraId="6729A778" w14:textId="77777777" w:rsidTr="007239B4">
        <w:trPr>
          <w:trHeight w:val="495"/>
          <w:ins w:id="936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82E4D2" w14:textId="77777777" w:rsidR="00FA78FB" w:rsidRPr="00FA78FB" w:rsidRDefault="00FA78FB" w:rsidP="00FA78FB">
            <w:pPr>
              <w:rPr>
                <w:ins w:id="9365" w:author="Autor" w:date="2021-06-29T16:15:00Z"/>
                <w:rFonts w:ascii="Calibri" w:hAnsi="Calibri" w:cs="Calibri"/>
                <w:color w:val="1D2228"/>
                <w:sz w:val="18"/>
                <w:szCs w:val="18"/>
              </w:rPr>
            </w:pPr>
            <w:ins w:id="936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C911FAF" w14:textId="77777777" w:rsidR="00FA78FB" w:rsidRPr="00FA78FB" w:rsidRDefault="00FA78FB" w:rsidP="00FA78FB">
            <w:pPr>
              <w:jc w:val="center"/>
              <w:rPr>
                <w:ins w:id="9367" w:author="Autor" w:date="2021-06-29T16:15:00Z"/>
                <w:rFonts w:ascii="Calibri" w:hAnsi="Calibri" w:cs="Calibri"/>
                <w:color w:val="1D2228"/>
                <w:sz w:val="18"/>
                <w:szCs w:val="18"/>
              </w:rPr>
            </w:pPr>
            <w:ins w:id="936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795CC7" w14:textId="77777777" w:rsidR="00FA78FB" w:rsidRPr="00FA78FB" w:rsidRDefault="00FA78FB" w:rsidP="00FA78FB">
            <w:pPr>
              <w:rPr>
                <w:ins w:id="9369" w:author="Autor" w:date="2021-06-29T16:15:00Z"/>
                <w:rFonts w:ascii="Calibri" w:hAnsi="Calibri" w:cs="Calibri"/>
                <w:color w:val="1D2228"/>
                <w:sz w:val="18"/>
                <w:szCs w:val="18"/>
              </w:rPr>
            </w:pPr>
            <w:ins w:id="937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8E94730" w14:textId="77777777" w:rsidR="00FA78FB" w:rsidRPr="00FA78FB" w:rsidRDefault="00FA78FB" w:rsidP="00FA78FB">
            <w:pPr>
              <w:jc w:val="center"/>
              <w:rPr>
                <w:ins w:id="9371" w:author="Autor" w:date="2021-06-29T16:15:00Z"/>
                <w:rFonts w:ascii="Calibri" w:hAnsi="Calibri" w:cs="Calibri"/>
                <w:color w:val="000000"/>
                <w:sz w:val="18"/>
                <w:szCs w:val="18"/>
              </w:rPr>
            </w:pPr>
            <w:ins w:id="9372" w:author="Autor" w:date="2021-06-29T16:15:00Z">
              <w:r w:rsidRPr="00FA78FB">
                <w:rPr>
                  <w:rFonts w:ascii="Calibri" w:hAnsi="Calibri" w:cs="Calibri"/>
                  <w:color w:val="000000"/>
                  <w:sz w:val="18"/>
                  <w:szCs w:val="18"/>
                </w:rPr>
                <w:t>95</w:t>
              </w:r>
            </w:ins>
          </w:p>
        </w:tc>
        <w:tc>
          <w:tcPr>
            <w:tcW w:w="388" w:type="pct"/>
            <w:tcBorders>
              <w:top w:val="nil"/>
              <w:left w:val="nil"/>
              <w:bottom w:val="single" w:sz="8" w:space="0" w:color="auto"/>
              <w:right w:val="single" w:sz="8" w:space="0" w:color="auto"/>
            </w:tcBorders>
            <w:shd w:val="clear" w:color="auto" w:fill="auto"/>
            <w:noWrap/>
            <w:vAlign w:val="center"/>
            <w:hideMark/>
          </w:tcPr>
          <w:p w14:paraId="185CD0E2" w14:textId="77777777" w:rsidR="00FA78FB" w:rsidRPr="00FA78FB" w:rsidRDefault="00FA78FB" w:rsidP="00FA78FB">
            <w:pPr>
              <w:jc w:val="center"/>
              <w:rPr>
                <w:ins w:id="9373" w:author="Autor" w:date="2021-06-29T16:15:00Z"/>
                <w:rFonts w:ascii="Calibri" w:hAnsi="Calibri" w:cs="Calibri"/>
                <w:sz w:val="18"/>
                <w:szCs w:val="18"/>
              </w:rPr>
            </w:pPr>
            <w:ins w:id="9374"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BC63CC7" w14:textId="77777777" w:rsidR="00FA78FB" w:rsidRPr="00FA78FB" w:rsidRDefault="00FA78FB" w:rsidP="00FA78FB">
            <w:pPr>
              <w:jc w:val="right"/>
              <w:rPr>
                <w:ins w:id="9375" w:author="Autor" w:date="2021-06-29T16:15:00Z"/>
                <w:rFonts w:ascii="Calibri" w:hAnsi="Calibri" w:cs="Calibri"/>
                <w:color w:val="000000"/>
                <w:sz w:val="18"/>
                <w:szCs w:val="18"/>
              </w:rPr>
            </w:pPr>
            <w:ins w:id="9376" w:author="Autor" w:date="2021-06-29T16:15:00Z">
              <w:r w:rsidRPr="00FA78FB">
                <w:rPr>
                  <w:rFonts w:ascii="Calibri" w:hAnsi="Calibri" w:cs="Calibri"/>
                  <w:color w:val="000000"/>
                  <w:sz w:val="18"/>
                  <w:szCs w:val="18"/>
                </w:rPr>
                <w:t>600</w:t>
              </w:r>
            </w:ins>
          </w:p>
        </w:tc>
        <w:tc>
          <w:tcPr>
            <w:tcW w:w="787" w:type="pct"/>
            <w:tcBorders>
              <w:top w:val="nil"/>
              <w:left w:val="nil"/>
              <w:bottom w:val="single" w:sz="8" w:space="0" w:color="auto"/>
              <w:right w:val="single" w:sz="8" w:space="0" w:color="auto"/>
            </w:tcBorders>
            <w:shd w:val="clear" w:color="auto" w:fill="auto"/>
            <w:vAlign w:val="center"/>
            <w:hideMark/>
          </w:tcPr>
          <w:p w14:paraId="3F166D7E" w14:textId="77777777" w:rsidR="00FA78FB" w:rsidRPr="00FA78FB" w:rsidRDefault="00FA78FB" w:rsidP="00FA78FB">
            <w:pPr>
              <w:rPr>
                <w:ins w:id="9377" w:author="Autor" w:date="2021-06-29T16:15:00Z"/>
                <w:rFonts w:ascii="Calibri" w:hAnsi="Calibri" w:cs="Calibri"/>
                <w:color w:val="000000"/>
                <w:sz w:val="18"/>
                <w:szCs w:val="18"/>
              </w:rPr>
            </w:pPr>
            <w:ins w:id="9378" w:author="Autor" w:date="2021-06-29T16:15:00Z">
              <w:r w:rsidRPr="00FA78FB">
                <w:rPr>
                  <w:rFonts w:ascii="Calibri" w:hAnsi="Calibri"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5A735463" w14:textId="77777777" w:rsidR="00FA78FB" w:rsidRPr="00FA78FB" w:rsidRDefault="00FA78FB" w:rsidP="00FA78FB">
            <w:pPr>
              <w:rPr>
                <w:ins w:id="9379" w:author="Autor" w:date="2021-06-29T16:15:00Z"/>
                <w:rFonts w:ascii="Calibri" w:hAnsi="Calibri" w:cs="Calibri"/>
                <w:color w:val="000000"/>
                <w:sz w:val="18"/>
                <w:szCs w:val="18"/>
              </w:rPr>
            </w:pPr>
            <w:ins w:id="9380" w:author="Autor" w:date="2021-06-29T16:15:00Z">
              <w:r w:rsidRPr="00FA78FB">
                <w:rPr>
                  <w:rFonts w:ascii="Calibri" w:hAnsi="Calibri"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15793D19" w14:textId="77777777" w:rsidR="00FA78FB" w:rsidRPr="00FA78FB" w:rsidRDefault="00FA78FB" w:rsidP="00FA78FB">
            <w:pPr>
              <w:rPr>
                <w:ins w:id="9381" w:author="Autor" w:date="2021-06-29T16:15:00Z"/>
                <w:rFonts w:ascii="Calibri" w:hAnsi="Calibri" w:cs="Calibri"/>
                <w:color w:val="000000"/>
                <w:sz w:val="18"/>
                <w:szCs w:val="18"/>
              </w:rPr>
            </w:pPr>
            <w:ins w:id="9382" w:author="Autor" w:date="2021-06-29T16:15:00Z">
              <w:r w:rsidRPr="00FA78FB">
                <w:rPr>
                  <w:rFonts w:ascii="Calibri" w:hAnsi="Calibri" w:cs="Calibri"/>
                  <w:color w:val="000000"/>
                  <w:sz w:val="18"/>
                  <w:szCs w:val="18"/>
                </w:rPr>
                <w:t>Mão de obra serviços gerais montagem, pintura, e fixação de guarda corpo das sacadas</w:t>
              </w:r>
            </w:ins>
          </w:p>
        </w:tc>
      </w:tr>
      <w:tr w:rsidR="007239B4" w:rsidRPr="00FA78FB" w14:paraId="1A2EDD49" w14:textId="77777777" w:rsidTr="007239B4">
        <w:trPr>
          <w:trHeight w:val="495"/>
          <w:ins w:id="938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0A9A0F" w14:textId="77777777" w:rsidR="00FA78FB" w:rsidRPr="00FA78FB" w:rsidRDefault="00FA78FB" w:rsidP="00FA78FB">
            <w:pPr>
              <w:rPr>
                <w:ins w:id="9384" w:author="Autor" w:date="2021-06-29T16:15:00Z"/>
                <w:rFonts w:ascii="Calibri" w:hAnsi="Calibri" w:cs="Calibri"/>
                <w:color w:val="1D2228"/>
                <w:sz w:val="18"/>
                <w:szCs w:val="18"/>
              </w:rPr>
            </w:pPr>
            <w:ins w:id="938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C507C4" w14:textId="77777777" w:rsidR="00FA78FB" w:rsidRPr="00FA78FB" w:rsidRDefault="00FA78FB" w:rsidP="00FA78FB">
            <w:pPr>
              <w:jc w:val="center"/>
              <w:rPr>
                <w:ins w:id="9386" w:author="Autor" w:date="2021-06-29T16:15:00Z"/>
                <w:rFonts w:ascii="Calibri" w:hAnsi="Calibri" w:cs="Calibri"/>
                <w:color w:val="1D2228"/>
                <w:sz w:val="18"/>
                <w:szCs w:val="18"/>
              </w:rPr>
            </w:pPr>
            <w:ins w:id="938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C7CDA2" w14:textId="77777777" w:rsidR="00FA78FB" w:rsidRPr="00FA78FB" w:rsidRDefault="00FA78FB" w:rsidP="00FA78FB">
            <w:pPr>
              <w:rPr>
                <w:ins w:id="9388" w:author="Autor" w:date="2021-06-29T16:15:00Z"/>
                <w:rFonts w:ascii="Calibri" w:hAnsi="Calibri" w:cs="Calibri"/>
                <w:color w:val="1D2228"/>
                <w:sz w:val="18"/>
                <w:szCs w:val="18"/>
              </w:rPr>
            </w:pPr>
            <w:ins w:id="938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289B1D" w14:textId="77777777" w:rsidR="00FA78FB" w:rsidRPr="00FA78FB" w:rsidRDefault="00FA78FB" w:rsidP="00FA78FB">
            <w:pPr>
              <w:jc w:val="center"/>
              <w:rPr>
                <w:ins w:id="9390" w:author="Autor" w:date="2021-06-29T16:15:00Z"/>
                <w:rFonts w:ascii="Calibri" w:hAnsi="Calibri" w:cs="Calibri"/>
                <w:color w:val="000000"/>
                <w:sz w:val="18"/>
                <w:szCs w:val="18"/>
              </w:rPr>
            </w:pPr>
            <w:ins w:id="9391" w:author="Autor" w:date="2021-06-29T16:15:00Z">
              <w:r w:rsidRPr="00FA78FB">
                <w:rPr>
                  <w:rFonts w:ascii="Calibri" w:hAnsi="Calibri" w:cs="Calibri"/>
                  <w:color w:val="000000"/>
                  <w:sz w:val="18"/>
                  <w:szCs w:val="18"/>
                </w:rPr>
                <w:t>96</w:t>
              </w:r>
            </w:ins>
          </w:p>
        </w:tc>
        <w:tc>
          <w:tcPr>
            <w:tcW w:w="388" w:type="pct"/>
            <w:tcBorders>
              <w:top w:val="nil"/>
              <w:left w:val="nil"/>
              <w:bottom w:val="single" w:sz="8" w:space="0" w:color="auto"/>
              <w:right w:val="single" w:sz="8" w:space="0" w:color="auto"/>
            </w:tcBorders>
            <w:shd w:val="clear" w:color="auto" w:fill="auto"/>
            <w:noWrap/>
            <w:vAlign w:val="center"/>
            <w:hideMark/>
          </w:tcPr>
          <w:p w14:paraId="6ED38A83" w14:textId="77777777" w:rsidR="00FA78FB" w:rsidRPr="00FA78FB" w:rsidRDefault="00FA78FB" w:rsidP="00FA78FB">
            <w:pPr>
              <w:jc w:val="center"/>
              <w:rPr>
                <w:ins w:id="9392" w:author="Autor" w:date="2021-06-29T16:15:00Z"/>
                <w:rFonts w:ascii="Calibri" w:hAnsi="Calibri" w:cs="Calibri"/>
                <w:sz w:val="18"/>
                <w:szCs w:val="18"/>
              </w:rPr>
            </w:pPr>
            <w:ins w:id="9393"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475C1C5" w14:textId="77777777" w:rsidR="00FA78FB" w:rsidRPr="00FA78FB" w:rsidRDefault="00FA78FB" w:rsidP="00FA78FB">
            <w:pPr>
              <w:jc w:val="right"/>
              <w:rPr>
                <w:ins w:id="9394" w:author="Autor" w:date="2021-06-29T16:15:00Z"/>
                <w:rFonts w:ascii="Calibri" w:hAnsi="Calibri" w:cs="Calibri"/>
                <w:color w:val="000000"/>
                <w:sz w:val="18"/>
                <w:szCs w:val="18"/>
              </w:rPr>
            </w:pPr>
            <w:ins w:id="9395" w:author="Autor" w:date="2021-06-29T16:15:00Z">
              <w:r w:rsidRPr="00FA78FB">
                <w:rPr>
                  <w:rFonts w:ascii="Calibri" w:hAnsi="Calibri" w:cs="Calibri"/>
                  <w:color w:val="000000"/>
                  <w:sz w:val="18"/>
                  <w:szCs w:val="18"/>
                </w:rPr>
                <w:t>950</w:t>
              </w:r>
            </w:ins>
          </w:p>
        </w:tc>
        <w:tc>
          <w:tcPr>
            <w:tcW w:w="787" w:type="pct"/>
            <w:tcBorders>
              <w:top w:val="nil"/>
              <w:left w:val="nil"/>
              <w:bottom w:val="single" w:sz="8" w:space="0" w:color="auto"/>
              <w:right w:val="single" w:sz="8" w:space="0" w:color="auto"/>
            </w:tcBorders>
            <w:shd w:val="clear" w:color="auto" w:fill="auto"/>
            <w:vAlign w:val="center"/>
            <w:hideMark/>
          </w:tcPr>
          <w:p w14:paraId="749777E8" w14:textId="77777777" w:rsidR="00FA78FB" w:rsidRPr="00FA78FB" w:rsidRDefault="00FA78FB" w:rsidP="00FA78FB">
            <w:pPr>
              <w:rPr>
                <w:ins w:id="9396" w:author="Autor" w:date="2021-06-29T16:15:00Z"/>
                <w:rFonts w:ascii="Calibri" w:hAnsi="Calibri" w:cs="Calibri"/>
                <w:color w:val="000000"/>
                <w:sz w:val="18"/>
                <w:szCs w:val="18"/>
              </w:rPr>
            </w:pPr>
            <w:ins w:id="9397" w:author="Autor" w:date="2021-06-29T16:15:00Z">
              <w:r w:rsidRPr="00FA78FB">
                <w:rPr>
                  <w:rFonts w:ascii="Calibri" w:hAnsi="Calibri"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71DFFB36" w14:textId="77777777" w:rsidR="00FA78FB" w:rsidRPr="00FA78FB" w:rsidRDefault="00FA78FB" w:rsidP="00FA78FB">
            <w:pPr>
              <w:rPr>
                <w:ins w:id="9398" w:author="Autor" w:date="2021-06-29T16:15:00Z"/>
                <w:rFonts w:ascii="Calibri" w:hAnsi="Calibri" w:cs="Calibri"/>
                <w:color w:val="000000"/>
                <w:sz w:val="18"/>
                <w:szCs w:val="18"/>
              </w:rPr>
            </w:pPr>
            <w:ins w:id="9399" w:author="Autor" w:date="2021-06-29T16:15:00Z">
              <w:r w:rsidRPr="00FA78FB">
                <w:rPr>
                  <w:rFonts w:ascii="Calibri" w:hAnsi="Calibri"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38B5313E" w14:textId="77777777" w:rsidR="00FA78FB" w:rsidRPr="00FA78FB" w:rsidRDefault="00FA78FB" w:rsidP="00FA78FB">
            <w:pPr>
              <w:rPr>
                <w:ins w:id="9400" w:author="Autor" w:date="2021-06-29T16:15:00Z"/>
                <w:rFonts w:ascii="Calibri" w:hAnsi="Calibri" w:cs="Calibri"/>
                <w:color w:val="000000"/>
                <w:sz w:val="18"/>
                <w:szCs w:val="18"/>
              </w:rPr>
            </w:pPr>
            <w:ins w:id="9401" w:author="Autor" w:date="2021-06-29T16:15:00Z">
              <w:r w:rsidRPr="00FA78FB">
                <w:rPr>
                  <w:rFonts w:ascii="Calibri" w:hAnsi="Calibri" w:cs="Calibri"/>
                  <w:color w:val="000000"/>
                  <w:sz w:val="18"/>
                  <w:szCs w:val="18"/>
                </w:rPr>
                <w:t xml:space="preserve">Mão de obra para instalação de rede GLP envelopamento de tubulação de </w:t>
              </w:r>
              <w:proofErr w:type="gramStart"/>
              <w:r w:rsidRPr="00FA78FB">
                <w:rPr>
                  <w:rFonts w:ascii="Calibri" w:hAnsi="Calibri" w:cs="Calibri"/>
                  <w:color w:val="000000"/>
                  <w:sz w:val="18"/>
                  <w:szCs w:val="18"/>
                </w:rPr>
                <w:t>entrada  gás</w:t>
              </w:r>
              <w:proofErr w:type="gramEnd"/>
              <w:r w:rsidRPr="00FA78FB">
                <w:rPr>
                  <w:rFonts w:ascii="Calibri" w:hAnsi="Calibri" w:cs="Calibri"/>
                  <w:color w:val="000000"/>
                  <w:sz w:val="18"/>
                  <w:szCs w:val="18"/>
                </w:rPr>
                <w:t xml:space="preserve"> </w:t>
              </w:r>
            </w:ins>
          </w:p>
        </w:tc>
      </w:tr>
      <w:tr w:rsidR="007239B4" w:rsidRPr="00FA78FB" w14:paraId="352D006D" w14:textId="77777777" w:rsidTr="007239B4">
        <w:trPr>
          <w:trHeight w:val="495"/>
          <w:ins w:id="940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EBF11F" w14:textId="77777777" w:rsidR="00FA78FB" w:rsidRPr="00FA78FB" w:rsidRDefault="00FA78FB" w:rsidP="00FA78FB">
            <w:pPr>
              <w:rPr>
                <w:ins w:id="9403" w:author="Autor" w:date="2021-06-29T16:15:00Z"/>
                <w:rFonts w:ascii="Calibri" w:hAnsi="Calibri" w:cs="Calibri"/>
                <w:color w:val="1D2228"/>
                <w:sz w:val="18"/>
                <w:szCs w:val="18"/>
              </w:rPr>
            </w:pPr>
            <w:ins w:id="940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08DDD33" w14:textId="77777777" w:rsidR="00FA78FB" w:rsidRPr="00FA78FB" w:rsidRDefault="00FA78FB" w:rsidP="00FA78FB">
            <w:pPr>
              <w:jc w:val="center"/>
              <w:rPr>
                <w:ins w:id="9405" w:author="Autor" w:date="2021-06-29T16:15:00Z"/>
                <w:rFonts w:ascii="Calibri" w:hAnsi="Calibri" w:cs="Calibri"/>
                <w:color w:val="1D2228"/>
                <w:sz w:val="18"/>
                <w:szCs w:val="18"/>
              </w:rPr>
            </w:pPr>
            <w:ins w:id="940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D6BA413" w14:textId="77777777" w:rsidR="00FA78FB" w:rsidRPr="00FA78FB" w:rsidRDefault="00FA78FB" w:rsidP="00FA78FB">
            <w:pPr>
              <w:rPr>
                <w:ins w:id="9407" w:author="Autor" w:date="2021-06-29T16:15:00Z"/>
                <w:rFonts w:ascii="Calibri" w:hAnsi="Calibri" w:cs="Calibri"/>
                <w:color w:val="1D2228"/>
                <w:sz w:val="18"/>
                <w:szCs w:val="18"/>
              </w:rPr>
            </w:pPr>
            <w:ins w:id="940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5824FBD" w14:textId="77777777" w:rsidR="00FA78FB" w:rsidRPr="00FA78FB" w:rsidRDefault="00FA78FB" w:rsidP="00FA78FB">
            <w:pPr>
              <w:jc w:val="center"/>
              <w:rPr>
                <w:ins w:id="9409" w:author="Autor" w:date="2021-06-29T16:15:00Z"/>
                <w:rFonts w:ascii="Calibri" w:hAnsi="Calibri" w:cs="Calibri"/>
                <w:color w:val="000000"/>
                <w:sz w:val="18"/>
                <w:szCs w:val="18"/>
              </w:rPr>
            </w:pPr>
            <w:ins w:id="9410" w:author="Autor" w:date="2021-06-29T16:15:00Z">
              <w:r w:rsidRPr="00FA78FB">
                <w:rPr>
                  <w:rFonts w:ascii="Calibri" w:hAnsi="Calibri" w:cs="Calibri"/>
                  <w:color w:val="000000"/>
                  <w:sz w:val="18"/>
                  <w:szCs w:val="18"/>
                </w:rPr>
                <w:t>19273</w:t>
              </w:r>
            </w:ins>
          </w:p>
        </w:tc>
        <w:tc>
          <w:tcPr>
            <w:tcW w:w="388" w:type="pct"/>
            <w:tcBorders>
              <w:top w:val="nil"/>
              <w:left w:val="nil"/>
              <w:bottom w:val="single" w:sz="8" w:space="0" w:color="auto"/>
              <w:right w:val="single" w:sz="8" w:space="0" w:color="auto"/>
            </w:tcBorders>
            <w:shd w:val="clear" w:color="auto" w:fill="auto"/>
            <w:noWrap/>
            <w:vAlign w:val="center"/>
            <w:hideMark/>
          </w:tcPr>
          <w:p w14:paraId="7339B4A3" w14:textId="77777777" w:rsidR="00FA78FB" w:rsidRPr="00FA78FB" w:rsidRDefault="00FA78FB" w:rsidP="00FA78FB">
            <w:pPr>
              <w:jc w:val="center"/>
              <w:rPr>
                <w:ins w:id="9411" w:author="Autor" w:date="2021-06-29T16:15:00Z"/>
                <w:rFonts w:ascii="Calibri" w:hAnsi="Calibri" w:cs="Calibri"/>
                <w:sz w:val="18"/>
                <w:szCs w:val="18"/>
              </w:rPr>
            </w:pPr>
            <w:ins w:id="9412"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7D3CD26" w14:textId="77777777" w:rsidR="00FA78FB" w:rsidRPr="00FA78FB" w:rsidRDefault="00FA78FB" w:rsidP="00FA78FB">
            <w:pPr>
              <w:jc w:val="right"/>
              <w:rPr>
                <w:ins w:id="9413" w:author="Autor" w:date="2021-06-29T16:15:00Z"/>
                <w:rFonts w:ascii="Calibri" w:hAnsi="Calibri" w:cs="Calibri"/>
                <w:color w:val="000000"/>
                <w:sz w:val="18"/>
                <w:szCs w:val="18"/>
              </w:rPr>
            </w:pPr>
            <w:ins w:id="9414" w:author="Autor" w:date="2021-06-29T16:15:00Z">
              <w:r w:rsidRPr="00FA78FB">
                <w:rPr>
                  <w:rFonts w:ascii="Calibri" w:hAnsi="Calibri" w:cs="Calibri"/>
                  <w:color w:val="000000"/>
                  <w:sz w:val="18"/>
                  <w:szCs w:val="18"/>
                </w:rPr>
                <w:t>85,8</w:t>
              </w:r>
            </w:ins>
          </w:p>
        </w:tc>
        <w:tc>
          <w:tcPr>
            <w:tcW w:w="787" w:type="pct"/>
            <w:tcBorders>
              <w:top w:val="nil"/>
              <w:left w:val="nil"/>
              <w:bottom w:val="single" w:sz="8" w:space="0" w:color="auto"/>
              <w:right w:val="single" w:sz="8" w:space="0" w:color="auto"/>
            </w:tcBorders>
            <w:shd w:val="clear" w:color="auto" w:fill="auto"/>
            <w:vAlign w:val="center"/>
            <w:hideMark/>
          </w:tcPr>
          <w:p w14:paraId="6371EF10" w14:textId="77777777" w:rsidR="00FA78FB" w:rsidRPr="00FA78FB" w:rsidRDefault="00FA78FB" w:rsidP="00FA78FB">
            <w:pPr>
              <w:rPr>
                <w:ins w:id="9415" w:author="Autor" w:date="2021-06-29T16:15:00Z"/>
                <w:rFonts w:ascii="Calibri" w:hAnsi="Calibri" w:cs="Calibri"/>
                <w:color w:val="000000"/>
                <w:sz w:val="18"/>
                <w:szCs w:val="18"/>
              </w:rPr>
            </w:pPr>
            <w:ins w:id="9416" w:author="Autor" w:date="2021-06-29T16:15:00Z">
              <w:r w:rsidRPr="00FA78FB">
                <w:rPr>
                  <w:rFonts w:ascii="Calibri" w:hAnsi="Calibri" w:cs="Calibri"/>
                  <w:color w:val="000000"/>
                  <w:sz w:val="18"/>
                  <w:szCs w:val="18"/>
                </w:rPr>
                <w:t>VALPEL COM.E REPR.DE PAP.E EMB.LTDA</w:t>
              </w:r>
            </w:ins>
          </w:p>
        </w:tc>
        <w:tc>
          <w:tcPr>
            <w:tcW w:w="485" w:type="pct"/>
            <w:tcBorders>
              <w:top w:val="nil"/>
              <w:left w:val="nil"/>
              <w:bottom w:val="single" w:sz="8" w:space="0" w:color="auto"/>
              <w:right w:val="single" w:sz="8" w:space="0" w:color="auto"/>
            </w:tcBorders>
            <w:shd w:val="clear" w:color="auto" w:fill="auto"/>
            <w:noWrap/>
            <w:vAlign w:val="center"/>
            <w:hideMark/>
          </w:tcPr>
          <w:p w14:paraId="24ED24DC" w14:textId="77777777" w:rsidR="00FA78FB" w:rsidRPr="00FA78FB" w:rsidRDefault="00FA78FB" w:rsidP="00FA78FB">
            <w:pPr>
              <w:rPr>
                <w:ins w:id="9417" w:author="Autor" w:date="2021-06-29T16:15:00Z"/>
                <w:rFonts w:ascii="Calibri" w:hAnsi="Calibri" w:cs="Calibri"/>
                <w:color w:val="000000"/>
                <w:sz w:val="18"/>
                <w:szCs w:val="18"/>
              </w:rPr>
            </w:pPr>
            <w:ins w:id="9418" w:author="Autor" w:date="2021-06-29T16:15:00Z">
              <w:r w:rsidRPr="00FA78FB">
                <w:rPr>
                  <w:rFonts w:ascii="Calibri" w:hAnsi="Calibri" w:cs="Calibri"/>
                  <w:color w:val="000000"/>
                  <w:sz w:val="18"/>
                  <w:szCs w:val="18"/>
                </w:rPr>
                <w:t>81.870.107/0001-92</w:t>
              </w:r>
            </w:ins>
          </w:p>
        </w:tc>
        <w:tc>
          <w:tcPr>
            <w:tcW w:w="1176" w:type="pct"/>
            <w:tcBorders>
              <w:top w:val="nil"/>
              <w:left w:val="nil"/>
              <w:bottom w:val="single" w:sz="8" w:space="0" w:color="auto"/>
              <w:right w:val="single" w:sz="8" w:space="0" w:color="auto"/>
            </w:tcBorders>
            <w:shd w:val="clear" w:color="auto" w:fill="auto"/>
            <w:vAlign w:val="center"/>
            <w:hideMark/>
          </w:tcPr>
          <w:p w14:paraId="38ABE2EA" w14:textId="77777777" w:rsidR="00FA78FB" w:rsidRPr="00FA78FB" w:rsidRDefault="00FA78FB" w:rsidP="00FA78FB">
            <w:pPr>
              <w:rPr>
                <w:ins w:id="9419" w:author="Autor" w:date="2021-06-29T16:15:00Z"/>
                <w:rFonts w:ascii="Calibri" w:hAnsi="Calibri" w:cs="Calibri"/>
                <w:sz w:val="18"/>
                <w:szCs w:val="18"/>
              </w:rPr>
            </w:pPr>
            <w:ins w:id="9420" w:author="Autor" w:date="2021-06-29T16:15:00Z">
              <w:r w:rsidRPr="00FA78FB">
                <w:rPr>
                  <w:rFonts w:ascii="Calibri" w:hAnsi="Calibri" w:cs="Calibri"/>
                  <w:sz w:val="18"/>
                  <w:szCs w:val="18"/>
                </w:rPr>
                <w:t>Folha de isopor</w:t>
              </w:r>
            </w:ins>
          </w:p>
        </w:tc>
      </w:tr>
      <w:tr w:rsidR="007239B4" w:rsidRPr="00FA78FB" w14:paraId="655A76B7" w14:textId="77777777" w:rsidTr="007239B4">
        <w:trPr>
          <w:trHeight w:val="735"/>
          <w:ins w:id="942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763223" w14:textId="77777777" w:rsidR="00FA78FB" w:rsidRPr="00FA78FB" w:rsidRDefault="00FA78FB" w:rsidP="00FA78FB">
            <w:pPr>
              <w:rPr>
                <w:ins w:id="9422" w:author="Autor" w:date="2021-06-29T16:15:00Z"/>
                <w:rFonts w:ascii="Calibri" w:hAnsi="Calibri" w:cs="Calibri"/>
                <w:color w:val="1D2228"/>
                <w:sz w:val="18"/>
                <w:szCs w:val="18"/>
              </w:rPr>
            </w:pPr>
            <w:ins w:id="942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6E28B4" w14:textId="77777777" w:rsidR="00FA78FB" w:rsidRPr="00FA78FB" w:rsidRDefault="00FA78FB" w:rsidP="00FA78FB">
            <w:pPr>
              <w:jc w:val="center"/>
              <w:rPr>
                <w:ins w:id="9424" w:author="Autor" w:date="2021-06-29T16:15:00Z"/>
                <w:rFonts w:ascii="Calibri" w:hAnsi="Calibri" w:cs="Calibri"/>
                <w:color w:val="1D2228"/>
                <w:sz w:val="18"/>
                <w:szCs w:val="18"/>
              </w:rPr>
            </w:pPr>
            <w:ins w:id="942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1C5FDF" w14:textId="77777777" w:rsidR="00FA78FB" w:rsidRPr="00FA78FB" w:rsidRDefault="00FA78FB" w:rsidP="00FA78FB">
            <w:pPr>
              <w:rPr>
                <w:ins w:id="9426" w:author="Autor" w:date="2021-06-29T16:15:00Z"/>
                <w:rFonts w:ascii="Calibri" w:hAnsi="Calibri" w:cs="Calibri"/>
                <w:color w:val="1D2228"/>
                <w:sz w:val="18"/>
                <w:szCs w:val="18"/>
              </w:rPr>
            </w:pPr>
            <w:ins w:id="9427"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F96F015" w14:textId="77777777" w:rsidR="00FA78FB" w:rsidRPr="00FA78FB" w:rsidRDefault="00FA78FB" w:rsidP="00FA78FB">
            <w:pPr>
              <w:jc w:val="center"/>
              <w:rPr>
                <w:ins w:id="9428" w:author="Autor" w:date="2021-06-29T16:15:00Z"/>
                <w:rFonts w:ascii="Calibri" w:hAnsi="Calibri" w:cs="Calibri"/>
                <w:color w:val="000000"/>
                <w:sz w:val="18"/>
                <w:szCs w:val="18"/>
              </w:rPr>
            </w:pPr>
            <w:ins w:id="9429" w:author="Autor" w:date="2021-06-29T16:15:00Z">
              <w:r w:rsidRPr="00FA78FB">
                <w:rPr>
                  <w:rFonts w:ascii="Calibri" w:hAnsi="Calibri" w:cs="Calibri"/>
                  <w:color w:val="000000"/>
                  <w:sz w:val="18"/>
                  <w:szCs w:val="18"/>
                </w:rPr>
                <w:t>21711</w:t>
              </w:r>
            </w:ins>
          </w:p>
        </w:tc>
        <w:tc>
          <w:tcPr>
            <w:tcW w:w="388" w:type="pct"/>
            <w:tcBorders>
              <w:top w:val="nil"/>
              <w:left w:val="nil"/>
              <w:bottom w:val="single" w:sz="8" w:space="0" w:color="auto"/>
              <w:right w:val="single" w:sz="8" w:space="0" w:color="auto"/>
            </w:tcBorders>
            <w:shd w:val="clear" w:color="auto" w:fill="auto"/>
            <w:noWrap/>
            <w:vAlign w:val="center"/>
            <w:hideMark/>
          </w:tcPr>
          <w:p w14:paraId="5C85626B" w14:textId="77777777" w:rsidR="00FA78FB" w:rsidRPr="00FA78FB" w:rsidRDefault="00FA78FB" w:rsidP="00FA78FB">
            <w:pPr>
              <w:jc w:val="center"/>
              <w:rPr>
                <w:ins w:id="9430" w:author="Autor" w:date="2021-06-29T16:15:00Z"/>
                <w:rFonts w:ascii="Calibri" w:hAnsi="Calibri" w:cs="Calibri"/>
                <w:sz w:val="18"/>
                <w:szCs w:val="18"/>
              </w:rPr>
            </w:pPr>
            <w:ins w:id="9431" w:author="Autor" w:date="2021-06-29T16:15:00Z">
              <w:r w:rsidRPr="00FA78FB">
                <w:rPr>
                  <w:rFonts w:ascii="Calibri" w:hAnsi="Calibri" w:cs="Calibri"/>
                  <w:sz w:val="18"/>
                  <w:szCs w:val="18"/>
                </w:rPr>
                <w:t>23/08/2020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41D8867" w14:textId="77777777" w:rsidR="00FA78FB" w:rsidRPr="00FA78FB" w:rsidRDefault="00FA78FB" w:rsidP="00FA78FB">
            <w:pPr>
              <w:jc w:val="right"/>
              <w:rPr>
                <w:ins w:id="9432" w:author="Autor" w:date="2021-06-29T16:15:00Z"/>
                <w:rFonts w:ascii="Calibri" w:hAnsi="Calibri" w:cs="Calibri"/>
                <w:color w:val="000000"/>
                <w:sz w:val="18"/>
                <w:szCs w:val="18"/>
              </w:rPr>
            </w:pPr>
            <w:ins w:id="9433" w:author="Autor" w:date="2021-06-29T16:15:00Z">
              <w:r w:rsidRPr="00FA78FB">
                <w:rPr>
                  <w:rFonts w:ascii="Calibri" w:hAnsi="Calibri" w:cs="Calibri"/>
                  <w:color w:val="000000"/>
                  <w:sz w:val="18"/>
                  <w:szCs w:val="18"/>
                </w:rPr>
                <w:t>1.500,00</w:t>
              </w:r>
            </w:ins>
          </w:p>
        </w:tc>
        <w:tc>
          <w:tcPr>
            <w:tcW w:w="787" w:type="pct"/>
            <w:tcBorders>
              <w:top w:val="nil"/>
              <w:left w:val="nil"/>
              <w:bottom w:val="single" w:sz="8" w:space="0" w:color="auto"/>
              <w:right w:val="single" w:sz="8" w:space="0" w:color="auto"/>
            </w:tcBorders>
            <w:shd w:val="clear" w:color="auto" w:fill="auto"/>
            <w:vAlign w:val="center"/>
            <w:hideMark/>
          </w:tcPr>
          <w:p w14:paraId="7C068F9C" w14:textId="77777777" w:rsidR="00FA78FB" w:rsidRPr="00FA78FB" w:rsidRDefault="00FA78FB" w:rsidP="00FA78FB">
            <w:pPr>
              <w:rPr>
                <w:ins w:id="9434" w:author="Autor" w:date="2021-06-29T16:15:00Z"/>
                <w:rFonts w:ascii="Calibri" w:hAnsi="Calibri" w:cs="Calibri"/>
                <w:color w:val="000000"/>
                <w:sz w:val="18"/>
                <w:szCs w:val="18"/>
              </w:rPr>
            </w:pPr>
            <w:ins w:id="9435" w:author="Autor" w:date="2021-06-29T16:15:00Z">
              <w:r w:rsidRPr="00FA78FB">
                <w:rPr>
                  <w:rFonts w:ascii="Calibri" w:hAnsi="Calibri" w:cs="Calibri"/>
                  <w:color w:val="000000"/>
                  <w:sz w:val="18"/>
                  <w:szCs w:val="18"/>
                </w:rPr>
                <w:t>RÁDIO DIFUSORA ALTO VALE LTDA</w:t>
              </w:r>
            </w:ins>
          </w:p>
        </w:tc>
        <w:tc>
          <w:tcPr>
            <w:tcW w:w="485" w:type="pct"/>
            <w:tcBorders>
              <w:top w:val="nil"/>
              <w:left w:val="nil"/>
              <w:bottom w:val="single" w:sz="8" w:space="0" w:color="auto"/>
              <w:right w:val="single" w:sz="8" w:space="0" w:color="auto"/>
            </w:tcBorders>
            <w:shd w:val="clear" w:color="auto" w:fill="auto"/>
            <w:noWrap/>
            <w:vAlign w:val="center"/>
            <w:hideMark/>
          </w:tcPr>
          <w:p w14:paraId="22C05CB8" w14:textId="77777777" w:rsidR="00FA78FB" w:rsidRPr="00FA78FB" w:rsidRDefault="00FA78FB" w:rsidP="00FA78FB">
            <w:pPr>
              <w:rPr>
                <w:ins w:id="9436" w:author="Autor" w:date="2021-06-29T16:15:00Z"/>
                <w:rFonts w:ascii="Calibri" w:hAnsi="Calibri" w:cs="Calibri"/>
                <w:color w:val="000000"/>
                <w:sz w:val="18"/>
                <w:szCs w:val="18"/>
              </w:rPr>
            </w:pPr>
            <w:ins w:id="9437" w:author="Autor" w:date="2021-06-29T16:15:00Z">
              <w:r w:rsidRPr="00FA78FB">
                <w:rPr>
                  <w:rFonts w:ascii="Calibri" w:hAnsi="Calibri" w:cs="Calibri"/>
                  <w:color w:val="000000"/>
                  <w:sz w:val="18"/>
                  <w:szCs w:val="18"/>
                </w:rPr>
                <w:t>85.782.886/0001-25</w:t>
              </w:r>
            </w:ins>
          </w:p>
        </w:tc>
        <w:tc>
          <w:tcPr>
            <w:tcW w:w="1176" w:type="pct"/>
            <w:tcBorders>
              <w:top w:val="nil"/>
              <w:left w:val="nil"/>
              <w:bottom w:val="single" w:sz="8" w:space="0" w:color="auto"/>
              <w:right w:val="single" w:sz="8" w:space="0" w:color="auto"/>
            </w:tcBorders>
            <w:shd w:val="clear" w:color="auto" w:fill="auto"/>
            <w:vAlign w:val="center"/>
            <w:hideMark/>
          </w:tcPr>
          <w:p w14:paraId="48B1BADC" w14:textId="77777777" w:rsidR="00FA78FB" w:rsidRPr="00FA78FB" w:rsidRDefault="00FA78FB" w:rsidP="00FA78FB">
            <w:pPr>
              <w:rPr>
                <w:ins w:id="9438" w:author="Autor" w:date="2021-06-29T16:15:00Z"/>
                <w:rFonts w:ascii="Calibri" w:hAnsi="Calibri" w:cs="Calibri"/>
                <w:color w:val="000000"/>
                <w:sz w:val="18"/>
                <w:szCs w:val="18"/>
              </w:rPr>
            </w:pPr>
            <w:ins w:id="9439" w:author="Autor" w:date="2021-06-29T16:15:00Z">
              <w:r w:rsidRPr="00FA78FB">
                <w:rPr>
                  <w:rFonts w:ascii="Calibri" w:hAnsi="Calibri" w:cs="Calibri"/>
                  <w:color w:val="000000"/>
                  <w:sz w:val="18"/>
                  <w:szCs w:val="18"/>
                </w:rPr>
                <w:t>Prestação de serviço de comunicação a estabelecimento comercia</w:t>
              </w:r>
            </w:ins>
          </w:p>
        </w:tc>
      </w:tr>
      <w:tr w:rsidR="007239B4" w:rsidRPr="00FA78FB" w14:paraId="23DC6CF2" w14:textId="77777777" w:rsidTr="007239B4">
        <w:trPr>
          <w:trHeight w:val="495"/>
          <w:ins w:id="944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8940CA" w14:textId="77777777" w:rsidR="00FA78FB" w:rsidRPr="00FA78FB" w:rsidRDefault="00FA78FB" w:rsidP="00FA78FB">
            <w:pPr>
              <w:rPr>
                <w:ins w:id="9441" w:author="Autor" w:date="2021-06-29T16:15:00Z"/>
                <w:rFonts w:ascii="Calibri" w:hAnsi="Calibri" w:cs="Calibri"/>
                <w:color w:val="1D2228"/>
                <w:sz w:val="18"/>
                <w:szCs w:val="18"/>
              </w:rPr>
            </w:pPr>
            <w:ins w:id="944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E877E51" w14:textId="77777777" w:rsidR="00FA78FB" w:rsidRPr="00FA78FB" w:rsidRDefault="00FA78FB" w:rsidP="00FA78FB">
            <w:pPr>
              <w:jc w:val="center"/>
              <w:rPr>
                <w:ins w:id="9443" w:author="Autor" w:date="2021-06-29T16:15:00Z"/>
                <w:rFonts w:ascii="Calibri" w:hAnsi="Calibri" w:cs="Calibri"/>
                <w:color w:val="1D2228"/>
                <w:sz w:val="18"/>
                <w:szCs w:val="18"/>
              </w:rPr>
            </w:pPr>
            <w:ins w:id="944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05C9B6" w14:textId="77777777" w:rsidR="00FA78FB" w:rsidRPr="00FA78FB" w:rsidRDefault="00FA78FB" w:rsidP="00FA78FB">
            <w:pPr>
              <w:rPr>
                <w:ins w:id="9445" w:author="Autor" w:date="2021-06-29T16:15:00Z"/>
                <w:rFonts w:ascii="Calibri" w:hAnsi="Calibri" w:cs="Calibri"/>
                <w:color w:val="1D2228"/>
                <w:sz w:val="18"/>
                <w:szCs w:val="18"/>
              </w:rPr>
            </w:pPr>
            <w:ins w:id="944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180E40" w14:textId="77777777" w:rsidR="00FA78FB" w:rsidRPr="00FA78FB" w:rsidRDefault="00FA78FB" w:rsidP="00FA78FB">
            <w:pPr>
              <w:jc w:val="center"/>
              <w:rPr>
                <w:ins w:id="9447" w:author="Autor" w:date="2021-06-29T16:15:00Z"/>
                <w:rFonts w:ascii="Calibri" w:hAnsi="Calibri" w:cs="Calibri"/>
                <w:color w:val="000000"/>
                <w:sz w:val="18"/>
                <w:szCs w:val="18"/>
              </w:rPr>
            </w:pPr>
            <w:ins w:id="9448" w:author="Autor" w:date="2021-06-29T16:15:00Z">
              <w:r w:rsidRPr="00FA78FB">
                <w:rPr>
                  <w:rFonts w:ascii="Calibri" w:hAnsi="Calibri" w:cs="Calibri"/>
                  <w:color w:val="000000"/>
                  <w:sz w:val="18"/>
                  <w:szCs w:val="18"/>
                </w:rPr>
                <w:t>44984</w:t>
              </w:r>
            </w:ins>
          </w:p>
        </w:tc>
        <w:tc>
          <w:tcPr>
            <w:tcW w:w="388" w:type="pct"/>
            <w:tcBorders>
              <w:top w:val="nil"/>
              <w:left w:val="nil"/>
              <w:bottom w:val="single" w:sz="8" w:space="0" w:color="auto"/>
              <w:right w:val="single" w:sz="8" w:space="0" w:color="auto"/>
            </w:tcBorders>
            <w:shd w:val="clear" w:color="auto" w:fill="auto"/>
            <w:noWrap/>
            <w:vAlign w:val="center"/>
            <w:hideMark/>
          </w:tcPr>
          <w:p w14:paraId="71E7A3DC" w14:textId="77777777" w:rsidR="00FA78FB" w:rsidRPr="00FA78FB" w:rsidRDefault="00FA78FB" w:rsidP="00FA78FB">
            <w:pPr>
              <w:jc w:val="center"/>
              <w:rPr>
                <w:ins w:id="9449" w:author="Autor" w:date="2021-06-29T16:15:00Z"/>
                <w:rFonts w:ascii="Calibri" w:hAnsi="Calibri" w:cs="Calibri"/>
                <w:sz w:val="18"/>
                <w:szCs w:val="18"/>
              </w:rPr>
            </w:pPr>
            <w:ins w:id="9450" w:author="Autor" w:date="2021-06-29T16:15:00Z">
              <w:r w:rsidRPr="00FA78FB">
                <w:rPr>
                  <w:rFonts w:ascii="Calibri" w:hAnsi="Calibri"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E861D71" w14:textId="77777777" w:rsidR="00FA78FB" w:rsidRPr="00FA78FB" w:rsidRDefault="00FA78FB" w:rsidP="00FA78FB">
            <w:pPr>
              <w:jc w:val="right"/>
              <w:rPr>
                <w:ins w:id="9451" w:author="Autor" w:date="2021-06-29T16:15:00Z"/>
                <w:rFonts w:ascii="Calibri" w:hAnsi="Calibri" w:cs="Calibri"/>
                <w:color w:val="000000"/>
                <w:sz w:val="18"/>
                <w:szCs w:val="18"/>
              </w:rPr>
            </w:pPr>
            <w:ins w:id="9452" w:author="Autor" w:date="2021-06-29T16:15:00Z">
              <w:r w:rsidRPr="00FA78FB">
                <w:rPr>
                  <w:rFonts w:ascii="Calibri" w:hAnsi="Calibri" w:cs="Calibri"/>
                  <w:color w:val="000000"/>
                  <w:sz w:val="18"/>
                  <w:szCs w:val="18"/>
                </w:rPr>
                <w:t>4.382,60</w:t>
              </w:r>
            </w:ins>
          </w:p>
        </w:tc>
        <w:tc>
          <w:tcPr>
            <w:tcW w:w="787" w:type="pct"/>
            <w:tcBorders>
              <w:top w:val="nil"/>
              <w:left w:val="nil"/>
              <w:bottom w:val="single" w:sz="8" w:space="0" w:color="auto"/>
              <w:right w:val="single" w:sz="8" w:space="0" w:color="auto"/>
            </w:tcBorders>
            <w:shd w:val="clear" w:color="auto" w:fill="auto"/>
            <w:vAlign w:val="center"/>
            <w:hideMark/>
          </w:tcPr>
          <w:p w14:paraId="5A244EE4" w14:textId="77777777" w:rsidR="00FA78FB" w:rsidRPr="00FA78FB" w:rsidRDefault="00FA78FB" w:rsidP="00FA78FB">
            <w:pPr>
              <w:rPr>
                <w:ins w:id="9453" w:author="Autor" w:date="2021-06-29T16:15:00Z"/>
                <w:rFonts w:ascii="Calibri" w:hAnsi="Calibri" w:cs="Calibri"/>
                <w:sz w:val="18"/>
                <w:szCs w:val="18"/>
              </w:rPr>
            </w:pPr>
            <w:ins w:id="9454"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DF36EAC" w14:textId="77777777" w:rsidR="00FA78FB" w:rsidRPr="00FA78FB" w:rsidRDefault="00FA78FB" w:rsidP="00FA78FB">
            <w:pPr>
              <w:rPr>
                <w:ins w:id="9455" w:author="Autor" w:date="2021-06-29T16:15:00Z"/>
                <w:rFonts w:ascii="Calibri" w:hAnsi="Calibri" w:cs="Calibri"/>
                <w:sz w:val="18"/>
                <w:szCs w:val="18"/>
              </w:rPr>
            </w:pPr>
            <w:ins w:id="9456"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3EE9A143" w14:textId="77777777" w:rsidR="00FA78FB" w:rsidRPr="00FA78FB" w:rsidRDefault="00FA78FB" w:rsidP="00FA78FB">
            <w:pPr>
              <w:rPr>
                <w:ins w:id="9457" w:author="Autor" w:date="2021-06-29T16:15:00Z"/>
                <w:rFonts w:ascii="Calibri" w:hAnsi="Calibri" w:cs="Calibri"/>
                <w:sz w:val="18"/>
                <w:szCs w:val="18"/>
              </w:rPr>
            </w:pPr>
            <w:ins w:id="9458" w:author="Autor" w:date="2021-06-29T16:15:00Z">
              <w:r w:rsidRPr="00FA78FB">
                <w:rPr>
                  <w:rFonts w:ascii="Calibri" w:hAnsi="Calibri" w:cs="Calibri"/>
                  <w:sz w:val="18"/>
                  <w:szCs w:val="18"/>
                </w:rPr>
                <w:t>TELA SOLDADA</w:t>
              </w:r>
            </w:ins>
          </w:p>
        </w:tc>
      </w:tr>
      <w:tr w:rsidR="007239B4" w:rsidRPr="00FA78FB" w14:paraId="621366AB" w14:textId="77777777" w:rsidTr="007239B4">
        <w:trPr>
          <w:trHeight w:val="495"/>
          <w:ins w:id="945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4C3F14" w14:textId="77777777" w:rsidR="00FA78FB" w:rsidRPr="00FA78FB" w:rsidRDefault="00FA78FB" w:rsidP="00FA78FB">
            <w:pPr>
              <w:rPr>
                <w:ins w:id="9460" w:author="Autor" w:date="2021-06-29T16:15:00Z"/>
                <w:rFonts w:ascii="Calibri" w:hAnsi="Calibri" w:cs="Calibri"/>
                <w:color w:val="1D2228"/>
                <w:sz w:val="18"/>
                <w:szCs w:val="18"/>
              </w:rPr>
            </w:pPr>
            <w:ins w:id="946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A1CC0D3" w14:textId="77777777" w:rsidR="00FA78FB" w:rsidRPr="00FA78FB" w:rsidRDefault="00FA78FB" w:rsidP="00FA78FB">
            <w:pPr>
              <w:jc w:val="center"/>
              <w:rPr>
                <w:ins w:id="9462" w:author="Autor" w:date="2021-06-29T16:15:00Z"/>
                <w:rFonts w:ascii="Calibri" w:hAnsi="Calibri" w:cs="Calibri"/>
                <w:color w:val="1D2228"/>
                <w:sz w:val="18"/>
                <w:szCs w:val="18"/>
              </w:rPr>
            </w:pPr>
            <w:ins w:id="946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1E4154" w14:textId="77777777" w:rsidR="00FA78FB" w:rsidRPr="00FA78FB" w:rsidRDefault="00FA78FB" w:rsidP="00FA78FB">
            <w:pPr>
              <w:rPr>
                <w:ins w:id="9464" w:author="Autor" w:date="2021-06-29T16:15:00Z"/>
                <w:rFonts w:ascii="Calibri" w:hAnsi="Calibri" w:cs="Calibri"/>
                <w:color w:val="1D2228"/>
                <w:sz w:val="18"/>
                <w:szCs w:val="18"/>
              </w:rPr>
            </w:pPr>
            <w:ins w:id="946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BD3C30" w14:textId="77777777" w:rsidR="00FA78FB" w:rsidRPr="00FA78FB" w:rsidRDefault="00FA78FB" w:rsidP="00FA78FB">
            <w:pPr>
              <w:jc w:val="center"/>
              <w:rPr>
                <w:ins w:id="9466" w:author="Autor" w:date="2021-06-29T16:15:00Z"/>
                <w:rFonts w:ascii="Calibri" w:hAnsi="Calibri" w:cs="Calibri"/>
                <w:color w:val="000000"/>
                <w:sz w:val="18"/>
                <w:szCs w:val="18"/>
              </w:rPr>
            </w:pPr>
            <w:ins w:id="9467" w:author="Autor" w:date="2021-06-29T16:15:00Z">
              <w:r w:rsidRPr="00FA78FB">
                <w:rPr>
                  <w:rFonts w:ascii="Calibri" w:hAnsi="Calibri" w:cs="Calibri"/>
                  <w:color w:val="000000"/>
                  <w:sz w:val="18"/>
                  <w:szCs w:val="18"/>
                </w:rPr>
                <w:t>44832</w:t>
              </w:r>
            </w:ins>
          </w:p>
        </w:tc>
        <w:tc>
          <w:tcPr>
            <w:tcW w:w="388" w:type="pct"/>
            <w:tcBorders>
              <w:top w:val="nil"/>
              <w:left w:val="nil"/>
              <w:bottom w:val="single" w:sz="8" w:space="0" w:color="auto"/>
              <w:right w:val="single" w:sz="8" w:space="0" w:color="auto"/>
            </w:tcBorders>
            <w:shd w:val="clear" w:color="auto" w:fill="auto"/>
            <w:noWrap/>
            <w:vAlign w:val="center"/>
            <w:hideMark/>
          </w:tcPr>
          <w:p w14:paraId="09BABCE8" w14:textId="77777777" w:rsidR="00FA78FB" w:rsidRPr="00FA78FB" w:rsidRDefault="00FA78FB" w:rsidP="00FA78FB">
            <w:pPr>
              <w:jc w:val="center"/>
              <w:rPr>
                <w:ins w:id="9468" w:author="Autor" w:date="2021-06-29T16:15:00Z"/>
                <w:rFonts w:ascii="Calibri" w:hAnsi="Calibri" w:cs="Calibri"/>
                <w:sz w:val="18"/>
                <w:szCs w:val="18"/>
              </w:rPr>
            </w:pPr>
            <w:ins w:id="9469"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BEDBDFC" w14:textId="77777777" w:rsidR="00FA78FB" w:rsidRPr="00FA78FB" w:rsidRDefault="00FA78FB" w:rsidP="00FA78FB">
            <w:pPr>
              <w:jc w:val="right"/>
              <w:rPr>
                <w:ins w:id="9470" w:author="Autor" w:date="2021-06-29T16:15:00Z"/>
                <w:rFonts w:ascii="Calibri" w:hAnsi="Calibri" w:cs="Calibri"/>
                <w:color w:val="000000"/>
                <w:sz w:val="18"/>
                <w:szCs w:val="18"/>
              </w:rPr>
            </w:pPr>
            <w:ins w:id="9471" w:author="Autor" w:date="2021-06-29T16:15:00Z">
              <w:r w:rsidRPr="00FA78FB">
                <w:rPr>
                  <w:rFonts w:ascii="Calibri" w:hAnsi="Calibri" w:cs="Calibri"/>
                  <w:color w:val="000000"/>
                  <w:sz w:val="18"/>
                  <w:szCs w:val="18"/>
                </w:rPr>
                <w:t>15.527,00</w:t>
              </w:r>
            </w:ins>
          </w:p>
        </w:tc>
        <w:tc>
          <w:tcPr>
            <w:tcW w:w="787" w:type="pct"/>
            <w:tcBorders>
              <w:top w:val="nil"/>
              <w:left w:val="nil"/>
              <w:bottom w:val="single" w:sz="8" w:space="0" w:color="auto"/>
              <w:right w:val="single" w:sz="8" w:space="0" w:color="auto"/>
            </w:tcBorders>
            <w:shd w:val="clear" w:color="auto" w:fill="auto"/>
            <w:vAlign w:val="center"/>
            <w:hideMark/>
          </w:tcPr>
          <w:p w14:paraId="4A9E651B" w14:textId="77777777" w:rsidR="00FA78FB" w:rsidRPr="00FA78FB" w:rsidRDefault="00FA78FB" w:rsidP="00FA78FB">
            <w:pPr>
              <w:rPr>
                <w:ins w:id="9472" w:author="Autor" w:date="2021-06-29T16:15:00Z"/>
                <w:rFonts w:ascii="Calibri" w:hAnsi="Calibri" w:cs="Calibri"/>
                <w:sz w:val="18"/>
                <w:szCs w:val="18"/>
              </w:rPr>
            </w:pPr>
            <w:ins w:id="9473"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999A09D" w14:textId="77777777" w:rsidR="00FA78FB" w:rsidRPr="00FA78FB" w:rsidRDefault="00FA78FB" w:rsidP="00FA78FB">
            <w:pPr>
              <w:rPr>
                <w:ins w:id="9474" w:author="Autor" w:date="2021-06-29T16:15:00Z"/>
                <w:rFonts w:ascii="Calibri" w:hAnsi="Calibri" w:cs="Calibri"/>
                <w:sz w:val="18"/>
                <w:szCs w:val="18"/>
              </w:rPr>
            </w:pPr>
            <w:ins w:id="9475"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5B37EC6" w14:textId="77777777" w:rsidR="00FA78FB" w:rsidRPr="00FA78FB" w:rsidRDefault="00FA78FB" w:rsidP="00FA78FB">
            <w:pPr>
              <w:rPr>
                <w:ins w:id="9476" w:author="Autor" w:date="2021-06-29T16:15:00Z"/>
                <w:rFonts w:ascii="Calibri" w:hAnsi="Calibri" w:cs="Calibri"/>
                <w:sz w:val="18"/>
                <w:szCs w:val="18"/>
              </w:rPr>
            </w:pPr>
            <w:ins w:id="9477" w:author="Autor" w:date="2021-06-29T16:15:00Z">
              <w:r w:rsidRPr="00FA78FB">
                <w:rPr>
                  <w:rFonts w:ascii="Calibri" w:hAnsi="Calibri" w:cs="Calibri"/>
                  <w:sz w:val="18"/>
                  <w:szCs w:val="18"/>
                </w:rPr>
                <w:t>VÁRIOS TIPOS DE AÇO</w:t>
              </w:r>
            </w:ins>
          </w:p>
        </w:tc>
      </w:tr>
      <w:tr w:rsidR="007239B4" w:rsidRPr="00FA78FB" w14:paraId="30732ED8" w14:textId="77777777" w:rsidTr="007239B4">
        <w:trPr>
          <w:trHeight w:val="495"/>
          <w:ins w:id="947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5687D0" w14:textId="77777777" w:rsidR="00FA78FB" w:rsidRPr="00FA78FB" w:rsidRDefault="00FA78FB" w:rsidP="00FA78FB">
            <w:pPr>
              <w:rPr>
                <w:ins w:id="9479" w:author="Autor" w:date="2021-06-29T16:15:00Z"/>
                <w:rFonts w:ascii="Calibri" w:hAnsi="Calibri" w:cs="Calibri"/>
                <w:color w:val="1D2228"/>
                <w:sz w:val="18"/>
                <w:szCs w:val="18"/>
              </w:rPr>
            </w:pPr>
            <w:ins w:id="948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BA4FA4D" w14:textId="77777777" w:rsidR="00FA78FB" w:rsidRPr="00FA78FB" w:rsidRDefault="00FA78FB" w:rsidP="00FA78FB">
            <w:pPr>
              <w:jc w:val="center"/>
              <w:rPr>
                <w:ins w:id="9481" w:author="Autor" w:date="2021-06-29T16:15:00Z"/>
                <w:rFonts w:ascii="Calibri" w:hAnsi="Calibri" w:cs="Calibri"/>
                <w:color w:val="1D2228"/>
                <w:sz w:val="18"/>
                <w:szCs w:val="18"/>
              </w:rPr>
            </w:pPr>
            <w:ins w:id="948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23173E" w14:textId="77777777" w:rsidR="00FA78FB" w:rsidRPr="00FA78FB" w:rsidRDefault="00FA78FB" w:rsidP="00FA78FB">
            <w:pPr>
              <w:rPr>
                <w:ins w:id="9483" w:author="Autor" w:date="2021-06-29T16:15:00Z"/>
                <w:rFonts w:ascii="Calibri" w:hAnsi="Calibri" w:cs="Calibri"/>
                <w:color w:val="1D2228"/>
                <w:sz w:val="18"/>
                <w:szCs w:val="18"/>
              </w:rPr>
            </w:pPr>
            <w:ins w:id="948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3F7301" w14:textId="77777777" w:rsidR="00FA78FB" w:rsidRPr="00FA78FB" w:rsidRDefault="00FA78FB" w:rsidP="00FA78FB">
            <w:pPr>
              <w:jc w:val="center"/>
              <w:rPr>
                <w:ins w:id="9485" w:author="Autor" w:date="2021-06-29T16:15:00Z"/>
                <w:rFonts w:ascii="Calibri" w:hAnsi="Calibri" w:cs="Calibri"/>
                <w:color w:val="000000"/>
                <w:sz w:val="18"/>
                <w:szCs w:val="18"/>
              </w:rPr>
            </w:pPr>
            <w:ins w:id="9486" w:author="Autor" w:date="2021-06-29T16:15:00Z">
              <w:r w:rsidRPr="00FA78FB">
                <w:rPr>
                  <w:rFonts w:ascii="Calibri" w:hAnsi="Calibri" w:cs="Calibri"/>
                  <w:color w:val="000000"/>
                  <w:sz w:val="18"/>
                  <w:szCs w:val="18"/>
                </w:rPr>
                <w:t>42508</w:t>
              </w:r>
            </w:ins>
          </w:p>
        </w:tc>
        <w:tc>
          <w:tcPr>
            <w:tcW w:w="388" w:type="pct"/>
            <w:tcBorders>
              <w:top w:val="nil"/>
              <w:left w:val="nil"/>
              <w:bottom w:val="single" w:sz="8" w:space="0" w:color="auto"/>
              <w:right w:val="single" w:sz="8" w:space="0" w:color="auto"/>
            </w:tcBorders>
            <w:shd w:val="clear" w:color="auto" w:fill="auto"/>
            <w:noWrap/>
            <w:vAlign w:val="center"/>
            <w:hideMark/>
          </w:tcPr>
          <w:p w14:paraId="612B99CB" w14:textId="77777777" w:rsidR="00FA78FB" w:rsidRPr="00FA78FB" w:rsidRDefault="00FA78FB" w:rsidP="00FA78FB">
            <w:pPr>
              <w:jc w:val="center"/>
              <w:rPr>
                <w:ins w:id="9487" w:author="Autor" w:date="2021-06-29T16:15:00Z"/>
                <w:rFonts w:ascii="Calibri" w:hAnsi="Calibri" w:cs="Calibri"/>
                <w:color w:val="000000"/>
                <w:sz w:val="18"/>
                <w:szCs w:val="18"/>
              </w:rPr>
            </w:pPr>
            <w:ins w:id="9488" w:author="Autor" w:date="2021-06-29T16:15:00Z">
              <w:r w:rsidRPr="00FA78FB">
                <w:rPr>
                  <w:rFonts w:ascii="Calibri" w:hAnsi="Calibri" w:cs="Calibri"/>
                  <w:color w:val="000000"/>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0B7F5EF" w14:textId="77777777" w:rsidR="00FA78FB" w:rsidRPr="00FA78FB" w:rsidRDefault="00FA78FB" w:rsidP="00FA78FB">
            <w:pPr>
              <w:jc w:val="right"/>
              <w:rPr>
                <w:ins w:id="9489" w:author="Autor" w:date="2021-06-29T16:15:00Z"/>
                <w:rFonts w:ascii="Calibri" w:hAnsi="Calibri" w:cs="Calibri"/>
                <w:color w:val="000000"/>
                <w:sz w:val="18"/>
                <w:szCs w:val="18"/>
              </w:rPr>
            </w:pPr>
            <w:ins w:id="9490" w:author="Autor" w:date="2021-06-29T16:15:00Z">
              <w:r w:rsidRPr="00FA78FB">
                <w:rPr>
                  <w:rFonts w:ascii="Calibri" w:hAnsi="Calibri" w:cs="Calibri"/>
                  <w:color w:val="000000"/>
                  <w:sz w:val="18"/>
                  <w:szCs w:val="18"/>
                </w:rPr>
                <w:t>10.448,70</w:t>
              </w:r>
            </w:ins>
          </w:p>
        </w:tc>
        <w:tc>
          <w:tcPr>
            <w:tcW w:w="787" w:type="pct"/>
            <w:tcBorders>
              <w:top w:val="nil"/>
              <w:left w:val="nil"/>
              <w:bottom w:val="single" w:sz="8" w:space="0" w:color="auto"/>
              <w:right w:val="single" w:sz="8" w:space="0" w:color="auto"/>
            </w:tcBorders>
            <w:shd w:val="clear" w:color="auto" w:fill="auto"/>
            <w:vAlign w:val="center"/>
            <w:hideMark/>
          </w:tcPr>
          <w:p w14:paraId="0C62AEF7" w14:textId="77777777" w:rsidR="00FA78FB" w:rsidRPr="00FA78FB" w:rsidRDefault="00FA78FB" w:rsidP="00FA78FB">
            <w:pPr>
              <w:rPr>
                <w:ins w:id="9491" w:author="Autor" w:date="2021-06-29T16:15:00Z"/>
                <w:rFonts w:ascii="Calibri" w:hAnsi="Calibri" w:cs="Calibri"/>
                <w:sz w:val="18"/>
                <w:szCs w:val="18"/>
              </w:rPr>
            </w:pPr>
            <w:ins w:id="9492"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0DEE4BD" w14:textId="77777777" w:rsidR="00FA78FB" w:rsidRPr="00FA78FB" w:rsidRDefault="00FA78FB" w:rsidP="00FA78FB">
            <w:pPr>
              <w:rPr>
                <w:ins w:id="9493" w:author="Autor" w:date="2021-06-29T16:15:00Z"/>
                <w:rFonts w:ascii="Calibri" w:hAnsi="Calibri" w:cs="Calibri"/>
                <w:sz w:val="18"/>
                <w:szCs w:val="18"/>
              </w:rPr>
            </w:pPr>
            <w:ins w:id="9494"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1FA0A8A" w14:textId="77777777" w:rsidR="00FA78FB" w:rsidRPr="00FA78FB" w:rsidRDefault="00FA78FB" w:rsidP="00FA78FB">
            <w:pPr>
              <w:rPr>
                <w:ins w:id="9495" w:author="Autor" w:date="2021-06-29T16:15:00Z"/>
                <w:rFonts w:ascii="Calibri" w:hAnsi="Calibri" w:cs="Calibri"/>
                <w:sz w:val="18"/>
                <w:szCs w:val="18"/>
              </w:rPr>
            </w:pPr>
            <w:ins w:id="9496" w:author="Autor" w:date="2021-06-29T16:15:00Z">
              <w:r w:rsidRPr="00FA78FB">
                <w:rPr>
                  <w:rFonts w:ascii="Calibri" w:hAnsi="Calibri" w:cs="Calibri"/>
                  <w:sz w:val="18"/>
                  <w:szCs w:val="18"/>
                </w:rPr>
                <w:t>AÇO CA50 10 MM E ARAME RECOZIDO</w:t>
              </w:r>
            </w:ins>
          </w:p>
        </w:tc>
      </w:tr>
      <w:tr w:rsidR="007239B4" w:rsidRPr="00FA78FB" w14:paraId="607780A9" w14:textId="77777777" w:rsidTr="007239B4">
        <w:trPr>
          <w:trHeight w:val="495"/>
          <w:ins w:id="949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D8DEB9" w14:textId="77777777" w:rsidR="00FA78FB" w:rsidRPr="00FA78FB" w:rsidRDefault="00FA78FB" w:rsidP="00FA78FB">
            <w:pPr>
              <w:rPr>
                <w:ins w:id="9498" w:author="Autor" w:date="2021-06-29T16:15:00Z"/>
                <w:rFonts w:ascii="Calibri" w:hAnsi="Calibri" w:cs="Calibri"/>
                <w:color w:val="1D2228"/>
                <w:sz w:val="18"/>
                <w:szCs w:val="18"/>
              </w:rPr>
            </w:pPr>
            <w:ins w:id="949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3E53946" w14:textId="77777777" w:rsidR="00FA78FB" w:rsidRPr="00FA78FB" w:rsidRDefault="00FA78FB" w:rsidP="00FA78FB">
            <w:pPr>
              <w:jc w:val="center"/>
              <w:rPr>
                <w:ins w:id="9500" w:author="Autor" w:date="2021-06-29T16:15:00Z"/>
                <w:rFonts w:ascii="Calibri" w:hAnsi="Calibri" w:cs="Calibri"/>
                <w:color w:val="1D2228"/>
                <w:sz w:val="18"/>
                <w:szCs w:val="18"/>
              </w:rPr>
            </w:pPr>
            <w:ins w:id="950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D2F2A4" w14:textId="77777777" w:rsidR="00FA78FB" w:rsidRPr="00FA78FB" w:rsidRDefault="00FA78FB" w:rsidP="00FA78FB">
            <w:pPr>
              <w:rPr>
                <w:ins w:id="9502" w:author="Autor" w:date="2021-06-29T16:15:00Z"/>
                <w:rFonts w:ascii="Calibri" w:hAnsi="Calibri" w:cs="Calibri"/>
                <w:color w:val="1D2228"/>
                <w:sz w:val="18"/>
                <w:szCs w:val="18"/>
              </w:rPr>
            </w:pPr>
            <w:ins w:id="950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B370F8" w14:textId="77777777" w:rsidR="00FA78FB" w:rsidRPr="00FA78FB" w:rsidRDefault="00FA78FB" w:rsidP="00FA78FB">
            <w:pPr>
              <w:jc w:val="center"/>
              <w:rPr>
                <w:ins w:id="9504" w:author="Autor" w:date="2021-06-29T16:15:00Z"/>
                <w:rFonts w:ascii="Calibri" w:hAnsi="Calibri" w:cs="Calibri"/>
                <w:color w:val="000000"/>
                <w:sz w:val="18"/>
                <w:szCs w:val="18"/>
              </w:rPr>
            </w:pPr>
            <w:ins w:id="9505" w:author="Autor" w:date="2021-06-29T16:15:00Z">
              <w:r w:rsidRPr="00FA78FB">
                <w:rPr>
                  <w:rFonts w:ascii="Calibri" w:hAnsi="Calibri" w:cs="Calibri"/>
                  <w:color w:val="000000"/>
                  <w:sz w:val="18"/>
                  <w:szCs w:val="18"/>
                </w:rPr>
                <w:t>43152</w:t>
              </w:r>
            </w:ins>
          </w:p>
        </w:tc>
        <w:tc>
          <w:tcPr>
            <w:tcW w:w="388" w:type="pct"/>
            <w:tcBorders>
              <w:top w:val="nil"/>
              <w:left w:val="nil"/>
              <w:bottom w:val="single" w:sz="8" w:space="0" w:color="auto"/>
              <w:right w:val="single" w:sz="8" w:space="0" w:color="auto"/>
            </w:tcBorders>
            <w:shd w:val="clear" w:color="auto" w:fill="auto"/>
            <w:noWrap/>
            <w:vAlign w:val="center"/>
            <w:hideMark/>
          </w:tcPr>
          <w:p w14:paraId="6D01A971" w14:textId="77777777" w:rsidR="00FA78FB" w:rsidRPr="00FA78FB" w:rsidRDefault="00FA78FB" w:rsidP="00FA78FB">
            <w:pPr>
              <w:jc w:val="center"/>
              <w:rPr>
                <w:ins w:id="9506" w:author="Autor" w:date="2021-06-29T16:15:00Z"/>
                <w:rFonts w:ascii="Calibri" w:hAnsi="Calibri" w:cs="Calibri"/>
                <w:color w:val="000000"/>
                <w:sz w:val="18"/>
                <w:szCs w:val="18"/>
              </w:rPr>
            </w:pPr>
            <w:ins w:id="9507" w:author="Autor" w:date="2021-06-29T16:15:00Z">
              <w:r w:rsidRPr="00FA78FB">
                <w:rPr>
                  <w:rFonts w:ascii="Calibri" w:hAnsi="Calibri" w:cs="Calibri"/>
                  <w:color w:val="000000"/>
                  <w:sz w:val="18"/>
                  <w:szCs w:val="18"/>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3CE3B99" w14:textId="77777777" w:rsidR="00FA78FB" w:rsidRPr="00FA78FB" w:rsidRDefault="00FA78FB" w:rsidP="00FA78FB">
            <w:pPr>
              <w:jc w:val="right"/>
              <w:rPr>
                <w:ins w:id="9508" w:author="Autor" w:date="2021-06-29T16:15:00Z"/>
                <w:rFonts w:ascii="Calibri" w:hAnsi="Calibri" w:cs="Calibri"/>
                <w:color w:val="000000"/>
                <w:sz w:val="18"/>
                <w:szCs w:val="18"/>
              </w:rPr>
            </w:pPr>
            <w:ins w:id="9509" w:author="Autor" w:date="2021-06-29T16:15:00Z">
              <w:r w:rsidRPr="00FA78FB">
                <w:rPr>
                  <w:rFonts w:ascii="Calibri" w:hAnsi="Calibri" w:cs="Calibri"/>
                  <w:color w:val="000000"/>
                  <w:sz w:val="18"/>
                  <w:szCs w:val="18"/>
                </w:rPr>
                <w:t>1.928,00</w:t>
              </w:r>
            </w:ins>
          </w:p>
        </w:tc>
        <w:tc>
          <w:tcPr>
            <w:tcW w:w="787" w:type="pct"/>
            <w:tcBorders>
              <w:top w:val="nil"/>
              <w:left w:val="nil"/>
              <w:bottom w:val="single" w:sz="8" w:space="0" w:color="auto"/>
              <w:right w:val="single" w:sz="8" w:space="0" w:color="auto"/>
            </w:tcBorders>
            <w:shd w:val="clear" w:color="auto" w:fill="auto"/>
            <w:vAlign w:val="center"/>
            <w:hideMark/>
          </w:tcPr>
          <w:p w14:paraId="49D15DFC" w14:textId="77777777" w:rsidR="00FA78FB" w:rsidRPr="00FA78FB" w:rsidRDefault="00FA78FB" w:rsidP="00FA78FB">
            <w:pPr>
              <w:rPr>
                <w:ins w:id="9510" w:author="Autor" w:date="2021-06-29T16:15:00Z"/>
                <w:rFonts w:ascii="Calibri" w:hAnsi="Calibri" w:cs="Calibri"/>
                <w:sz w:val="18"/>
                <w:szCs w:val="18"/>
              </w:rPr>
            </w:pPr>
            <w:ins w:id="9511"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00F5AB4" w14:textId="77777777" w:rsidR="00FA78FB" w:rsidRPr="00FA78FB" w:rsidRDefault="00FA78FB" w:rsidP="00FA78FB">
            <w:pPr>
              <w:rPr>
                <w:ins w:id="9512" w:author="Autor" w:date="2021-06-29T16:15:00Z"/>
                <w:rFonts w:ascii="Calibri" w:hAnsi="Calibri" w:cs="Calibri"/>
                <w:sz w:val="18"/>
                <w:szCs w:val="18"/>
              </w:rPr>
            </w:pPr>
            <w:ins w:id="9513"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681749CF" w14:textId="77777777" w:rsidR="00FA78FB" w:rsidRPr="00FA78FB" w:rsidRDefault="00FA78FB" w:rsidP="00FA78FB">
            <w:pPr>
              <w:rPr>
                <w:ins w:id="9514" w:author="Autor" w:date="2021-06-29T16:15:00Z"/>
                <w:rFonts w:ascii="Calibri" w:hAnsi="Calibri" w:cs="Calibri"/>
                <w:sz w:val="18"/>
                <w:szCs w:val="18"/>
              </w:rPr>
            </w:pPr>
            <w:ins w:id="9515" w:author="Autor" w:date="2021-06-29T16:15:00Z">
              <w:r w:rsidRPr="00FA78FB">
                <w:rPr>
                  <w:rFonts w:ascii="Calibri" w:hAnsi="Calibri" w:cs="Calibri"/>
                  <w:sz w:val="18"/>
                  <w:szCs w:val="18"/>
                </w:rPr>
                <w:t xml:space="preserve">AÇO CA50 16 MM </w:t>
              </w:r>
            </w:ins>
          </w:p>
        </w:tc>
      </w:tr>
      <w:tr w:rsidR="007239B4" w:rsidRPr="00FA78FB" w14:paraId="4A62FFCF" w14:textId="77777777" w:rsidTr="007239B4">
        <w:trPr>
          <w:trHeight w:val="495"/>
          <w:ins w:id="951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8FC18A" w14:textId="77777777" w:rsidR="00FA78FB" w:rsidRPr="00FA78FB" w:rsidRDefault="00FA78FB" w:rsidP="00FA78FB">
            <w:pPr>
              <w:rPr>
                <w:ins w:id="9517" w:author="Autor" w:date="2021-06-29T16:15:00Z"/>
                <w:rFonts w:ascii="Calibri" w:hAnsi="Calibri" w:cs="Calibri"/>
                <w:color w:val="1D2228"/>
                <w:sz w:val="18"/>
                <w:szCs w:val="18"/>
              </w:rPr>
            </w:pPr>
            <w:ins w:id="951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00A56D" w14:textId="77777777" w:rsidR="00FA78FB" w:rsidRPr="00FA78FB" w:rsidRDefault="00FA78FB" w:rsidP="00FA78FB">
            <w:pPr>
              <w:jc w:val="center"/>
              <w:rPr>
                <w:ins w:id="9519" w:author="Autor" w:date="2021-06-29T16:15:00Z"/>
                <w:rFonts w:ascii="Calibri" w:hAnsi="Calibri" w:cs="Calibri"/>
                <w:color w:val="1D2228"/>
                <w:sz w:val="18"/>
                <w:szCs w:val="18"/>
              </w:rPr>
            </w:pPr>
            <w:ins w:id="952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D6F55A" w14:textId="77777777" w:rsidR="00FA78FB" w:rsidRPr="00FA78FB" w:rsidRDefault="00FA78FB" w:rsidP="00FA78FB">
            <w:pPr>
              <w:rPr>
                <w:ins w:id="9521" w:author="Autor" w:date="2021-06-29T16:15:00Z"/>
                <w:rFonts w:ascii="Calibri" w:hAnsi="Calibri" w:cs="Calibri"/>
                <w:color w:val="1D2228"/>
                <w:sz w:val="18"/>
                <w:szCs w:val="18"/>
              </w:rPr>
            </w:pPr>
            <w:ins w:id="952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D8F64B9" w14:textId="77777777" w:rsidR="00FA78FB" w:rsidRPr="00FA78FB" w:rsidRDefault="00FA78FB" w:rsidP="00FA78FB">
            <w:pPr>
              <w:jc w:val="center"/>
              <w:rPr>
                <w:ins w:id="9523" w:author="Autor" w:date="2021-06-29T16:15:00Z"/>
                <w:rFonts w:ascii="Calibri" w:hAnsi="Calibri" w:cs="Calibri"/>
                <w:color w:val="000000"/>
                <w:sz w:val="18"/>
                <w:szCs w:val="18"/>
              </w:rPr>
            </w:pPr>
            <w:ins w:id="9524" w:author="Autor" w:date="2021-06-29T16:15:00Z">
              <w:r w:rsidRPr="00FA78FB">
                <w:rPr>
                  <w:rFonts w:ascii="Calibri" w:hAnsi="Calibri" w:cs="Calibri"/>
                  <w:color w:val="000000"/>
                  <w:sz w:val="18"/>
                  <w:szCs w:val="18"/>
                </w:rPr>
                <w:t>44745</w:t>
              </w:r>
            </w:ins>
          </w:p>
        </w:tc>
        <w:tc>
          <w:tcPr>
            <w:tcW w:w="388" w:type="pct"/>
            <w:tcBorders>
              <w:top w:val="nil"/>
              <w:left w:val="nil"/>
              <w:bottom w:val="single" w:sz="8" w:space="0" w:color="auto"/>
              <w:right w:val="single" w:sz="8" w:space="0" w:color="auto"/>
            </w:tcBorders>
            <w:shd w:val="clear" w:color="auto" w:fill="auto"/>
            <w:noWrap/>
            <w:vAlign w:val="center"/>
            <w:hideMark/>
          </w:tcPr>
          <w:p w14:paraId="2117DDAF" w14:textId="77777777" w:rsidR="00FA78FB" w:rsidRPr="00FA78FB" w:rsidRDefault="00FA78FB" w:rsidP="00FA78FB">
            <w:pPr>
              <w:jc w:val="center"/>
              <w:rPr>
                <w:ins w:id="9525" w:author="Autor" w:date="2021-06-29T16:15:00Z"/>
                <w:rFonts w:ascii="Calibri" w:hAnsi="Calibri" w:cs="Calibri"/>
                <w:sz w:val="18"/>
                <w:szCs w:val="18"/>
              </w:rPr>
            </w:pPr>
            <w:ins w:id="9526"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BA03933" w14:textId="77777777" w:rsidR="00FA78FB" w:rsidRPr="00FA78FB" w:rsidRDefault="00FA78FB" w:rsidP="00FA78FB">
            <w:pPr>
              <w:jc w:val="right"/>
              <w:rPr>
                <w:ins w:id="9527" w:author="Autor" w:date="2021-06-29T16:15:00Z"/>
                <w:rFonts w:ascii="Calibri" w:hAnsi="Calibri" w:cs="Calibri"/>
                <w:sz w:val="18"/>
                <w:szCs w:val="18"/>
              </w:rPr>
            </w:pPr>
            <w:ins w:id="9528" w:author="Autor" w:date="2021-06-29T16:15:00Z">
              <w:r w:rsidRPr="00FA78FB">
                <w:rPr>
                  <w:rFonts w:ascii="Calibri" w:hAnsi="Calibri" w:cs="Calibri"/>
                  <w:sz w:val="18"/>
                  <w:szCs w:val="18"/>
                </w:rPr>
                <w:t>2.296,80</w:t>
              </w:r>
            </w:ins>
          </w:p>
        </w:tc>
        <w:tc>
          <w:tcPr>
            <w:tcW w:w="787" w:type="pct"/>
            <w:tcBorders>
              <w:top w:val="nil"/>
              <w:left w:val="nil"/>
              <w:bottom w:val="single" w:sz="8" w:space="0" w:color="auto"/>
              <w:right w:val="single" w:sz="8" w:space="0" w:color="auto"/>
            </w:tcBorders>
            <w:shd w:val="clear" w:color="auto" w:fill="auto"/>
            <w:vAlign w:val="center"/>
            <w:hideMark/>
          </w:tcPr>
          <w:p w14:paraId="3CBF1CF7" w14:textId="77777777" w:rsidR="00FA78FB" w:rsidRPr="00FA78FB" w:rsidRDefault="00FA78FB" w:rsidP="00FA78FB">
            <w:pPr>
              <w:rPr>
                <w:ins w:id="9529" w:author="Autor" w:date="2021-06-29T16:15:00Z"/>
                <w:rFonts w:ascii="Calibri" w:hAnsi="Calibri" w:cs="Calibri"/>
                <w:sz w:val="18"/>
                <w:szCs w:val="18"/>
              </w:rPr>
            </w:pPr>
            <w:ins w:id="9530"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AC6F57E" w14:textId="77777777" w:rsidR="00FA78FB" w:rsidRPr="00FA78FB" w:rsidRDefault="00FA78FB" w:rsidP="00FA78FB">
            <w:pPr>
              <w:rPr>
                <w:ins w:id="9531" w:author="Autor" w:date="2021-06-29T16:15:00Z"/>
                <w:rFonts w:ascii="Calibri" w:hAnsi="Calibri" w:cs="Calibri"/>
                <w:sz w:val="18"/>
                <w:szCs w:val="18"/>
              </w:rPr>
            </w:pPr>
            <w:ins w:id="9532"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DC49A60" w14:textId="77777777" w:rsidR="00FA78FB" w:rsidRPr="00FA78FB" w:rsidRDefault="00FA78FB" w:rsidP="00FA78FB">
            <w:pPr>
              <w:rPr>
                <w:ins w:id="9533" w:author="Autor" w:date="2021-06-29T16:15:00Z"/>
                <w:rFonts w:ascii="Calibri" w:hAnsi="Calibri" w:cs="Calibri"/>
                <w:sz w:val="18"/>
                <w:szCs w:val="18"/>
              </w:rPr>
            </w:pPr>
            <w:ins w:id="9534" w:author="Autor" w:date="2021-06-29T16:15:00Z">
              <w:r w:rsidRPr="00FA78FB">
                <w:rPr>
                  <w:rFonts w:ascii="Calibri" w:hAnsi="Calibri" w:cs="Calibri"/>
                  <w:sz w:val="18"/>
                  <w:szCs w:val="18"/>
                </w:rPr>
                <w:t xml:space="preserve">AÇO CA50 10 MM </w:t>
              </w:r>
            </w:ins>
          </w:p>
        </w:tc>
      </w:tr>
      <w:tr w:rsidR="007239B4" w:rsidRPr="00FA78FB" w14:paraId="36C1830D" w14:textId="77777777" w:rsidTr="007239B4">
        <w:trPr>
          <w:trHeight w:val="495"/>
          <w:ins w:id="953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FC851C" w14:textId="77777777" w:rsidR="00FA78FB" w:rsidRPr="00FA78FB" w:rsidRDefault="00FA78FB" w:rsidP="00FA78FB">
            <w:pPr>
              <w:rPr>
                <w:ins w:id="9536" w:author="Autor" w:date="2021-06-29T16:15:00Z"/>
                <w:rFonts w:ascii="Calibri" w:hAnsi="Calibri" w:cs="Calibri"/>
                <w:color w:val="1D2228"/>
                <w:sz w:val="18"/>
                <w:szCs w:val="18"/>
              </w:rPr>
            </w:pPr>
            <w:ins w:id="953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8B6601" w14:textId="77777777" w:rsidR="00FA78FB" w:rsidRPr="00FA78FB" w:rsidRDefault="00FA78FB" w:rsidP="00FA78FB">
            <w:pPr>
              <w:jc w:val="center"/>
              <w:rPr>
                <w:ins w:id="9538" w:author="Autor" w:date="2021-06-29T16:15:00Z"/>
                <w:rFonts w:ascii="Calibri" w:hAnsi="Calibri" w:cs="Calibri"/>
                <w:color w:val="1D2228"/>
                <w:sz w:val="18"/>
                <w:szCs w:val="18"/>
              </w:rPr>
            </w:pPr>
            <w:ins w:id="953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AD4FE3E" w14:textId="77777777" w:rsidR="00FA78FB" w:rsidRPr="00FA78FB" w:rsidRDefault="00FA78FB" w:rsidP="00FA78FB">
            <w:pPr>
              <w:rPr>
                <w:ins w:id="9540" w:author="Autor" w:date="2021-06-29T16:15:00Z"/>
                <w:rFonts w:ascii="Calibri" w:hAnsi="Calibri" w:cs="Calibri"/>
                <w:color w:val="1D2228"/>
                <w:sz w:val="18"/>
                <w:szCs w:val="18"/>
              </w:rPr>
            </w:pPr>
            <w:ins w:id="954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2A6E1B" w14:textId="77777777" w:rsidR="00FA78FB" w:rsidRPr="00FA78FB" w:rsidRDefault="00FA78FB" w:rsidP="00FA78FB">
            <w:pPr>
              <w:jc w:val="center"/>
              <w:rPr>
                <w:ins w:id="9542" w:author="Autor" w:date="2021-06-29T16:15:00Z"/>
                <w:rFonts w:ascii="Calibri" w:hAnsi="Calibri" w:cs="Calibri"/>
                <w:color w:val="000000"/>
                <w:sz w:val="18"/>
                <w:szCs w:val="18"/>
              </w:rPr>
            </w:pPr>
            <w:ins w:id="9543" w:author="Autor" w:date="2021-06-29T16:15:00Z">
              <w:r w:rsidRPr="00FA78FB">
                <w:rPr>
                  <w:rFonts w:ascii="Calibri" w:hAnsi="Calibri" w:cs="Calibri"/>
                  <w:color w:val="000000"/>
                  <w:sz w:val="18"/>
                  <w:szCs w:val="18"/>
                </w:rPr>
                <w:t>44790</w:t>
              </w:r>
            </w:ins>
          </w:p>
        </w:tc>
        <w:tc>
          <w:tcPr>
            <w:tcW w:w="388" w:type="pct"/>
            <w:tcBorders>
              <w:top w:val="nil"/>
              <w:left w:val="nil"/>
              <w:bottom w:val="single" w:sz="8" w:space="0" w:color="auto"/>
              <w:right w:val="single" w:sz="8" w:space="0" w:color="auto"/>
            </w:tcBorders>
            <w:shd w:val="clear" w:color="auto" w:fill="auto"/>
            <w:noWrap/>
            <w:vAlign w:val="center"/>
            <w:hideMark/>
          </w:tcPr>
          <w:p w14:paraId="3ECEFCFE" w14:textId="77777777" w:rsidR="00FA78FB" w:rsidRPr="00FA78FB" w:rsidRDefault="00FA78FB" w:rsidP="00FA78FB">
            <w:pPr>
              <w:jc w:val="center"/>
              <w:rPr>
                <w:ins w:id="9544" w:author="Autor" w:date="2021-06-29T16:15:00Z"/>
                <w:rFonts w:ascii="Calibri" w:hAnsi="Calibri" w:cs="Calibri"/>
                <w:sz w:val="18"/>
                <w:szCs w:val="18"/>
              </w:rPr>
            </w:pPr>
            <w:ins w:id="9545" w:author="Autor" w:date="2021-06-29T16:15:00Z">
              <w:r w:rsidRPr="00FA78FB">
                <w:rPr>
                  <w:rFonts w:ascii="Calibri" w:hAnsi="Calibri" w:cs="Calibri"/>
                  <w:sz w:val="18"/>
                  <w:szCs w:val="18"/>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5CC676E" w14:textId="77777777" w:rsidR="00FA78FB" w:rsidRPr="00FA78FB" w:rsidRDefault="00FA78FB" w:rsidP="00FA78FB">
            <w:pPr>
              <w:jc w:val="right"/>
              <w:rPr>
                <w:ins w:id="9546" w:author="Autor" w:date="2021-06-29T16:15:00Z"/>
                <w:rFonts w:ascii="Calibri" w:hAnsi="Calibri" w:cs="Calibri"/>
                <w:sz w:val="18"/>
                <w:szCs w:val="18"/>
              </w:rPr>
            </w:pPr>
            <w:ins w:id="9547" w:author="Autor" w:date="2021-06-29T16:15:00Z">
              <w:r w:rsidRPr="00FA78FB">
                <w:rPr>
                  <w:rFonts w:ascii="Calibri" w:hAnsi="Calibri" w:cs="Calibri"/>
                  <w:sz w:val="18"/>
                  <w:szCs w:val="18"/>
                </w:rPr>
                <w:t>2.797,40</w:t>
              </w:r>
            </w:ins>
          </w:p>
        </w:tc>
        <w:tc>
          <w:tcPr>
            <w:tcW w:w="787" w:type="pct"/>
            <w:tcBorders>
              <w:top w:val="nil"/>
              <w:left w:val="nil"/>
              <w:bottom w:val="single" w:sz="8" w:space="0" w:color="auto"/>
              <w:right w:val="single" w:sz="8" w:space="0" w:color="auto"/>
            </w:tcBorders>
            <w:shd w:val="clear" w:color="auto" w:fill="auto"/>
            <w:vAlign w:val="center"/>
            <w:hideMark/>
          </w:tcPr>
          <w:p w14:paraId="2DA8A18E" w14:textId="77777777" w:rsidR="00FA78FB" w:rsidRPr="00FA78FB" w:rsidRDefault="00FA78FB" w:rsidP="00FA78FB">
            <w:pPr>
              <w:rPr>
                <w:ins w:id="9548" w:author="Autor" w:date="2021-06-29T16:15:00Z"/>
                <w:rFonts w:ascii="Calibri" w:hAnsi="Calibri" w:cs="Calibri"/>
                <w:sz w:val="18"/>
                <w:szCs w:val="18"/>
              </w:rPr>
            </w:pPr>
            <w:ins w:id="9549"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94AA013" w14:textId="77777777" w:rsidR="00FA78FB" w:rsidRPr="00FA78FB" w:rsidRDefault="00FA78FB" w:rsidP="00FA78FB">
            <w:pPr>
              <w:rPr>
                <w:ins w:id="9550" w:author="Autor" w:date="2021-06-29T16:15:00Z"/>
                <w:rFonts w:ascii="Calibri" w:hAnsi="Calibri" w:cs="Calibri"/>
                <w:sz w:val="18"/>
                <w:szCs w:val="18"/>
              </w:rPr>
            </w:pPr>
            <w:ins w:id="9551"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EEBCA6C" w14:textId="77777777" w:rsidR="00FA78FB" w:rsidRPr="00FA78FB" w:rsidRDefault="00FA78FB" w:rsidP="00FA78FB">
            <w:pPr>
              <w:rPr>
                <w:ins w:id="9552" w:author="Autor" w:date="2021-06-29T16:15:00Z"/>
                <w:rFonts w:ascii="Calibri" w:hAnsi="Calibri" w:cs="Calibri"/>
                <w:sz w:val="18"/>
                <w:szCs w:val="18"/>
              </w:rPr>
            </w:pPr>
            <w:ins w:id="9553" w:author="Autor" w:date="2021-06-29T16:15:00Z">
              <w:r w:rsidRPr="00FA78FB">
                <w:rPr>
                  <w:rFonts w:ascii="Calibri" w:hAnsi="Calibri" w:cs="Calibri"/>
                  <w:sz w:val="18"/>
                  <w:szCs w:val="18"/>
                </w:rPr>
                <w:t xml:space="preserve">AÇO CA50 16 MM </w:t>
              </w:r>
            </w:ins>
          </w:p>
        </w:tc>
      </w:tr>
      <w:tr w:rsidR="007239B4" w:rsidRPr="00FA78FB" w14:paraId="36EE4D12" w14:textId="77777777" w:rsidTr="007239B4">
        <w:trPr>
          <w:trHeight w:val="495"/>
          <w:ins w:id="955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8CD6044" w14:textId="77777777" w:rsidR="00FA78FB" w:rsidRPr="00FA78FB" w:rsidRDefault="00FA78FB" w:rsidP="00FA78FB">
            <w:pPr>
              <w:rPr>
                <w:ins w:id="9555" w:author="Autor" w:date="2021-06-29T16:15:00Z"/>
                <w:rFonts w:ascii="Calibri" w:hAnsi="Calibri" w:cs="Calibri"/>
                <w:color w:val="1D2228"/>
                <w:sz w:val="18"/>
                <w:szCs w:val="18"/>
              </w:rPr>
            </w:pPr>
            <w:ins w:id="9556"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9F2E2AD" w14:textId="77777777" w:rsidR="00FA78FB" w:rsidRPr="00FA78FB" w:rsidRDefault="00FA78FB" w:rsidP="00FA78FB">
            <w:pPr>
              <w:jc w:val="center"/>
              <w:rPr>
                <w:ins w:id="9557" w:author="Autor" w:date="2021-06-29T16:15:00Z"/>
                <w:rFonts w:ascii="Calibri" w:hAnsi="Calibri" w:cs="Calibri"/>
                <w:color w:val="1D2228"/>
                <w:sz w:val="18"/>
                <w:szCs w:val="18"/>
              </w:rPr>
            </w:pPr>
            <w:ins w:id="955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EED5C0" w14:textId="77777777" w:rsidR="00FA78FB" w:rsidRPr="00FA78FB" w:rsidRDefault="00FA78FB" w:rsidP="00FA78FB">
            <w:pPr>
              <w:rPr>
                <w:ins w:id="9559" w:author="Autor" w:date="2021-06-29T16:15:00Z"/>
                <w:rFonts w:ascii="Calibri" w:hAnsi="Calibri" w:cs="Calibri"/>
                <w:color w:val="1D2228"/>
                <w:sz w:val="18"/>
                <w:szCs w:val="18"/>
              </w:rPr>
            </w:pPr>
            <w:ins w:id="956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68AE47E" w14:textId="77777777" w:rsidR="00FA78FB" w:rsidRPr="00FA78FB" w:rsidRDefault="00FA78FB" w:rsidP="00FA78FB">
            <w:pPr>
              <w:jc w:val="center"/>
              <w:rPr>
                <w:ins w:id="9561" w:author="Autor" w:date="2021-06-29T16:15:00Z"/>
                <w:rFonts w:ascii="Calibri" w:hAnsi="Calibri" w:cs="Calibri"/>
                <w:color w:val="000000"/>
                <w:sz w:val="18"/>
                <w:szCs w:val="18"/>
              </w:rPr>
            </w:pPr>
            <w:ins w:id="9562" w:author="Autor" w:date="2021-06-29T16:15:00Z">
              <w:r w:rsidRPr="00FA78FB">
                <w:rPr>
                  <w:rFonts w:ascii="Calibri" w:hAnsi="Calibri" w:cs="Calibri"/>
                  <w:color w:val="000000"/>
                  <w:sz w:val="18"/>
                  <w:szCs w:val="18"/>
                </w:rPr>
                <w:t>29518</w:t>
              </w:r>
            </w:ins>
          </w:p>
        </w:tc>
        <w:tc>
          <w:tcPr>
            <w:tcW w:w="388" w:type="pct"/>
            <w:tcBorders>
              <w:top w:val="nil"/>
              <w:left w:val="nil"/>
              <w:bottom w:val="single" w:sz="8" w:space="0" w:color="auto"/>
              <w:right w:val="single" w:sz="8" w:space="0" w:color="auto"/>
            </w:tcBorders>
            <w:shd w:val="clear" w:color="auto" w:fill="auto"/>
            <w:noWrap/>
            <w:vAlign w:val="center"/>
            <w:hideMark/>
          </w:tcPr>
          <w:p w14:paraId="396C8306" w14:textId="77777777" w:rsidR="00FA78FB" w:rsidRPr="00FA78FB" w:rsidRDefault="00FA78FB" w:rsidP="00FA78FB">
            <w:pPr>
              <w:jc w:val="center"/>
              <w:rPr>
                <w:ins w:id="9563" w:author="Autor" w:date="2021-06-29T16:15:00Z"/>
                <w:rFonts w:ascii="Calibri" w:hAnsi="Calibri" w:cs="Calibri"/>
                <w:sz w:val="18"/>
                <w:szCs w:val="18"/>
              </w:rPr>
            </w:pPr>
            <w:ins w:id="9564" w:author="Autor" w:date="2021-06-29T16:15:00Z">
              <w:r w:rsidRPr="00FA78FB">
                <w:rPr>
                  <w:rFonts w:ascii="Calibri" w:hAnsi="Calibri" w:cs="Calibri"/>
                  <w:sz w:val="18"/>
                  <w:szCs w:val="18"/>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2EB6170" w14:textId="77777777" w:rsidR="00FA78FB" w:rsidRPr="00FA78FB" w:rsidRDefault="00FA78FB" w:rsidP="00FA78FB">
            <w:pPr>
              <w:jc w:val="right"/>
              <w:rPr>
                <w:ins w:id="9565" w:author="Autor" w:date="2021-06-29T16:15:00Z"/>
                <w:rFonts w:ascii="Calibri" w:hAnsi="Calibri" w:cs="Calibri"/>
                <w:color w:val="000000"/>
                <w:sz w:val="18"/>
                <w:szCs w:val="18"/>
              </w:rPr>
            </w:pPr>
            <w:ins w:id="9566" w:author="Autor" w:date="2021-06-29T16:15:00Z">
              <w:r w:rsidRPr="00FA78FB">
                <w:rPr>
                  <w:rFonts w:ascii="Calibri" w:hAnsi="Calibri" w:cs="Calibri"/>
                  <w:color w:val="000000"/>
                  <w:sz w:val="18"/>
                  <w:szCs w:val="18"/>
                </w:rPr>
                <w:t>3.084,00</w:t>
              </w:r>
            </w:ins>
          </w:p>
        </w:tc>
        <w:tc>
          <w:tcPr>
            <w:tcW w:w="787" w:type="pct"/>
            <w:tcBorders>
              <w:top w:val="nil"/>
              <w:left w:val="nil"/>
              <w:bottom w:val="single" w:sz="8" w:space="0" w:color="auto"/>
              <w:right w:val="single" w:sz="8" w:space="0" w:color="auto"/>
            </w:tcBorders>
            <w:shd w:val="clear" w:color="auto" w:fill="auto"/>
            <w:vAlign w:val="center"/>
            <w:hideMark/>
          </w:tcPr>
          <w:p w14:paraId="6B05BA82" w14:textId="77777777" w:rsidR="00FA78FB" w:rsidRPr="00FA78FB" w:rsidRDefault="00FA78FB" w:rsidP="00FA78FB">
            <w:pPr>
              <w:rPr>
                <w:ins w:id="9567" w:author="Autor" w:date="2021-06-29T16:15:00Z"/>
                <w:rFonts w:ascii="Calibri" w:hAnsi="Calibri" w:cs="Calibri"/>
                <w:sz w:val="18"/>
                <w:szCs w:val="18"/>
              </w:rPr>
            </w:pPr>
            <w:ins w:id="9568" w:author="Autor" w:date="2021-06-29T16:15:00Z">
              <w:r w:rsidRPr="00FA78FB">
                <w:rPr>
                  <w:rFonts w:ascii="Calibri" w:hAnsi="Calibri" w:cs="Calibri"/>
                  <w:sz w:val="18"/>
                  <w:szCs w:val="18"/>
                </w:rPr>
                <w:t>AR ZIBELL COMERCAIL</w:t>
              </w:r>
            </w:ins>
          </w:p>
        </w:tc>
        <w:tc>
          <w:tcPr>
            <w:tcW w:w="485" w:type="pct"/>
            <w:tcBorders>
              <w:top w:val="nil"/>
              <w:left w:val="nil"/>
              <w:bottom w:val="single" w:sz="8" w:space="0" w:color="auto"/>
              <w:right w:val="single" w:sz="8" w:space="0" w:color="auto"/>
            </w:tcBorders>
            <w:shd w:val="clear" w:color="auto" w:fill="auto"/>
            <w:noWrap/>
            <w:vAlign w:val="center"/>
            <w:hideMark/>
          </w:tcPr>
          <w:p w14:paraId="55D10F9A" w14:textId="77777777" w:rsidR="00FA78FB" w:rsidRPr="00FA78FB" w:rsidRDefault="00FA78FB" w:rsidP="00FA78FB">
            <w:pPr>
              <w:rPr>
                <w:ins w:id="9569" w:author="Autor" w:date="2021-06-29T16:15:00Z"/>
                <w:rFonts w:ascii="Calibri" w:hAnsi="Calibri" w:cs="Calibri"/>
                <w:sz w:val="18"/>
                <w:szCs w:val="18"/>
              </w:rPr>
            </w:pPr>
            <w:ins w:id="9570" w:author="Autor" w:date="2021-06-29T16:15:00Z">
              <w:r w:rsidRPr="00FA78FB">
                <w:rPr>
                  <w:rFonts w:ascii="Calibri" w:hAnsi="Calibri" w:cs="Calibri"/>
                  <w:sz w:val="18"/>
                  <w:szCs w:val="18"/>
                </w:rPr>
                <w:t>18.884.806/0001-55</w:t>
              </w:r>
            </w:ins>
          </w:p>
        </w:tc>
        <w:tc>
          <w:tcPr>
            <w:tcW w:w="1176" w:type="pct"/>
            <w:tcBorders>
              <w:top w:val="nil"/>
              <w:left w:val="nil"/>
              <w:bottom w:val="single" w:sz="8" w:space="0" w:color="auto"/>
              <w:right w:val="single" w:sz="8" w:space="0" w:color="auto"/>
            </w:tcBorders>
            <w:shd w:val="clear" w:color="auto" w:fill="auto"/>
            <w:vAlign w:val="center"/>
            <w:hideMark/>
          </w:tcPr>
          <w:p w14:paraId="505062E2" w14:textId="77777777" w:rsidR="00FA78FB" w:rsidRPr="00FA78FB" w:rsidRDefault="00FA78FB" w:rsidP="00FA78FB">
            <w:pPr>
              <w:rPr>
                <w:ins w:id="9571" w:author="Autor" w:date="2021-06-29T16:15:00Z"/>
                <w:rFonts w:ascii="Calibri" w:hAnsi="Calibri" w:cs="Calibri"/>
                <w:sz w:val="18"/>
                <w:szCs w:val="18"/>
              </w:rPr>
            </w:pPr>
            <w:ins w:id="9572" w:author="Autor" w:date="2021-06-29T16:15:00Z">
              <w:r w:rsidRPr="00FA78FB">
                <w:rPr>
                  <w:rFonts w:ascii="Calibri" w:hAnsi="Calibri" w:cs="Calibri"/>
                  <w:sz w:val="18"/>
                  <w:szCs w:val="18"/>
                </w:rPr>
                <w:t>ARAME RECOZIDO</w:t>
              </w:r>
            </w:ins>
          </w:p>
        </w:tc>
      </w:tr>
      <w:tr w:rsidR="007239B4" w:rsidRPr="00FA78FB" w14:paraId="1CD9E7CE" w14:textId="77777777" w:rsidTr="007239B4">
        <w:trPr>
          <w:trHeight w:val="495"/>
          <w:ins w:id="957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0F84A0" w14:textId="77777777" w:rsidR="00FA78FB" w:rsidRPr="00FA78FB" w:rsidRDefault="00FA78FB" w:rsidP="00FA78FB">
            <w:pPr>
              <w:rPr>
                <w:ins w:id="9574" w:author="Autor" w:date="2021-06-29T16:15:00Z"/>
                <w:rFonts w:ascii="Calibri" w:hAnsi="Calibri" w:cs="Calibri"/>
                <w:color w:val="1D2228"/>
                <w:sz w:val="18"/>
                <w:szCs w:val="18"/>
              </w:rPr>
            </w:pPr>
            <w:ins w:id="957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5FED34" w14:textId="77777777" w:rsidR="00FA78FB" w:rsidRPr="00FA78FB" w:rsidRDefault="00FA78FB" w:rsidP="00FA78FB">
            <w:pPr>
              <w:jc w:val="center"/>
              <w:rPr>
                <w:ins w:id="9576" w:author="Autor" w:date="2021-06-29T16:15:00Z"/>
                <w:rFonts w:ascii="Calibri" w:hAnsi="Calibri" w:cs="Calibri"/>
                <w:color w:val="1D2228"/>
                <w:sz w:val="18"/>
                <w:szCs w:val="18"/>
              </w:rPr>
            </w:pPr>
            <w:ins w:id="957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1BC021" w14:textId="77777777" w:rsidR="00FA78FB" w:rsidRPr="00FA78FB" w:rsidRDefault="00FA78FB" w:rsidP="00FA78FB">
            <w:pPr>
              <w:rPr>
                <w:ins w:id="9578" w:author="Autor" w:date="2021-06-29T16:15:00Z"/>
                <w:rFonts w:ascii="Calibri" w:hAnsi="Calibri" w:cs="Calibri"/>
                <w:color w:val="1D2228"/>
                <w:sz w:val="18"/>
                <w:szCs w:val="18"/>
              </w:rPr>
            </w:pPr>
            <w:ins w:id="957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A67C77" w14:textId="77777777" w:rsidR="00FA78FB" w:rsidRPr="00FA78FB" w:rsidRDefault="00FA78FB" w:rsidP="00FA78FB">
            <w:pPr>
              <w:jc w:val="center"/>
              <w:rPr>
                <w:ins w:id="9580" w:author="Autor" w:date="2021-06-29T16:15:00Z"/>
                <w:rFonts w:ascii="Calibri" w:hAnsi="Calibri" w:cs="Calibri"/>
                <w:color w:val="000000"/>
                <w:sz w:val="18"/>
                <w:szCs w:val="18"/>
              </w:rPr>
            </w:pPr>
            <w:ins w:id="9581" w:author="Autor" w:date="2021-06-29T16:15:00Z">
              <w:r w:rsidRPr="00FA78FB">
                <w:rPr>
                  <w:rFonts w:ascii="Calibri" w:hAnsi="Calibri" w:cs="Calibri"/>
                  <w:color w:val="000000"/>
                  <w:sz w:val="18"/>
                  <w:szCs w:val="18"/>
                </w:rPr>
                <w:t>88419</w:t>
              </w:r>
            </w:ins>
          </w:p>
        </w:tc>
        <w:tc>
          <w:tcPr>
            <w:tcW w:w="388" w:type="pct"/>
            <w:tcBorders>
              <w:top w:val="nil"/>
              <w:left w:val="nil"/>
              <w:bottom w:val="single" w:sz="8" w:space="0" w:color="auto"/>
              <w:right w:val="single" w:sz="8" w:space="0" w:color="auto"/>
            </w:tcBorders>
            <w:shd w:val="clear" w:color="auto" w:fill="auto"/>
            <w:noWrap/>
            <w:vAlign w:val="center"/>
            <w:hideMark/>
          </w:tcPr>
          <w:p w14:paraId="3D01D033" w14:textId="77777777" w:rsidR="00FA78FB" w:rsidRPr="00FA78FB" w:rsidRDefault="00FA78FB" w:rsidP="00FA78FB">
            <w:pPr>
              <w:jc w:val="center"/>
              <w:rPr>
                <w:ins w:id="9582" w:author="Autor" w:date="2021-06-29T16:15:00Z"/>
                <w:rFonts w:ascii="Calibri" w:hAnsi="Calibri" w:cs="Calibri"/>
                <w:sz w:val="18"/>
                <w:szCs w:val="18"/>
              </w:rPr>
            </w:pPr>
            <w:ins w:id="9583" w:author="Autor" w:date="2021-06-29T16:15:00Z">
              <w:r w:rsidRPr="00FA78FB">
                <w:rPr>
                  <w:rFonts w:ascii="Calibri" w:hAnsi="Calibri" w:cs="Calibri"/>
                  <w:sz w:val="18"/>
                  <w:szCs w:val="18"/>
                </w:rPr>
                <w:t>06/04/2021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99D0ED2" w14:textId="77777777" w:rsidR="00FA78FB" w:rsidRPr="00FA78FB" w:rsidRDefault="00FA78FB" w:rsidP="00FA78FB">
            <w:pPr>
              <w:jc w:val="right"/>
              <w:rPr>
                <w:ins w:id="9584" w:author="Autor" w:date="2021-06-29T16:15:00Z"/>
                <w:rFonts w:ascii="Calibri" w:hAnsi="Calibri" w:cs="Calibri"/>
                <w:color w:val="000000"/>
                <w:sz w:val="18"/>
                <w:szCs w:val="18"/>
              </w:rPr>
            </w:pPr>
            <w:ins w:id="9585" w:author="Autor" w:date="2021-06-29T16:15:00Z">
              <w:r w:rsidRPr="00FA78FB">
                <w:rPr>
                  <w:rFonts w:ascii="Calibri" w:hAnsi="Calibri" w:cs="Calibri"/>
                  <w:color w:val="000000"/>
                  <w:sz w:val="18"/>
                  <w:szCs w:val="18"/>
                </w:rPr>
                <w:t>4.172,05</w:t>
              </w:r>
            </w:ins>
          </w:p>
        </w:tc>
        <w:tc>
          <w:tcPr>
            <w:tcW w:w="787" w:type="pct"/>
            <w:tcBorders>
              <w:top w:val="nil"/>
              <w:left w:val="nil"/>
              <w:bottom w:val="single" w:sz="8" w:space="0" w:color="auto"/>
              <w:right w:val="single" w:sz="8" w:space="0" w:color="auto"/>
            </w:tcBorders>
            <w:shd w:val="clear" w:color="auto" w:fill="auto"/>
            <w:vAlign w:val="center"/>
            <w:hideMark/>
          </w:tcPr>
          <w:p w14:paraId="694E3D0B" w14:textId="77777777" w:rsidR="00FA78FB" w:rsidRPr="00FA78FB" w:rsidRDefault="00FA78FB" w:rsidP="00FA78FB">
            <w:pPr>
              <w:rPr>
                <w:ins w:id="9586" w:author="Autor" w:date="2021-06-29T16:15:00Z"/>
                <w:rFonts w:ascii="Calibri" w:hAnsi="Calibri" w:cs="Calibri"/>
                <w:sz w:val="18"/>
                <w:szCs w:val="18"/>
              </w:rPr>
            </w:pPr>
            <w:ins w:id="9587" w:author="Autor" w:date="2021-06-29T16:15:00Z">
              <w:r w:rsidRPr="00FA78FB">
                <w:rPr>
                  <w:rFonts w:ascii="Calibri" w:hAnsi="Calibri" w:cs="Calibri"/>
                  <w:sz w:val="18"/>
                  <w:szCs w:val="18"/>
                </w:rPr>
                <w:t>CIMFLEX IND COM PLASTICOS</w:t>
              </w:r>
            </w:ins>
          </w:p>
        </w:tc>
        <w:tc>
          <w:tcPr>
            <w:tcW w:w="485" w:type="pct"/>
            <w:tcBorders>
              <w:top w:val="nil"/>
              <w:left w:val="nil"/>
              <w:bottom w:val="single" w:sz="8" w:space="0" w:color="auto"/>
              <w:right w:val="single" w:sz="8" w:space="0" w:color="auto"/>
            </w:tcBorders>
            <w:shd w:val="clear" w:color="auto" w:fill="auto"/>
            <w:noWrap/>
            <w:vAlign w:val="center"/>
            <w:hideMark/>
          </w:tcPr>
          <w:p w14:paraId="7988B605" w14:textId="77777777" w:rsidR="00FA78FB" w:rsidRPr="00FA78FB" w:rsidRDefault="00FA78FB" w:rsidP="00FA78FB">
            <w:pPr>
              <w:rPr>
                <w:ins w:id="9588" w:author="Autor" w:date="2021-06-29T16:15:00Z"/>
                <w:rFonts w:ascii="Calibri" w:hAnsi="Calibri" w:cs="Calibri"/>
                <w:sz w:val="18"/>
                <w:szCs w:val="18"/>
              </w:rPr>
            </w:pPr>
            <w:ins w:id="9589" w:author="Autor" w:date="2021-06-29T16:15:00Z">
              <w:r w:rsidRPr="00FA78FB">
                <w:rPr>
                  <w:rFonts w:ascii="Calibri" w:hAnsi="Calibri" w:cs="Calibri"/>
                  <w:sz w:val="18"/>
                  <w:szCs w:val="18"/>
                </w:rPr>
                <w:t>07.009.980/0001-32</w:t>
              </w:r>
            </w:ins>
          </w:p>
        </w:tc>
        <w:tc>
          <w:tcPr>
            <w:tcW w:w="1176" w:type="pct"/>
            <w:tcBorders>
              <w:top w:val="nil"/>
              <w:left w:val="nil"/>
              <w:bottom w:val="single" w:sz="8" w:space="0" w:color="auto"/>
              <w:right w:val="single" w:sz="8" w:space="0" w:color="auto"/>
            </w:tcBorders>
            <w:shd w:val="clear" w:color="auto" w:fill="auto"/>
            <w:vAlign w:val="center"/>
            <w:hideMark/>
          </w:tcPr>
          <w:p w14:paraId="0CBBD4A8" w14:textId="77777777" w:rsidR="00FA78FB" w:rsidRPr="00FA78FB" w:rsidRDefault="00FA78FB" w:rsidP="00FA78FB">
            <w:pPr>
              <w:rPr>
                <w:ins w:id="9590" w:author="Autor" w:date="2021-06-29T16:15:00Z"/>
                <w:rFonts w:ascii="Calibri" w:hAnsi="Calibri" w:cs="Calibri"/>
                <w:sz w:val="18"/>
                <w:szCs w:val="18"/>
              </w:rPr>
            </w:pPr>
            <w:ins w:id="9591" w:author="Autor" w:date="2021-06-29T16:15:00Z">
              <w:r w:rsidRPr="00FA78FB">
                <w:rPr>
                  <w:rFonts w:ascii="Calibri" w:hAnsi="Calibri" w:cs="Calibri"/>
                  <w:sz w:val="18"/>
                  <w:szCs w:val="18"/>
                </w:rPr>
                <w:t>CIMDUTOS CORRUGADOS</w:t>
              </w:r>
            </w:ins>
          </w:p>
        </w:tc>
      </w:tr>
      <w:tr w:rsidR="007239B4" w:rsidRPr="00FA78FB" w14:paraId="315AC6AD" w14:textId="77777777" w:rsidTr="007239B4">
        <w:trPr>
          <w:trHeight w:val="495"/>
          <w:ins w:id="959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9E9B35" w14:textId="77777777" w:rsidR="00FA78FB" w:rsidRPr="00FA78FB" w:rsidRDefault="00FA78FB" w:rsidP="00FA78FB">
            <w:pPr>
              <w:rPr>
                <w:ins w:id="9593" w:author="Autor" w:date="2021-06-29T16:15:00Z"/>
                <w:rFonts w:ascii="Calibri" w:hAnsi="Calibri" w:cs="Calibri"/>
                <w:color w:val="1D2228"/>
                <w:sz w:val="18"/>
                <w:szCs w:val="18"/>
              </w:rPr>
            </w:pPr>
            <w:ins w:id="959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B52422" w14:textId="77777777" w:rsidR="00FA78FB" w:rsidRPr="00FA78FB" w:rsidRDefault="00FA78FB" w:rsidP="00FA78FB">
            <w:pPr>
              <w:jc w:val="center"/>
              <w:rPr>
                <w:ins w:id="9595" w:author="Autor" w:date="2021-06-29T16:15:00Z"/>
                <w:rFonts w:ascii="Calibri" w:hAnsi="Calibri" w:cs="Calibri"/>
                <w:color w:val="1D2228"/>
                <w:sz w:val="18"/>
                <w:szCs w:val="18"/>
              </w:rPr>
            </w:pPr>
            <w:ins w:id="959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380B23" w14:textId="77777777" w:rsidR="00FA78FB" w:rsidRPr="00FA78FB" w:rsidRDefault="00FA78FB" w:rsidP="00FA78FB">
            <w:pPr>
              <w:rPr>
                <w:ins w:id="9597" w:author="Autor" w:date="2021-06-29T16:15:00Z"/>
                <w:rFonts w:ascii="Calibri" w:hAnsi="Calibri" w:cs="Calibri"/>
                <w:color w:val="1D2228"/>
                <w:sz w:val="18"/>
                <w:szCs w:val="18"/>
              </w:rPr>
            </w:pPr>
            <w:ins w:id="959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E100EEF" w14:textId="77777777" w:rsidR="00FA78FB" w:rsidRPr="00FA78FB" w:rsidRDefault="00FA78FB" w:rsidP="00FA78FB">
            <w:pPr>
              <w:jc w:val="center"/>
              <w:rPr>
                <w:ins w:id="9599" w:author="Autor" w:date="2021-06-29T16:15:00Z"/>
                <w:rFonts w:ascii="Calibri" w:hAnsi="Calibri" w:cs="Calibri"/>
                <w:color w:val="000000"/>
                <w:sz w:val="18"/>
                <w:szCs w:val="18"/>
              </w:rPr>
            </w:pPr>
            <w:ins w:id="9600" w:author="Autor" w:date="2021-06-29T16:15:00Z">
              <w:r w:rsidRPr="00FA78FB">
                <w:rPr>
                  <w:rFonts w:ascii="Calibri" w:hAnsi="Calibri" w:cs="Calibri"/>
                  <w:color w:val="000000"/>
                  <w:sz w:val="18"/>
                  <w:szCs w:val="18"/>
                </w:rPr>
                <w:t>4864</w:t>
              </w:r>
            </w:ins>
          </w:p>
        </w:tc>
        <w:tc>
          <w:tcPr>
            <w:tcW w:w="388" w:type="pct"/>
            <w:tcBorders>
              <w:top w:val="nil"/>
              <w:left w:val="nil"/>
              <w:bottom w:val="single" w:sz="8" w:space="0" w:color="auto"/>
              <w:right w:val="single" w:sz="8" w:space="0" w:color="auto"/>
            </w:tcBorders>
            <w:shd w:val="clear" w:color="auto" w:fill="auto"/>
            <w:noWrap/>
            <w:vAlign w:val="center"/>
            <w:hideMark/>
          </w:tcPr>
          <w:p w14:paraId="4919E321" w14:textId="77777777" w:rsidR="00FA78FB" w:rsidRPr="00FA78FB" w:rsidRDefault="00FA78FB" w:rsidP="00FA78FB">
            <w:pPr>
              <w:jc w:val="center"/>
              <w:rPr>
                <w:ins w:id="9601" w:author="Autor" w:date="2021-06-29T16:15:00Z"/>
                <w:rFonts w:ascii="Calibri" w:hAnsi="Calibri" w:cs="Calibri"/>
                <w:sz w:val="18"/>
                <w:szCs w:val="18"/>
              </w:rPr>
            </w:pPr>
            <w:ins w:id="9602"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12B5005" w14:textId="77777777" w:rsidR="00FA78FB" w:rsidRPr="00FA78FB" w:rsidRDefault="00FA78FB" w:rsidP="00FA78FB">
            <w:pPr>
              <w:jc w:val="right"/>
              <w:rPr>
                <w:ins w:id="9603" w:author="Autor" w:date="2021-06-29T16:15:00Z"/>
                <w:rFonts w:ascii="Calibri" w:hAnsi="Calibri" w:cs="Calibri"/>
                <w:sz w:val="18"/>
                <w:szCs w:val="18"/>
              </w:rPr>
            </w:pPr>
            <w:ins w:id="9604" w:author="Autor" w:date="2021-06-29T16:15:00Z">
              <w:r w:rsidRPr="00FA78FB">
                <w:rPr>
                  <w:rFonts w:ascii="Calibri" w:hAnsi="Calibri" w:cs="Calibri"/>
                  <w:sz w:val="18"/>
                  <w:szCs w:val="18"/>
                </w:rPr>
                <w:t>3.850,00</w:t>
              </w:r>
            </w:ins>
          </w:p>
        </w:tc>
        <w:tc>
          <w:tcPr>
            <w:tcW w:w="787" w:type="pct"/>
            <w:tcBorders>
              <w:top w:val="nil"/>
              <w:left w:val="nil"/>
              <w:bottom w:val="single" w:sz="8" w:space="0" w:color="auto"/>
              <w:right w:val="single" w:sz="8" w:space="0" w:color="auto"/>
            </w:tcBorders>
            <w:shd w:val="clear" w:color="auto" w:fill="auto"/>
            <w:vAlign w:val="center"/>
            <w:hideMark/>
          </w:tcPr>
          <w:p w14:paraId="75A979EC" w14:textId="77777777" w:rsidR="00FA78FB" w:rsidRPr="00FA78FB" w:rsidRDefault="00FA78FB" w:rsidP="00FA78FB">
            <w:pPr>
              <w:rPr>
                <w:ins w:id="9605" w:author="Autor" w:date="2021-06-29T16:15:00Z"/>
                <w:rFonts w:ascii="Calibri" w:hAnsi="Calibri" w:cs="Calibri"/>
                <w:color w:val="000000"/>
                <w:sz w:val="18"/>
                <w:szCs w:val="18"/>
              </w:rPr>
            </w:pPr>
            <w:ins w:id="9606" w:author="Autor" w:date="2021-06-29T16:15:00Z">
              <w:r w:rsidRPr="00FA78FB">
                <w:rPr>
                  <w:rFonts w:ascii="Calibri" w:hAnsi="Calibri" w:cs="Calibri"/>
                  <w:color w:val="000000"/>
                  <w:sz w:val="18"/>
                  <w:szCs w:val="18"/>
                </w:rPr>
                <w:t>CLIDIO SCHMITT E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1B75617" w14:textId="77777777" w:rsidR="00FA78FB" w:rsidRPr="00FA78FB" w:rsidRDefault="00FA78FB" w:rsidP="00FA78FB">
            <w:pPr>
              <w:rPr>
                <w:ins w:id="9607" w:author="Autor" w:date="2021-06-29T16:15:00Z"/>
                <w:rFonts w:ascii="Calibri" w:hAnsi="Calibri" w:cs="Calibri"/>
                <w:color w:val="000000"/>
                <w:sz w:val="18"/>
                <w:szCs w:val="18"/>
              </w:rPr>
            </w:pPr>
            <w:ins w:id="9608" w:author="Autor" w:date="2021-06-29T16:15:00Z">
              <w:r w:rsidRPr="00FA78FB">
                <w:rPr>
                  <w:rFonts w:ascii="Calibri" w:hAnsi="Calibri" w:cs="Calibri"/>
                  <w:color w:val="000000"/>
                  <w:sz w:val="18"/>
                  <w:szCs w:val="18"/>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716E590A" w14:textId="77777777" w:rsidR="00FA78FB" w:rsidRPr="00FA78FB" w:rsidRDefault="00FA78FB" w:rsidP="00FA78FB">
            <w:pPr>
              <w:rPr>
                <w:ins w:id="9609" w:author="Autor" w:date="2021-06-29T16:15:00Z"/>
                <w:rFonts w:ascii="Calibri" w:hAnsi="Calibri" w:cs="Calibri"/>
                <w:color w:val="000000"/>
                <w:sz w:val="18"/>
                <w:szCs w:val="18"/>
              </w:rPr>
            </w:pPr>
            <w:ins w:id="9610" w:author="Autor" w:date="2021-06-29T16:15:00Z">
              <w:r w:rsidRPr="00FA78FB">
                <w:rPr>
                  <w:rFonts w:ascii="Calibri" w:hAnsi="Calibri" w:cs="Calibri"/>
                  <w:color w:val="000000"/>
                  <w:sz w:val="18"/>
                  <w:szCs w:val="18"/>
                </w:rPr>
                <w:t>SERVIÇO DE CAMINHÃO GUINCHO E GUINDASTE</w:t>
              </w:r>
            </w:ins>
          </w:p>
        </w:tc>
      </w:tr>
      <w:tr w:rsidR="007239B4" w:rsidRPr="00FA78FB" w14:paraId="41CDB733" w14:textId="77777777" w:rsidTr="007239B4">
        <w:trPr>
          <w:trHeight w:val="495"/>
          <w:ins w:id="961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284B6F0" w14:textId="77777777" w:rsidR="00FA78FB" w:rsidRPr="00FA78FB" w:rsidRDefault="00FA78FB" w:rsidP="00FA78FB">
            <w:pPr>
              <w:rPr>
                <w:ins w:id="9612" w:author="Autor" w:date="2021-06-29T16:15:00Z"/>
                <w:rFonts w:ascii="Calibri" w:hAnsi="Calibri" w:cs="Calibri"/>
                <w:color w:val="1D2228"/>
                <w:sz w:val="18"/>
                <w:szCs w:val="18"/>
              </w:rPr>
            </w:pPr>
            <w:ins w:id="961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6AD1BB" w14:textId="77777777" w:rsidR="00FA78FB" w:rsidRPr="00FA78FB" w:rsidRDefault="00FA78FB" w:rsidP="00FA78FB">
            <w:pPr>
              <w:jc w:val="center"/>
              <w:rPr>
                <w:ins w:id="9614" w:author="Autor" w:date="2021-06-29T16:15:00Z"/>
                <w:rFonts w:ascii="Calibri" w:hAnsi="Calibri" w:cs="Calibri"/>
                <w:color w:val="1D2228"/>
                <w:sz w:val="18"/>
                <w:szCs w:val="18"/>
              </w:rPr>
            </w:pPr>
            <w:ins w:id="961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FCC3C8" w14:textId="77777777" w:rsidR="00FA78FB" w:rsidRPr="00FA78FB" w:rsidRDefault="00FA78FB" w:rsidP="00FA78FB">
            <w:pPr>
              <w:rPr>
                <w:ins w:id="9616" w:author="Autor" w:date="2021-06-29T16:15:00Z"/>
                <w:rFonts w:ascii="Calibri" w:hAnsi="Calibri" w:cs="Calibri"/>
                <w:color w:val="1D2228"/>
                <w:sz w:val="18"/>
                <w:szCs w:val="18"/>
              </w:rPr>
            </w:pPr>
            <w:ins w:id="961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FEFC020" w14:textId="77777777" w:rsidR="00FA78FB" w:rsidRPr="00FA78FB" w:rsidRDefault="00FA78FB" w:rsidP="00FA78FB">
            <w:pPr>
              <w:jc w:val="center"/>
              <w:rPr>
                <w:ins w:id="9618" w:author="Autor" w:date="2021-06-29T16:15:00Z"/>
                <w:rFonts w:ascii="Calibri" w:hAnsi="Calibri" w:cs="Calibri"/>
                <w:color w:val="000000"/>
                <w:sz w:val="18"/>
                <w:szCs w:val="18"/>
              </w:rPr>
            </w:pPr>
            <w:ins w:id="9619" w:author="Autor" w:date="2021-06-29T16:15:00Z">
              <w:r w:rsidRPr="00FA78FB">
                <w:rPr>
                  <w:rFonts w:ascii="Calibri" w:hAnsi="Calibri" w:cs="Calibri"/>
                  <w:color w:val="000000"/>
                  <w:sz w:val="18"/>
                  <w:szCs w:val="18"/>
                </w:rPr>
                <w:t>448</w:t>
              </w:r>
            </w:ins>
          </w:p>
        </w:tc>
        <w:tc>
          <w:tcPr>
            <w:tcW w:w="388" w:type="pct"/>
            <w:tcBorders>
              <w:top w:val="nil"/>
              <w:left w:val="nil"/>
              <w:bottom w:val="single" w:sz="8" w:space="0" w:color="auto"/>
              <w:right w:val="single" w:sz="8" w:space="0" w:color="auto"/>
            </w:tcBorders>
            <w:shd w:val="clear" w:color="auto" w:fill="auto"/>
            <w:noWrap/>
            <w:vAlign w:val="center"/>
            <w:hideMark/>
          </w:tcPr>
          <w:p w14:paraId="4BAA57D4" w14:textId="77777777" w:rsidR="00FA78FB" w:rsidRPr="00FA78FB" w:rsidRDefault="00FA78FB" w:rsidP="00FA78FB">
            <w:pPr>
              <w:jc w:val="center"/>
              <w:rPr>
                <w:ins w:id="9620" w:author="Autor" w:date="2021-06-29T16:15:00Z"/>
                <w:rFonts w:ascii="Calibri" w:hAnsi="Calibri" w:cs="Calibri"/>
                <w:color w:val="000000"/>
                <w:sz w:val="18"/>
                <w:szCs w:val="18"/>
              </w:rPr>
            </w:pPr>
            <w:ins w:id="9621" w:author="Autor" w:date="2021-06-29T16:15:00Z">
              <w:r w:rsidRPr="00FA78FB">
                <w:rPr>
                  <w:rFonts w:ascii="Calibri" w:hAnsi="Calibri" w:cs="Calibri"/>
                  <w:color w:val="000000"/>
                  <w:sz w:val="18"/>
                  <w:szCs w:val="18"/>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0F82F70" w14:textId="77777777" w:rsidR="00FA78FB" w:rsidRPr="00FA78FB" w:rsidRDefault="00FA78FB" w:rsidP="00FA78FB">
            <w:pPr>
              <w:jc w:val="right"/>
              <w:rPr>
                <w:ins w:id="9622" w:author="Autor" w:date="2021-06-29T16:15:00Z"/>
                <w:rFonts w:ascii="Calibri" w:hAnsi="Calibri" w:cs="Calibri"/>
                <w:color w:val="000000"/>
                <w:sz w:val="18"/>
                <w:szCs w:val="18"/>
              </w:rPr>
            </w:pPr>
            <w:ins w:id="9623" w:author="Autor" w:date="2021-06-29T16:15:00Z">
              <w:r w:rsidRPr="00FA78FB">
                <w:rPr>
                  <w:rFonts w:ascii="Calibri" w:hAnsi="Calibri" w:cs="Calibri"/>
                  <w:color w:val="000000"/>
                  <w:sz w:val="18"/>
                  <w:szCs w:val="18"/>
                </w:rPr>
                <w:t>40.000,00</w:t>
              </w:r>
            </w:ins>
          </w:p>
        </w:tc>
        <w:tc>
          <w:tcPr>
            <w:tcW w:w="787" w:type="pct"/>
            <w:tcBorders>
              <w:top w:val="nil"/>
              <w:left w:val="nil"/>
              <w:bottom w:val="single" w:sz="8" w:space="0" w:color="auto"/>
              <w:right w:val="single" w:sz="8" w:space="0" w:color="auto"/>
            </w:tcBorders>
            <w:shd w:val="clear" w:color="auto" w:fill="auto"/>
            <w:vAlign w:val="center"/>
            <w:hideMark/>
          </w:tcPr>
          <w:p w14:paraId="2C40CA35" w14:textId="77777777" w:rsidR="00FA78FB" w:rsidRPr="00FA78FB" w:rsidRDefault="00FA78FB" w:rsidP="00FA78FB">
            <w:pPr>
              <w:rPr>
                <w:ins w:id="9624" w:author="Autor" w:date="2021-06-29T16:15:00Z"/>
                <w:rFonts w:ascii="Calibri" w:hAnsi="Calibri" w:cs="Calibri"/>
                <w:color w:val="000000"/>
                <w:sz w:val="18"/>
                <w:szCs w:val="18"/>
              </w:rPr>
            </w:pPr>
            <w:ins w:id="9625"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C9A2A05" w14:textId="77777777" w:rsidR="00FA78FB" w:rsidRPr="00FA78FB" w:rsidRDefault="00FA78FB" w:rsidP="00FA78FB">
            <w:pPr>
              <w:rPr>
                <w:ins w:id="9626" w:author="Autor" w:date="2021-06-29T16:15:00Z"/>
                <w:rFonts w:ascii="Calibri" w:hAnsi="Calibri" w:cs="Calibri"/>
                <w:color w:val="000000"/>
                <w:sz w:val="18"/>
                <w:szCs w:val="18"/>
              </w:rPr>
            </w:pPr>
            <w:ins w:id="9627"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514AE8B1" w14:textId="77777777" w:rsidR="00FA78FB" w:rsidRPr="00FA78FB" w:rsidRDefault="00FA78FB" w:rsidP="00FA78FB">
            <w:pPr>
              <w:rPr>
                <w:ins w:id="9628" w:author="Autor" w:date="2021-06-29T16:15:00Z"/>
                <w:rFonts w:ascii="Calibri" w:hAnsi="Calibri" w:cs="Calibri"/>
                <w:color w:val="000000"/>
                <w:sz w:val="18"/>
                <w:szCs w:val="18"/>
              </w:rPr>
            </w:pPr>
            <w:ins w:id="9629"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69484FD6" w14:textId="77777777" w:rsidTr="007239B4">
        <w:trPr>
          <w:trHeight w:val="495"/>
          <w:ins w:id="963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FA04C2" w14:textId="77777777" w:rsidR="00FA78FB" w:rsidRPr="00FA78FB" w:rsidRDefault="00FA78FB" w:rsidP="00FA78FB">
            <w:pPr>
              <w:rPr>
                <w:ins w:id="9631" w:author="Autor" w:date="2021-06-29T16:15:00Z"/>
                <w:rFonts w:ascii="Calibri" w:hAnsi="Calibri" w:cs="Calibri"/>
                <w:color w:val="1D2228"/>
                <w:sz w:val="18"/>
                <w:szCs w:val="18"/>
              </w:rPr>
            </w:pPr>
            <w:ins w:id="963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195492A" w14:textId="77777777" w:rsidR="00FA78FB" w:rsidRPr="00FA78FB" w:rsidRDefault="00FA78FB" w:rsidP="00FA78FB">
            <w:pPr>
              <w:jc w:val="center"/>
              <w:rPr>
                <w:ins w:id="9633" w:author="Autor" w:date="2021-06-29T16:15:00Z"/>
                <w:rFonts w:ascii="Calibri" w:hAnsi="Calibri" w:cs="Calibri"/>
                <w:color w:val="1D2228"/>
                <w:sz w:val="18"/>
                <w:szCs w:val="18"/>
              </w:rPr>
            </w:pPr>
            <w:ins w:id="963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249D10" w14:textId="77777777" w:rsidR="00FA78FB" w:rsidRPr="00FA78FB" w:rsidRDefault="00FA78FB" w:rsidP="00FA78FB">
            <w:pPr>
              <w:rPr>
                <w:ins w:id="9635" w:author="Autor" w:date="2021-06-29T16:15:00Z"/>
                <w:rFonts w:ascii="Calibri" w:hAnsi="Calibri" w:cs="Calibri"/>
                <w:color w:val="1D2228"/>
                <w:sz w:val="18"/>
                <w:szCs w:val="18"/>
              </w:rPr>
            </w:pPr>
            <w:ins w:id="963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AA2942" w14:textId="77777777" w:rsidR="00FA78FB" w:rsidRPr="00FA78FB" w:rsidRDefault="00FA78FB" w:rsidP="00FA78FB">
            <w:pPr>
              <w:jc w:val="center"/>
              <w:rPr>
                <w:ins w:id="9637" w:author="Autor" w:date="2021-06-29T16:15:00Z"/>
                <w:rFonts w:ascii="Calibri" w:hAnsi="Calibri" w:cs="Calibri"/>
                <w:color w:val="000000"/>
                <w:sz w:val="18"/>
                <w:szCs w:val="18"/>
              </w:rPr>
            </w:pPr>
            <w:ins w:id="9638" w:author="Autor" w:date="2021-06-29T16:15:00Z">
              <w:r w:rsidRPr="00FA78FB">
                <w:rPr>
                  <w:rFonts w:ascii="Calibri" w:hAnsi="Calibri" w:cs="Calibri"/>
                  <w:color w:val="000000"/>
                  <w:sz w:val="18"/>
                  <w:szCs w:val="18"/>
                </w:rPr>
                <w:t>450</w:t>
              </w:r>
            </w:ins>
          </w:p>
        </w:tc>
        <w:tc>
          <w:tcPr>
            <w:tcW w:w="388" w:type="pct"/>
            <w:tcBorders>
              <w:top w:val="nil"/>
              <w:left w:val="nil"/>
              <w:bottom w:val="single" w:sz="8" w:space="0" w:color="auto"/>
              <w:right w:val="single" w:sz="8" w:space="0" w:color="auto"/>
            </w:tcBorders>
            <w:shd w:val="clear" w:color="auto" w:fill="auto"/>
            <w:noWrap/>
            <w:vAlign w:val="center"/>
            <w:hideMark/>
          </w:tcPr>
          <w:p w14:paraId="14FD9688" w14:textId="77777777" w:rsidR="00FA78FB" w:rsidRPr="00FA78FB" w:rsidRDefault="00FA78FB" w:rsidP="00FA78FB">
            <w:pPr>
              <w:jc w:val="center"/>
              <w:rPr>
                <w:ins w:id="9639" w:author="Autor" w:date="2021-06-29T16:15:00Z"/>
                <w:rFonts w:ascii="Calibri" w:hAnsi="Calibri" w:cs="Calibri"/>
                <w:sz w:val="18"/>
                <w:szCs w:val="18"/>
              </w:rPr>
            </w:pPr>
            <w:ins w:id="9640"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F8492CE" w14:textId="77777777" w:rsidR="00FA78FB" w:rsidRPr="00FA78FB" w:rsidRDefault="00FA78FB" w:rsidP="00FA78FB">
            <w:pPr>
              <w:jc w:val="right"/>
              <w:rPr>
                <w:ins w:id="9641" w:author="Autor" w:date="2021-06-29T16:15:00Z"/>
                <w:rFonts w:ascii="Calibri" w:hAnsi="Calibri" w:cs="Calibri"/>
                <w:sz w:val="18"/>
                <w:szCs w:val="18"/>
              </w:rPr>
            </w:pPr>
            <w:ins w:id="9642" w:author="Autor" w:date="2021-06-29T16:15:00Z">
              <w:r w:rsidRPr="00FA78FB">
                <w:rPr>
                  <w:rFonts w:ascii="Calibri" w:hAnsi="Calibri" w:cs="Calibri"/>
                  <w:sz w:val="18"/>
                  <w:szCs w:val="18"/>
                </w:rPr>
                <w:t>6.342,40</w:t>
              </w:r>
            </w:ins>
          </w:p>
        </w:tc>
        <w:tc>
          <w:tcPr>
            <w:tcW w:w="787" w:type="pct"/>
            <w:tcBorders>
              <w:top w:val="nil"/>
              <w:left w:val="nil"/>
              <w:bottom w:val="single" w:sz="8" w:space="0" w:color="auto"/>
              <w:right w:val="single" w:sz="8" w:space="0" w:color="auto"/>
            </w:tcBorders>
            <w:shd w:val="clear" w:color="auto" w:fill="auto"/>
            <w:vAlign w:val="center"/>
            <w:hideMark/>
          </w:tcPr>
          <w:p w14:paraId="7C00D9E6" w14:textId="77777777" w:rsidR="00FA78FB" w:rsidRPr="00FA78FB" w:rsidRDefault="00FA78FB" w:rsidP="00FA78FB">
            <w:pPr>
              <w:rPr>
                <w:ins w:id="9643" w:author="Autor" w:date="2021-06-29T16:15:00Z"/>
                <w:rFonts w:ascii="Calibri" w:hAnsi="Calibri" w:cs="Calibri"/>
                <w:color w:val="000000"/>
                <w:sz w:val="18"/>
                <w:szCs w:val="18"/>
              </w:rPr>
            </w:pPr>
            <w:ins w:id="9644"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7B4506E" w14:textId="77777777" w:rsidR="00FA78FB" w:rsidRPr="00FA78FB" w:rsidRDefault="00FA78FB" w:rsidP="00FA78FB">
            <w:pPr>
              <w:rPr>
                <w:ins w:id="9645" w:author="Autor" w:date="2021-06-29T16:15:00Z"/>
                <w:rFonts w:ascii="Calibri" w:hAnsi="Calibri" w:cs="Calibri"/>
                <w:color w:val="000000"/>
                <w:sz w:val="18"/>
                <w:szCs w:val="18"/>
              </w:rPr>
            </w:pPr>
            <w:ins w:id="9646"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6B7E59CF" w14:textId="77777777" w:rsidR="00FA78FB" w:rsidRPr="00FA78FB" w:rsidRDefault="00FA78FB" w:rsidP="00FA78FB">
            <w:pPr>
              <w:rPr>
                <w:ins w:id="9647" w:author="Autor" w:date="2021-06-29T16:15:00Z"/>
                <w:rFonts w:ascii="Calibri" w:hAnsi="Calibri" w:cs="Calibri"/>
                <w:color w:val="000000"/>
                <w:sz w:val="18"/>
                <w:szCs w:val="18"/>
              </w:rPr>
            </w:pPr>
            <w:ins w:id="9648"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37B7B72B" w14:textId="77777777" w:rsidTr="007239B4">
        <w:trPr>
          <w:trHeight w:val="495"/>
          <w:ins w:id="964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2BA57A" w14:textId="77777777" w:rsidR="00FA78FB" w:rsidRPr="00FA78FB" w:rsidRDefault="00FA78FB" w:rsidP="00FA78FB">
            <w:pPr>
              <w:rPr>
                <w:ins w:id="9650" w:author="Autor" w:date="2021-06-29T16:15:00Z"/>
                <w:rFonts w:ascii="Calibri" w:hAnsi="Calibri" w:cs="Calibri"/>
                <w:color w:val="1D2228"/>
                <w:sz w:val="18"/>
                <w:szCs w:val="18"/>
              </w:rPr>
            </w:pPr>
            <w:ins w:id="965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77FFE8" w14:textId="77777777" w:rsidR="00FA78FB" w:rsidRPr="00FA78FB" w:rsidRDefault="00FA78FB" w:rsidP="00FA78FB">
            <w:pPr>
              <w:jc w:val="center"/>
              <w:rPr>
                <w:ins w:id="9652" w:author="Autor" w:date="2021-06-29T16:15:00Z"/>
                <w:rFonts w:ascii="Calibri" w:hAnsi="Calibri" w:cs="Calibri"/>
                <w:color w:val="1D2228"/>
                <w:sz w:val="18"/>
                <w:szCs w:val="18"/>
              </w:rPr>
            </w:pPr>
            <w:ins w:id="965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A11ECD" w14:textId="77777777" w:rsidR="00FA78FB" w:rsidRPr="00FA78FB" w:rsidRDefault="00FA78FB" w:rsidP="00FA78FB">
            <w:pPr>
              <w:rPr>
                <w:ins w:id="9654" w:author="Autor" w:date="2021-06-29T16:15:00Z"/>
                <w:rFonts w:ascii="Calibri" w:hAnsi="Calibri" w:cs="Calibri"/>
                <w:color w:val="1D2228"/>
                <w:sz w:val="18"/>
                <w:szCs w:val="18"/>
              </w:rPr>
            </w:pPr>
            <w:ins w:id="965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278F2A" w14:textId="77777777" w:rsidR="00FA78FB" w:rsidRPr="00FA78FB" w:rsidRDefault="00FA78FB" w:rsidP="00FA78FB">
            <w:pPr>
              <w:jc w:val="center"/>
              <w:rPr>
                <w:ins w:id="9656" w:author="Autor" w:date="2021-06-29T16:15:00Z"/>
                <w:rFonts w:ascii="Calibri" w:hAnsi="Calibri" w:cs="Calibri"/>
                <w:color w:val="000000"/>
                <w:sz w:val="18"/>
                <w:szCs w:val="18"/>
              </w:rPr>
            </w:pPr>
            <w:ins w:id="9657" w:author="Autor" w:date="2021-06-29T16:15:00Z">
              <w:r w:rsidRPr="00FA78FB">
                <w:rPr>
                  <w:rFonts w:ascii="Calibri" w:hAnsi="Calibri" w:cs="Calibri"/>
                  <w:color w:val="000000"/>
                  <w:sz w:val="18"/>
                  <w:szCs w:val="18"/>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3DAC1F4A" w14:textId="77777777" w:rsidR="00FA78FB" w:rsidRPr="00FA78FB" w:rsidRDefault="00FA78FB" w:rsidP="00FA78FB">
            <w:pPr>
              <w:jc w:val="center"/>
              <w:rPr>
                <w:ins w:id="9658" w:author="Autor" w:date="2021-06-29T16:15:00Z"/>
                <w:rFonts w:ascii="Calibri" w:hAnsi="Calibri" w:cs="Calibri"/>
                <w:sz w:val="18"/>
                <w:szCs w:val="18"/>
              </w:rPr>
            </w:pPr>
            <w:ins w:id="9659"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F393C58" w14:textId="77777777" w:rsidR="00FA78FB" w:rsidRPr="00FA78FB" w:rsidRDefault="00FA78FB" w:rsidP="00FA78FB">
            <w:pPr>
              <w:jc w:val="right"/>
              <w:rPr>
                <w:ins w:id="9660" w:author="Autor" w:date="2021-06-29T16:15:00Z"/>
                <w:rFonts w:ascii="Calibri" w:hAnsi="Calibri" w:cs="Calibri"/>
                <w:sz w:val="18"/>
                <w:szCs w:val="18"/>
              </w:rPr>
            </w:pPr>
            <w:ins w:id="9661" w:author="Autor" w:date="2021-06-29T16:15:00Z">
              <w:r w:rsidRPr="00FA78FB">
                <w:rPr>
                  <w:rFonts w:ascii="Calibri" w:hAnsi="Calibri" w:cs="Calibri"/>
                  <w:sz w:val="18"/>
                  <w:szCs w:val="18"/>
                </w:rPr>
                <w:t>32.095,60</w:t>
              </w:r>
            </w:ins>
          </w:p>
        </w:tc>
        <w:tc>
          <w:tcPr>
            <w:tcW w:w="787" w:type="pct"/>
            <w:tcBorders>
              <w:top w:val="nil"/>
              <w:left w:val="nil"/>
              <w:bottom w:val="single" w:sz="8" w:space="0" w:color="auto"/>
              <w:right w:val="single" w:sz="8" w:space="0" w:color="auto"/>
            </w:tcBorders>
            <w:shd w:val="clear" w:color="auto" w:fill="auto"/>
            <w:vAlign w:val="center"/>
            <w:hideMark/>
          </w:tcPr>
          <w:p w14:paraId="21CCA302" w14:textId="77777777" w:rsidR="00FA78FB" w:rsidRPr="00FA78FB" w:rsidRDefault="00FA78FB" w:rsidP="00FA78FB">
            <w:pPr>
              <w:rPr>
                <w:ins w:id="9662" w:author="Autor" w:date="2021-06-29T16:15:00Z"/>
                <w:rFonts w:ascii="Calibri" w:hAnsi="Calibri" w:cs="Calibri"/>
                <w:color w:val="000000"/>
                <w:sz w:val="18"/>
                <w:szCs w:val="18"/>
              </w:rPr>
            </w:pPr>
            <w:ins w:id="9663"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2964F8E" w14:textId="77777777" w:rsidR="00FA78FB" w:rsidRPr="00FA78FB" w:rsidRDefault="00FA78FB" w:rsidP="00FA78FB">
            <w:pPr>
              <w:rPr>
                <w:ins w:id="9664" w:author="Autor" w:date="2021-06-29T16:15:00Z"/>
                <w:rFonts w:ascii="Calibri" w:hAnsi="Calibri" w:cs="Calibri"/>
                <w:color w:val="000000"/>
                <w:sz w:val="18"/>
                <w:szCs w:val="18"/>
              </w:rPr>
            </w:pPr>
            <w:ins w:id="9665"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B76CD89" w14:textId="77777777" w:rsidR="00FA78FB" w:rsidRPr="00FA78FB" w:rsidRDefault="00FA78FB" w:rsidP="00FA78FB">
            <w:pPr>
              <w:rPr>
                <w:ins w:id="9666" w:author="Autor" w:date="2021-06-29T16:15:00Z"/>
                <w:rFonts w:ascii="Calibri" w:hAnsi="Calibri" w:cs="Calibri"/>
                <w:color w:val="000000"/>
                <w:sz w:val="18"/>
                <w:szCs w:val="18"/>
              </w:rPr>
            </w:pPr>
            <w:ins w:id="9667"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1D6184A0" w14:textId="77777777" w:rsidTr="007239B4">
        <w:trPr>
          <w:trHeight w:val="495"/>
          <w:ins w:id="966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FAC184" w14:textId="77777777" w:rsidR="00FA78FB" w:rsidRPr="00FA78FB" w:rsidRDefault="00FA78FB" w:rsidP="00FA78FB">
            <w:pPr>
              <w:rPr>
                <w:ins w:id="9669" w:author="Autor" w:date="2021-06-29T16:15:00Z"/>
                <w:rFonts w:ascii="Calibri" w:hAnsi="Calibri" w:cs="Calibri"/>
                <w:color w:val="1D2228"/>
                <w:sz w:val="18"/>
                <w:szCs w:val="18"/>
              </w:rPr>
            </w:pPr>
            <w:ins w:id="967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DEB713" w14:textId="77777777" w:rsidR="00FA78FB" w:rsidRPr="00FA78FB" w:rsidRDefault="00FA78FB" w:rsidP="00FA78FB">
            <w:pPr>
              <w:jc w:val="center"/>
              <w:rPr>
                <w:ins w:id="9671" w:author="Autor" w:date="2021-06-29T16:15:00Z"/>
                <w:rFonts w:ascii="Calibri" w:hAnsi="Calibri" w:cs="Calibri"/>
                <w:color w:val="1D2228"/>
                <w:sz w:val="18"/>
                <w:szCs w:val="18"/>
              </w:rPr>
            </w:pPr>
            <w:ins w:id="967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2230BC" w14:textId="77777777" w:rsidR="00FA78FB" w:rsidRPr="00FA78FB" w:rsidRDefault="00FA78FB" w:rsidP="00FA78FB">
            <w:pPr>
              <w:rPr>
                <w:ins w:id="9673" w:author="Autor" w:date="2021-06-29T16:15:00Z"/>
                <w:rFonts w:ascii="Calibri" w:hAnsi="Calibri" w:cs="Calibri"/>
                <w:color w:val="1D2228"/>
                <w:sz w:val="18"/>
                <w:szCs w:val="18"/>
              </w:rPr>
            </w:pPr>
            <w:ins w:id="967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8B49E86" w14:textId="77777777" w:rsidR="00FA78FB" w:rsidRPr="00FA78FB" w:rsidRDefault="00FA78FB" w:rsidP="00FA78FB">
            <w:pPr>
              <w:jc w:val="center"/>
              <w:rPr>
                <w:ins w:id="9675" w:author="Autor" w:date="2021-06-29T16:15:00Z"/>
                <w:rFonts w:ascii="Calibri" w:hAnsi="Calibri" w:cs="Calibri"/>
                <w:color w:val="000000"/>
                <w:sz w:val="18"/>
                <w:szCs w:val="18"/>
              </w:rPr>
            </w:pPr>
            <w:ins w:id="9676" w:author="Autor" w:date="2021-06-29T16:15:00Z">
              <w:r w:rsidRPr="00FA78FB">
                <w:rPr>
                  <w:rFonts w:ascii="Calibri" w:hAnsi="Calibri" w:cs="Calibri"/>
                  <w:color w:val="000000"/>
                  <w:sz w:val="18"/>
                  <w:szCs w:val="18"/>
                </w:rPr>
                <w:t>670</w:t>
              </w:r>
            </w:ins>
          </w:p>
        </w:tc>
        <w:tc>
          <w:tcPr>
            <w:tcW w:w="388" w:type="pct"/>
            <w:tcBorders>
              <w:top w:val="nil"/>
              <w:left w:val="nil"/>
              <w:bottom w:val="single" w:sz="8" w:space="0" w:color="auto"/>
              <w:right w:val="single" w:sz="8" w:space="0" w:color="auto"/>
            </w:tcBorders>
            <w:shd w:val="clear" w:color="auto" w:fill="auto"/>
            <w:noWrap/>
            <w:vAlign w:val="center"/>
            <w:hideMark/>
          </w:tcPr>
          <w:p w14:paraId="643248D4" w14:textId="77777777" w:rsidR="00FA78FB" w:rsidRPr="00FA78FB" w:rsidRDefault="00FA78FB" w:rsidP="00FA78FB">
            <w:pPr>
              <w:jc w:val="center"/>
              <w:rPr>
                <w:ins w:id="9677" w:author="Autor" w:date="2021-06-29T16:15:00Z"/>
                <w:rFonts w:ascii="Calibri" w:hAnsi="Calibri" w:cs="Calibri"/>
                <w:sz w:val="18"/>
                <w:szCs w:val="18"/>
              </w:rPr>
            </w:pPr>
            <w:ins w:id="9678" w:author="Autor" w:date="2021-06-29T16:15:00Z">
              <w:r w:rsidRPr="00FA78FB">
                <w:rPr>
                  <w:rFonts w:ascii="Calibri" w:hAnsi="Calibri"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820D829" w14:textId="77777777" w:rsidR="00FA78FB" w:rsidRPr="00FA78FB" w:rsidRDefault="00FA78FB" w:rsidP="00FA78FB">
            <w:pPr>
              <w:jc w:val="right"/>
              <w:rPr>
                <w:ins w:id="9679" w:author="Autor" w:date="2021-06-29T16:15:00Z"/>
                <w:rFonts w:ascii="Calibri" w:hAnsi="Calibri" w:cs="Calibri"/>
                <w:sz w:val="18"/>
                <w:szCs w:val="18"/>
              </w:rPr>
            </w:pPr>
            <w:ins w:id="9680" w:author="Autor" w:date="2021-06-29T16:15:00Z">
              <w:r w:rsidRPr="00FA78FB">
                <w:rPr>
                  <w:rFonts w:ascii="Calibri" w:hAnsi="Calibri" w:cs="Calibri"/>
                  <w:sz w:val="18"/>
                  <w:szCs w:val="18"/>
                </w:rPr>
                <w:t>15.026,04</w:t>
              </w:r>
            </w:ins>
          </w:p>
        </w:tc>
        <w:tc>
          <w:tcPr>
            <w:tcW w:w="787" w:type="pct"/>
            <w:tcBorders>
              <w:top w:val="nil"/>
              <w:left w:val="nil"/>
              <w:bottom w:val="single" w:sz="8" w:space="0" w:color="auto"/>
              <w:right w:val="single" w:sz="8" w:space="0" w:color="auto"/>
            </w:tcBorders>
            <w:shd w:val="clear" w:color="auto" w:fill="auto"/>
            <w:vAlign w:val="center"/>
            <w:hideMark/>
          </w:tcPr>
          <w:p w14:paraId="1F11935C" w14:textId="77777777" w:rsidR="00FA78FB" w:rsidRPr="00FA78FB" w:rsidRDefault="00FA78FB" w:rsidP="00FA78FB">
            <w:pPr>
              <w:rPr>
                <w:ins w:id="9681" w:author="Autor" w:date="2021-06-29T16:15:00Z"/>
                <w:rFonts w:ascii="Calibri" w:hAnsi="Calibri" w:cs="Calibri"/>
                <w:sz w:val="18"/>
                <w:szCs w:val="18"/>
              </w:rPr>
            </w:pPr>
            <w:ins w:id="9682"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004EEAA5" w14:textId="77777777" w:rsidR="00FA78FB" w:rsidRPr="00FA78FB" w:rsidRDefault="00FA78FB" w:rsidP="00FA78FB">
            <w:pPr>
              <w:rPr>
                <w:ins w:id="9683" w:author="Autor" w:date="2021-06-29T16:15:00Z"/>
                <w:rFonts w:ascii="Calibri" w:hAnsi="Calibri" w:cs="Calibri"/>
                <w:color w:val="000000"/>
                <w:sz w:val="18"/>
                <w:szCs w:val="18"/>
              </w:rPr>
            </w:pPr>
            <w:ins w:id="9684"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6E8C7496" w14:textId="77777777" w:rsidR="00FA78FB" w:rsidRPr="00FA78FB" w:rsidRDefault="00FA78FB" w:rsidP="00FA78FB">
            <w:pPr>
              <w:rPr>
                <w:ins w:id="9685" w:author="Autor" w:date="2021-06-29T16:15:00Z"/>
                <w:rFonts w:ascii="Calibri" w:hAnsi="Calibri" w:cs="Calibri"/>
                <w:sz w:val="18"/>
                <w:szCs w:val="18"/>
              </w:rPr>
            </w:pPr>
            <w:ins w:id="9686" w:author="Autor" w:date="2021-06-29T16:15:00Z">
              <w:r w:rsidRPr="00FA78FB">
                <w:rPr>
                  <w:rFonts w:ascii="Calibri" w:hAnsi="Calibri" w:cs="Calibri"/>
                  <w:sz w:val="18"/>
                  <w:szCs w:val="18"/>
                </w:rPr>
                <w:t>VIGOTES, LAJES E CAIXAS DE CONCRETO</w:t>
              </w:r>
            </w:ins>
          </w:p>
        </w:tc>
      </w:tr>
      <w:tr w:rsidR="007239B4" w:rsidRPr="00FA78FB" w14:paraId="0D694445" w14:textId="77777777" w:rsidTr="007239B4">
        <w:trPr>
          <w:trHeight w:val="495"/>
          <w:ins w:id="968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1299FCD" w14:textId="77777777" w:rsidR="00FA78FB" w:rsidRPr="00FA78FB" w:rsidRDefault="00FA78FB" w:rsidP="00FA78FB">
            <w:pPr>
              <w:rPr>
                <w:ins w:id="9688" w:author="Autor" w:date="2021-06-29T16:15:00Z"/>
                <w:rFonts w:ascii="Calibri" w:hAnsi="Calibri" w:cs="Calibri"/>
                <w:color w:val="1D2228"/>
                <w:sz w:val="18"/>
                <w:szCs w:val="18"/>
              </w:rPr>
            </w:pPr>
            <w:ins w:id="968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4E465B8" w14:textId="77777777" w:rsidR="00FA78FB" w:rsidRPr="00FA78FB" w:rsidRDefault="00FA78FB" w:rsidP="00FA78FB">
            <w:pPr>
              <w:jc w:val="center"/>
              <w:rPr>
                <w:ins w:id="9690" w:author="Autor" w:date="2021-06-29T16:15:00Z"/>
                <w:rFonts w:ascii="Calibri" w:hAnsi="Calibri" w:cs="Calibri"/>
                <w:color w:val="1D2228"/>
                <w:sz w:val="18"/>
                <w:szCs w:val="18"/>
              </w:rPr>
            </w:pPr>
            <w:ins w:id="969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91F3369" w14:textId="77777777" w:rsidR="00FA78FB" w:rsidRPr="00FA78FB" w:rsidRDefault="00FA78FB" w:rsidP="00FA78FB">
            <w:pPr>
              <w:rPr>
                <w:ins w:id="9692" w:author="Autor" w:date="2021-06-29T16:15:00Z"/>
                <w:rFonts w:ascii="Calibri" w:hAnsi="Calibri" w:cs="Calibri"/>
                <w:color w:val="1D2228"/>
                <w:sz w:val="18"/>
                <w:szCs w:val="18"/>
              </w:rPr>
            </w:pPr>
            <w:ins w:id="969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042ED1" w14:textId="77777777" w:rsidR="00FA78FB" w:rsidRPr="00FA78FB" w:rsidRDefault="00FA78FB" w:rsidP="00FA78FB">
            <w:pPr>
              <w:jc w:val="center"/>
              <w:rPr>
                <w:ins w:id="9694" w:author="Autor" w:date="2021-06-29T16:15:00Z"/>
                <w:rFonts w:ascii="Calibri" w:hAnsi="Calibri" w:cs="Calibri"/>
                <w:color w:val="000000"/>
                <w:sz w:val="18"/>
                <w:szCs w:val="18"/>
              </w:rPr>
            </w:pPr>
            <w:ins w:id="9695" w:author="Autor" w:date="2021-06-29T16:15:00Z">
              <w:r w:rsidRPr="00FA78FB">
                <w:rPr>
                  <w:rFonts w:ascii="Calibri" w:hAnsi="Calibri" w:cs="Calibri"/>
                  <w:color w:val="000000"/>
                  <w:sz w:val="18"/>
                  <w:szCs w:val="18"/>
                </w:rPr>
                <w:t>422</w:t>
              </w:r>
            </w:ins>
          </w:p>
        </w:tc>
        <w:tc>
          <w:tcPr>
            <w:tcW w:w="388" w:type="pct"/>
            <w:tcBorders>
              <w:top w:val="nil"/>
              <w:left w:val="nil"/>
              <w:bottom w:val="single" w:sz="8" w:space="0" w:color="auto"/>
              <w:right w:val="single" w:sz="8" w:space="0" w:color="auto"/>
            </w:tcBorders>
            <w:shd w:val="clear" w:color="auto" w:fill="auto"/>
            <w:noWrap/>
            <w:vAlign w:val="center"/>
            <w:hideMark/>
          </w:tcPr>
          <w:p w14:paraId="6484E283" w14:textId="77777777" w:rsidR="00FA78FB" w:rsidRPr="00FA78FB" w:rsidRDefault="00FA78FB" w:rsidP="00FA78FB">
            <w:pPr>
              <w:jc w:val="center"/>
              <w:rPr>
                <w:ins w:id="9696" w:author="Autor" w:date="2021-06-29T16:15:00Z"/>
                <w:rFonts w:ascii="Calibri" w:hAnsi="Calibri" w:cs="Calibri"/>
                <w:sz w:val="18"/>
                <w:szCs w:val="18"/>
              </w:rPr>
            </w:pPr>
            <w:ins w:id="9697" w:author="Autor" w:date="2021-06-29T16:15:00Z">
              <w:r w:rsidRPr="00FA78FB">
                <w:rPr>
                  <w:rFonts w:ascii="Calibri" w:hAnsi="Calibri" w:cs="Calibri"/>
                  <w:sz w:val="18"/>
                  <w:szCs w:val="18"/>
                </w:rPr>
                <w:t>20/11/2020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8F2AC95" w14:textId="77777777" w:rsidR="00FA78FB" w:rsidRPr="00FA78FB" w:rsidRDefault="00FA78FB" w:rsidP="00FA78FB">
            <w:pPr>
              <w:jc w:val="right"/>
              <w:rPr>
                <w:ins w:id="9698" w:author="Autor" w:date="2021-06-29T16:15:00Z"/>
                <w:rFonts w:ascii="Calibri" w:hAnsi="Calibri" w:cs="Calibri"/>
                <w:sz w:val="18"/>
                <w:szCs w:val="18"/>
              </w:rPr>
            </w:pPr>
            <w:ins w:id="9699" w:author="Autor" w:date="2021-06-29T16:15:00Z">
              <w:r w:rsidRPr="00FA78FB">
                <w:rPr>
                  <w:rFonts w:ascii="Calibri" w:hAnsi="Calibri" w:cs="Calibri"/>
                  <w:sz w:val="18"/>
                  <w:szCs w:val="18"/>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70D3A6AB" w14:textId="77777777" w:rsidR="00FA78FB" w:rsidRPr="00FA78FB" w:rsidRDefault="00FA78FB" w:rsidP="00FA78FB">
            <w:pPr>
              <w:rPr>
                <w:ins w:id="9700" w:author="Autor" w:date="2021-06-29T16:15:00Z"/>
                <w:rFonts w:ascii="Calibri" w:hAnsi="Calibri" w:cs="Calibri"/>
                <w:sz w:val="18"/>
                <w:szCs w:val="18"/>
              </w:rPr>
            </w:pPr>
            <w:ins w:id="9701"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02ADE676" w14:textId="77777777" w:rsidR="00FA78FB" w:rsidRPr="00FA78FB" w:rsidRDefault="00FA78FB" w:rsidP="00FA78FB">
            <w:pPr>
              <w:rPr>
                <w:ins w:id="9702" w:author="Autor" w:date="2021-06-29T16:15:00Z"/>
                <w:rFonts w:ascii="Calibri" w:hAnsi="Calibri" w:cs="Calibri"/>
                <w:color w:val="000000"/>
                <w:sz w:val="18"/>
                <w:szCs w:val="18"/>
              </w:rPr>
            </w:pPr>
            <w:ins w:id="9703"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646EE58D" w14:textId="77777777" w:rsidR="00FA78FB" w:rsidRPr="00FA78FB" w:rsidRDefault="00FA78FB" w:rsidP="00FA78FB">
            <w:pPr>
              <w:rPr>
                <w:ins w:id="9704" w:author="Autor" w:date="2021-06-29T16:15:00Z"/>
                <w:rFonts w:ascii="Calibri" w:hAnsi="Calibri" w:cs="Calibri"/>
                <w:sz w:val="18"/>
                <w:szCs w:val="18"/>
              </w:rPr>
            </w:pPr>
            <w:ins w:id="9705" w:author="Autor" w:date="2021-06-29T16:15:00Z">
              <w:r w:rsidRPr="00FA78FB">
                <w:rPr>
                  <w:rFonts w:ascii="Calibri" w:hAnsi="Calibri" w:cs="Calibri"/>
                  <w:sz w:val="18"/>
                  <w:szCs w:val="18"/>
                </w:rPr>
                <w:t xml:space="preserve">VIGOTES E LAJES </w:t>
              </w:r>
            </w:ins>
          </w:p>
        </w:tc>
      </w:tr>
      <w:tr w:rsidR="007239B4" w:rsidRPr="00FA78FB" w14:paraId="41791056" w14:textId="77777777" w:rsidTr="007239B4">
        <w:trPr>
          <w:trHeight w:val="495"/>
          <w:ins w:id="970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6CC0B8" w14:textId="77777777" w:rsidR="00FA78FB" w:rsidRPr="00FA78FB" w:rsidRDefault="00FA78FB" w:rsidP="00FA78FB">
            <w:pPr>
              <w:rPr>
                <w:ins w:id="9707" w:author="Autor" w:date="2021-06-29T16:15:00Z"/>
                <w:rFonts w:ascii="Calibri" w:hAnsi="Calibri" w:cs="Calibri"/>
                <w:color w:val="1D2228"/>
                <w:sz w:val="18"/>
                <w:szCs w:val="18"/>
              </w:rPr>
            </w:pPr>
            <w:ins w:id="970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92A086B" w14:textId="77777777" w:rsidR="00FA78FB" w:rsidRPr="00FA78FB" w:rsidRDefault="00FA78FB" w:rsidP="00FA78FB">
            <w:pPr>
              <w:jc w:val="center"/>
              <w:rPr>
                <w:ins w:id="9709" w:author="Autor" w:date="2021-06-29T16:15:00Z"/>
                <w:rFonts w:ascii="Calibri" w:hAnsi="Calibri" w:cs="Calibri"/>
                <w:color w:val="1D2228"/>
                <w:sz w:val="18"/>
                <w:szCs w:val="18"/>
              </w:rPr>
            </w:pPr>
            <w:ins w:id="971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91C5D7" w14:textId="77777777" w:rsidR="00FA78FB" w:rsidRPr="00FA78FB" w:rsidRDefault="00FA78FB" w:rsidP="00FA78FB">
            <w:pPr>
              <w:rPr>
                <w:ins w:id="9711" w:author="Autor" w:date="2021-06-29T16:15:00Z"/>
                <w:rFonts w:ascii="Calibri" w:hAnsi="Calibri" w:cs="Calibri"/>
                <w:color w:val="1D2228"/>
                <w:sz w:val="18"/>
                <w:szCs w:val="18"/>
              </w:rPr>
            </w:pPr>
            <w:ins w:id="971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5FA232" w14:textId="77777777" w:rsidR="00FA78FB" w:rsidRPr="00FA78FB" w:rsidRDefault="00FA78FB" w:rsidP="00FA78FB">
            <w:pPr>
              <w:jc w:val="center"/>
              <w:rPr>
                <w:ins w:id="9713" w:author="Autor" w:date="2021-06-29T16:15:00Z"/>
                <w:rFonts w:ascii="Calibri" w:hAnsi="Calibri" w:cs="Calibri"/>
                <w:color w:val="000000"/>
                <w:sz w:val="18"/>
                <w:szCs w:val="18"/>
              </w:rPr>
            </w:pPr>
            <w:ins w:id="9714" w:author="Autor" w:date="2021-06-29T16:15:00Z">
              <w:r w:rsidRPr="00FA78FB">
                <w:rPr>
                  <w:rFonts w:ascii="Calibri" w:hAnsi="Calibri" w:cs="Calibri"/>
                  <w:color w:val="000000"/>
                  <w:sz w:val="18"/>
                  <w:szCs w:val="18"/>
                </w:rPr>
                <w:t>678</w:t>
              </w:r>
            </w:ins>
          </w:p>
        </w:tc>
        <w:tc>
          <w:tcPr>
            <w:tcW w:w="388" w:type="pct"/>
            <w:tcBorders>
              <w:top w:val="nil"/>
              <w:left w:val="nil"/>
              <w:bottom w:val="single" w:sz="8" w:space="0" w:color="auto"/>
              <w:right w:val="single" w:sz="8" w:space="0" w:color="auto"/>
            </w:tcBorders>
            <w:shd w:val="clear" w:color="auto" w:fill="auto"/>
            <w:noWrap/>
            <w:vAlign w:val="center"/>
            <w:hideMark/>
          </w:tcPr>
          <w:p w14:paraId="52DE30E1" w14:textId="77777777" w:rsidR="00FA78FB" w:rsidRPr="00FA78FB" w:rsidRDefault="00FA78FB" w:rsidP="00FA78FB">
            <w:pPr>
              <w:jc w:val="center"/>
              <w:rPr>
                <w:ins w:id="9715" w:author="Autor" w:date="2021-06-29T16:15:00Z"/>
                <w:rFonts w:ascii="Calibri" w:hAnsi="Calibri" w:cs="Calibri"/>
                <w:sz w:val="18"/>
                <w:szCs w:val="18"/>
              </w:rPr>
            </w:pPr>
            <w:ins w:id="9716" w:author="Autor" w:date="2021-06-29T16:15:00Z">
              <w:r w:rsidRPr="00FA78FB">
                <w:rPr>
                  <w:rFonts w:ascii="Calibri" w:hAnsi="Calibri" w:cs="Calibri"/>
                  <w:sz w:val="18"/>
                  <w:szCs w:val="18"/>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10603FA" w14:textId="77777777" w:rsidR="00FA78FB" w:rsidRPr="00FA78FB" w:rsidRDefault="00FA78FB" w:rsidP="00FA78FB">
            <w:pPr>
              <w:jc w:val="right"/>
              <w:rPr>
                <w:ins w:id="9717" w:author="Autor" w:date="2021-06-29T16:15:00Z"/>
                <w:rFonts w:ascii="Calibri" w:hAnsi="Calibri" w:cs="Calibri"/>
                <w:sz w:val="18"/>
                <w:szCs w:val="18"/>
              </w:rPr>
            </w:pPr>
            <w:ins w:id="9718" w:author="Autor" w:date="2021-06-29T16:15:00Z">
              <w:r w:rsidRPr="00FA78FB">
                <w:rPr>
                  <w:rFonts w:ascii="Calibri" w:hAnsi="Calibri" w:cs="Calibri"/>
                  <w:sz w:val="18"/>
                  <w:szCs w:val="18"/>
                </w:rPr>
                <w:t>58.000,01</w:t>
              </w:r>
            </w:ins>
          </w:p>
        </w:tc>
        <w:tc>
          <w:tcPr>
            <w:tcW w:w="787" w:type="pct"/>
            <w:tcBorders>
              <w:top w:val="nil"/>
              <w:left w:val="nil"/>
              <w:bottom w:val="single" w:sz="8" w:space="0" w:color="auto"/>
              <w:right w:val="single" w:sz="8" w:space="0" w:color="auto"/>
            </w:tcBorders>
            <w:shd w:val="clear" w:color="auto" w:fill="auto"/>
            <w:vAlign w:val="center"/>
            <w:hideMark/>
          </w:tcPr>
          <w:p w14:paraId="4ED3584C" w14:textId="77777777" w:rsidR="00FA78FB" w:rsidRPr="00FA78FB" w:rsidRDefault="00FA78FB" w:rsidP="00FA78FB">
            <w:pPr>
              <w:rPr>
                <w:ins w:id="9719" w:author="Autor" w:date="2021-06-29T16:15:00Z"/>
                <w:rFonts w:ascii="Calibri" w:hAnsi="Calibri" w:cs="Calibri"/>
                <w:sz w:val="18"/>
                <w:szCs w:val="18"/>
              </w:rPr>
            </w:pPr>
            <w:ins w:id="9720" w:author="Autor" w:date="2021-06-29T16:15:00Z">
              <w:r w:rsidRPr="00FA78FB">
                <w:rPr>
                  <w:rFonts w:ascii="Calibri" w:hAnsi="Calibri" w:cs="Calibri"/>
                  <w:sz w:val="18"/>
                  <w:szCs w:val="18"/>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1CEF4A95" w14:textId="77777777" w:rsidR="00FA78FB" w:rsidRPr="00FA78FB" w:rsidRDefault="00FA78FB" w:rsidP="00FA78FB">
            <w:pPr>
              <w:rPr>
                <w:ins w:id="9721" w:author="Autor" w:date="2021-06-29T16:15:00Z"/>
                <w:rFonts w:ascii="Calibri" w:hAnsi="Calibri" w:cs="Calibri"/>
                <w:sz w:val="18"/>
                <w:szCs w:val="18"/>
              </w:rPr>
            </w:pPr>
            <w:ins w:id="9722" w:author="Autor" w:date="2021-06-29T16:15:00Z">
              <w:r w:rsidRPr="00FA78FB">
                <w:rPr>
                  <w:rFonts w:ascii="Calibri" w:hAnsi="Calibri" w:cs="Calibri"/>
                  <w:sz w:val="18"/>
                  <w:szCs w:val="18"/>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230CE9FB" w14:textId="77777777" w:rsidR="00FA78FB" w:rsidRPr="00FA78FB" w:rsidRDefault="00FA78FB" w:rsidP="00FA78FB">
            <w:pPr>
              <w:rPr>
                <w:ins w:id="9723" w:author="Autor" w:date="2021-06-29T16:15:00Z"/>
                <w:rFonts w:ascii="Calibri" w:hAnsi="Calibri" w:cs="Calibri"/>
                <w:sz w:val="18"/>
                <w:szCs w:val="18"/>
              </w:rPr>
            </w:pPr>
            <w:ins w:id="9724" w:author="Autor" w:date="2021-06-29T16:15:00Z">
              <w:r w:rsidRPr="00FA78FB">
                <w:rPr>
                  <w:rFonts w:ascii="Calibri" w:hAnsi="Calibri" w:cs="Calibri"/>
                  <w:sz w:val="18"/>
                  <w:szCs w:val="18"/>
                </w:rPr>
                <w:t>VARIOS TIPOS DE AÇO</w:t>
              </w:r>
            </w:ins>
          </w:p>
        </w:tc>
      </w:tr>
      <w:tr w:rsidR="007239B4" w:rsidRPr="00FA78FB" w14:paraId="372F3E57" w14:textId="77777777" w:rsidTr="007239B4">
        <w:trPr>
          <w:trHeight w:val="495"/>
          <w:ins w:id="972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747806" w14:textId="77777777" w:rsidR="00FA78FB" w:rsidRPr="00FA78FB" w:rsidRDefault="00FA78FB" w:rsidP="00FA78FB">
            <w:pPr>
              <w:rPr>
                <w:ins w:id="9726" w:author="Autor" w:date="2021-06-29T16:15:00Z"/>
                <w:rFonts w:ascii="Calibri" w:hAnsi="Calibri" w:cs="Calibri"/>
                <w:color w:val="1D2228"/>
                <w:sz w:val="18"/>
                <w:szCs w:val="18"/>
              </w:rPr>
            </w:pPr>
            <w:ins w:id="972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2D74A3" w14:textId="77777777" w:rsidR="00FA78FB" w:rsidRPr="00FA78FB" w:rsidRDefault="00FA78FB" w:rsidP="00FA78FB">
            <w:pPr>
              <w:jc w:val="center"/>
              <w:rPr>
                <w:ins w:id="9728" w:author="Autor" w:date="2021-06-29T16:15:00Z"/>
                <w:rFonts w:ascii="Calibri" w:hAnsi="Calibri" w:cs="Calibri"/>
                <w:color w:val="1D2228"/>
                <w:sz w:val="18"/>
                <w:szCs w:val="18"/>
              </w:rPr>
            </w:pPr>
            <w:ins w:id="972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E09817" w14:textId="77777777" w:rsidR="00FA78FB" w:rsidRPr="00FA78FB" w:rsidRDefault="00FA78FB" w:rsidP="00FA78FB">
            <w:pPr>
              <w:rPr>
                <w:ins w:id="9730" w:author="Autor" w:date="2021-06-29T16:15:00Z"/>
                <w:rFonts w:ascii="Calibri" w:hAnsi="Calibri" w:cs="Calibri"/>
                <w:color w:val="1D2228"/>
                <w:sz w:val="18"/>
                <w:szCs w:val="18"/>
              </w:rPr>
            </w:pPr>
            <w:ins w:id="973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8375C08" w14:textId="77777777" w:rsidR="00FA78FB" w:rsidRPr="00FA78FB" w:rsidRDefault="00FA78FB" w:rsidP="00FA78FB">
            <w:pPr>
              <w:jc w:val="center"/>
              <w:rPr>
                <w:ins w:id="9732" w:author="Autor" w:date="2021-06-29T16:15:00Z"/>
                <w:rFonts w:ascii="Calibri" w:hAnsi="Calibri" w:cs="Calibri"/>
                <w:color w:val="000000"/>
                <w:sz w:val="18"/>
                <w:szCs w:val="18"/>
              </w:rPr>
            </w:pPr>
            <w:ins w:id="9733" w:author="Autor" w:date="2021-06-29T16:15:00Z">
              <w:r w:rsidRPr="00FA78FB">
                <w:rPr>
                  <w:rFonts w:ascii="Calibri" w:hAnsi="Calibri" w:cs="Calibri"/>
                  <w:color w:val="000000"/>
                  <w:sz w:val="18"/>
                  <w:szCs w:val="18"/>
                </w:rPr>
                <w:t>715</w:t>
              </w:r>
            </w:ins>
          </w:p>
        </w:tc>
        <w:tc>
          <w:tcPr>
            <w:tcW w:w="388" w:type="pct"/>
            <w:tcBorders>
              <w:top w:val="nil"/>
              <w:left w:val="nil"/>
              <w:bottom w:val="single" w:sz="8" w:space="0" w:color="auto"/>
              <w:right w:val="single" w:sz="8" w:space="0" w:color="auto"/>
            </w:tcBorders>
            <w:shd w:val="clear" w:color="auto" w:fill="auto"/>
            <w:noWrap/>
            <w:vAlign w:val="center"/>
            <w:hideMark/>
          </w:tcPr>
          <w:p w14:paraId="5ED28927" w14:textId="77777777" w:rsidR="00FA78FB" w:rsidRPr="00FA78FB" w:rsidRDefault="00FA78FB" w:rsidP="00FA78FB">
            <w:pPr>
              <w:jc w:val="center"/>
              <w:rPr>
                <w:ins w:id="9734" w:author="Autor" w:date="2021-06-29T16:15:00Z"/>
                <w:rFonts w:ascii="Calibri" w:hAnsi="Calibri" w:cs="Calibri"/>
                <w:sz w:val="18"/>
                <w:szCs w:val="18"/>
              </w:rPr>
            </w:pPr>
            <w:ins w:id="9735" w:author="Autor" w:date="2021-06-29T16:15:00Z">
              <w:r w:rsidRPr="00FA78FB">
                <w:rPr>
                  <w:rFonts w:ascii="Calibri" w:hAnsi="Calibri" w:cs="Calibri"/>
                  <w:sz w:val="18"/>
                  <w:szCs w:val="18"/>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DE48CBC" w14:textId="77777777" w:rsidR="00FA78FB" w:rsidRPr="00FA78FB" w:rsidRDefault="00FA78FB" w:rsidP="00FA78FB">
            <w:pPr>
              <w:jc w:val="right"/>
              <w:rPr>
                <w:ins w:id="9736" w:author="Autor" w:date="2021-06-29T16:15:00Z"/>
                <w:rFonts w:ascii="Calibri" w:hAnsi="Calibri" w:cs="Calibri"/>
                <w:color w:val="000000"/>
                <w:sz w:val="18"/>
                <w:szCs w:val="18"/>
              </w:rPr>
            </w:pPr>
            <w:ins w:id="9737" w:author="Autor" w:date="2021-06-29T16:15:00Z">
              <w:r w:rsidRPr="00FA78FB">
                <w:rPr>
                  <w:rFonts w:ascii="Calibri" w:hAnsi="Calibri" w:cs="Calibri"/>
                  <w:color w:val="000000"/>
                  <w:sz w:val="18"/>
                  <w:szCs w:val="18"/>
                </w:rPr>
                <w:t>79.000,00</w:t>
              </w:r>
            </w:ins>
          </w:p>
        </w:tc>
        <w:tc>
          <w:tcPr>
            <w:tcW w:w="787" w:type="pct"/>
            <w:tcBorders>
              <w:top w:val="nil"/>
              <w:left w:val="nil"/>
              <w:bottom w:val="single" w:sz="8" w:space="0" w:color="auto"/>
              <w:right w:val="single" w:sz="8" w:space="0" w:color="auto"/>
            </w:tcBorders>
            <w:shd w:val="clear" w:color="auto" w:fill="auto"/>
            <w:vAlign w:val="center"/>
            <w:hideMark/>
          </w:tcPr>
          <w:p w14:paraId="53F7F3E5" w14:textId="77777777" w:rsidR="00FA78FB" w:rsidRPr="00FA78FB" w:rsidRDefault="00FA78FB" w:rsidP="00FA78FB">
            <w:pPr>
              <w:rPr>
                <w:ins w:id="9738" w:author="Autor" w:date="2021-06-29T16:15:00Z"/>
                <w:rFonts w:ascii="Calibri" w:hAnsi="Calibri" w:cs="Calibri"/>
                <w:sz w:val="18"/>
                <w:szCs w:val="18"/>
              </w:rPr>
            </w:pPr>
            <w:ins w:id="9739" w:author="Autor" w:date="2021-06-29T16:15:00Z">
              <w:r w:rsidRPr="00FA78FB">
                <w:rPr>
                  <w:rFonts w:ascii="Calibri" w:hAnsi="Calibri" w:cs="Calibri"/>
                  <w:sz w:val="18"/>
                  <w:szCs w:val="18"/>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6A546BBC" w14:textId="77777777" w:rsidR="00FA78FB" w:rsidRPr="00FA78FB" w:rsidRDefault="00FA78FB" w:rsidP="00FA78FB">
            <w:pPr>
              <w:rPr>
                <w:ins w:id="9740" w:author="Autor" w:date="2021-06-29T16:15:00Z"/>
                <w:rFonts w:ascii="Calibri" w:hAnsi="Calibri" w:cs="Calibri"/>
                <w:sz w:val="18"/>
                <w:szCs w:val="18"/>
              </w:rPr>
            </w:pPr>
            <w:ins w:id="9741" w:author="Autor" w:date="2021-06-29T16:15:00Z">
              <w:r w:rsidRPr="00FA78FB">
                <w:rPr>
                  <w:rFonts w:ascii="Calibri" w:hAnsi="Calibri" w:cs="Calibri"/>
                  <w:sz w:val="18"/>
                  <w:szCs w:val="18"/>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43B5F971" w14:textId="77777777" w:rsidR="00FA78FB" w:rsidRPr="00FA78FB" w:rsidRDefault="00FA78FB" w:rsidP="00FA78FB">
            <w:pPr>
              <w:rPr>
                <w:ins w:id="9742" w:author="Autor" w:date="2021-06-29T16:15:00Z"/>
                <w:rFonts w:ascii="Calibri" w:hAnsi="Calibri" w:cs="Calibri"/>
                <w:sz w:val="18"/>
                <w:szCs w:val="18"/>
              </w:rPr>
            </w:pPr>
            <w:ins w:id="9743" w:author="Autor" w:date="2021-06-29T16:15:00Z">
              <w:r w:rsidRPr="00FA78FB">
                <w:rPr>
                  <w:rFonts w:ascii="Calibri" w:hAnsi="Calibri" w:cs="Calibri"/>
                  <w:sz w:val="18"/>
                  <w:szCs w:val="18"/>
                </w:rPr>
                <w:t>VARIOS TIPOS DE AÇO</w:t>
              </w:r>
            </w:ins>
          </w:p>
        </w:tc>
      </w:tr>
      <w:tr w:rsidR="007239B4" w:rsidRPr="00FA78FB" w14:paraId="7D572F63" w14:textId="77777777" w:rsidTr="007239B4">
        <w:trPr>
          <w:trHeight w:val="495"/>
          <w:ins w:id="974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7764BA" w14:textId="77777777" w:rsidR="00FA78FB" w:rsidRPr="00FA78FB" w:rsidRDefault="00FA78FB" w:rsidP="00FA78FB">
            <w:pPr>
              <w:rPr>
                <w:ins w:id="9745" w:author="Autor" w:date="2021-06-29T16:15:00Z"/>
                <w:rFonts w:ascii="Calibri" w:hAnsi="Calibri" w:cs="Calibri"/>
                <w:color w:val="1D2228"/>
                <w:sz w:val="18"/>
                <w:szCs w:val="18"/>
              </w:rPr>
            </w:pPr>
            <w:ins w:id="974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5FF43C" w14:textId="77777777" w:rsidR="00FA78FB" w:rsidRPr="00FA78FB" w:rsidRDefault="00FA78FB" w:rsidP="00FA78FB">
            <w:pPr>
              <w:jc w:val="center"/>
              <w:rPr>
                <w:ins w:id="9747" w:author="Autor" w:date="2021-06-29T16:15:00Z"/>
                <w:rFonts w:ascii="Calibri" w:hAnsi="Calibri" w:cs="Calibri"/>
                <w:color w:val="1D2228"/>
                <w:sz w:val="18"/>
                <w:szCs w:val="18"/>
              </w:rPr>
            </w:pPr>
            <w:ins w:id="974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297246" w14:textId="77777777" w:rsidR="00FA78FB" w:rsidRPr="00FA78FB" w:rsidRDefault="00FA78FB" w:rsidP="00FA78FB">
            <w:pPr>
              <w:rPr>
                <w:ins w:id="9749" w:author="Autor" w:date="2021-06-29T16:15:00Z"/>
                <w:rFonts w:ascii="Calibri" w:hAnsi="Calibri" w:cs="Calibri"/>
                <w:color w:val="1D2228"/>
                <w:sz w:val="18"/>
                <w:szCs w:val="18"/>
              </w:rPr>
            </w:pPr>
            <w:ins w:id="9750"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6119E0D" w14:textId="77777777" w:rsidR="00FA78FB" w:rsidRPr="00FA78FB" w:rsidRDefault="00FA78FB" w:rsidP="00FA78FB">
            <w:pPr>
              <w:jc w:val="center"/>
              <w:rPr>
                <w:ins w:id="9751" w:author="Autor" w:date="2021-06-29T16:15:00Z"/>
                <w:rFonts w:ascii="Calibri" w:hAnsi="Calibri" w:cs="Calibri"/>
                <w:color w:val="000000"/>
                <w:sz w:val="18"/>
                <w:szCs w:val="18"/>
              </w:rPr>
            </w:pPr>
            <w:ins w:id="9752" w:author="Autor" w:date="2021-06-29T16:15:00Z">
              <w:r w:rsidRPr="00FA78FB">
                <w:rPr>
                  <w:rFonts w:ascii="Calibri" w:hAnsi="Calibri" w:cs="Calibri"/>
                  <w:color w:val="000000"/>
                  <w:sz w:val="18"/>
                  <w:szCs w:val="18"/>
                </w:rPr>
                <w:lastRenderedPageBreak/>
                <w:t>59846</w:t>
              </w:r>
            </w:ins>
          </w:p>
        </w:tc>
        <w:tc>
          <w:tcPr>
            <w:tcW w:w="388" w:type="pct"/>
            <w:tcBorders>
              <w:top w:val="nil"/>
              <w:left w:val="nil"/>
              <w:bottom w:val="single" w:sz="8" w:space="0" w:color="auto"/>
              <w:right w:val="single" w:sz="8" w:space="0" w:color="auto"/>
            </w:tcBorders>
            <w:shd w:val="clear" w:color="auto" w:fill="auto"/>
            <w:noWrap/>
            <w:vAlign w:val="center"/>
            <w:hideMark/>
          </w:tcPr>
          <w:p w14:paraId="4CE94285" w14:textId="77777777" w:rsidR="00FA78FB" w:rsidRPr="00FA78FB" w:rsidRDefault="00FA78FB" w:rsidP="00FA78FB">
            <w:pPr>
              <w:jc w:val="center"/>
              <w:rPr>
                <w:ins w:id="9753" w:author="Autor" w:date="2021-06-29T16:15:00Z"/>
                <w:rFonts w:ascii="Calibri" w:hAnsi="Calibri" w:cs="Calibri"/>
                <w:sz w:val="18"/>
                <w:szCs w:val="18"/>
              </w:rPr>
            </w:pPr>
            <w:ins w:id="9754"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BA9D471" w14:textId="77777777" w:rsidR="00FA78FB" w:rsidRPr="00FA78FB" w:rsidRDefault="00FA78FB" w:rsidP="00FA78FB">
            <w:pPr>
              <w:jc w:val="right"/>
              <w:rPr>
                <w:ins w:id="9755" w:author="Autor" w:date="2021-06-29T16:15:00Z"/>
                <w:rFonts w:ascii="Calibri" w:hAnsi="Calibri" w:cs="Calibri"/>
                <w:sz w:val="18"/>
                <w:szCs w:val="18"/>
              </w:rPr>
            </w:pPr>
            <w:ins w:id="9756" w:author="Autor" w:date="2021-06-29T16:15:00Z">
              <w:r w:rsidRPr="00FA78FB">
                <w:rPr>
                  <w:rFonts w:ascii="Calibri" w:hAnsi="Calibri" w:cs="Calibri"/>
                  <w:sz w:val="18"/>
                  <w:szCs w:val="18"/>
                </w:rPr>
                <w:t>3.035,32</w:t>
              </w:r>
            </w:ins>
          </w:p>
        </w:tc>
        <w:tc>
          <w:tcPr>
            <w:tcW w:w="787" w:type="pct"/>
            <w:tcBorders>
              <w:top w:val="nil"/>
              <w:left w:val="nil"/>
              <w:bottom w:val="single" w:sz="8" w:space="0" w:color="auto"/>
              <w:right w:val="single" w:sz="8" w:space="0" w:color="auto"/>
            </w:tcBorders>
            <w:shd w:val="clear" w:color="auto" w:fill="auto"/>
            <w:vAlign w:val="center"/>
            <w:hideMark/>
          </w:tcPr>
          <w:p w14:paraId="2D47AAA6" w14:textId="77777777" w:rsidR="00FA78FB" w:rsidRPr="00FA78FB" w:rsidRDefault="00FA78FB" w:rsidP="00FA78FB">
            <w:pPr>
              <w:rPr>
                <w:ins w:id="9757" w:author="Autor" w:date="2021-06-29T16:15:00Z"/>
                <w:rFonts w:ascii="Calibri" w:hAnsi="Calibri" w:cs="Calibri"/>
                <w:sz w:val="18"/>
                <w:szCs w:val="18"/>
              </w:rPr>
            </w:pPr>
            <w:ins w:id="9758" w:author="Autor" w:date="2021-06-29T16:15:00Z">
              <w:r w:rsidRPr="00FA78FB">
                <w:rPr>
                  <w:rFonts w:ascii="Calibri" w:hAnsi="Calibri" w:cs="Calibri"/>
                  <w:sz w:val="18"/>
                  <w:szCs w:val="18"/>
                </w:rPr>
                <w:t>FRATI SUPRIMENTOS IND</w:t>
              </w:r>
            </w:ins>
          </w:p>
        </w:tc>
        <w:tc>
          <w:tcPr>
            <w:tcW w:w="485" w:type="pct"/>
            <w:tcBorders>
              <w:top w:val="nil"/>
              <w:left w:val="nil"/>
              <w:bottom w:val="single" w:sz="8" w:space="0" w:color="auto"/>
              <w:right w:val="single" w:sz="8" w:space="0" w:color="auto"/>
            </w:tcBorders>
            <w:shd w:val="clear" w:color="auto" w:fill="auto"/>
            <w:noWrap/>
            <w:vAlign w:val="center"/>
            <w:hideMark/>
          </w:tcPr>
          <w:p w14:paraId="316A739A" w14:textId="77777777" w:rsidR="00FA78FB" w:rsidRPr="00FA78FB" w:rsidRDefault="00FA78FB" w:rsidP="00FA78FB">
            <w:pPr>
              <w:rPr>
                <w:ins w:id="9759" w:author="Autor" w:date="2021-06-29T16:15:00Z"/>
                <w:rFonts w:ascii="Calibri" w:hAnsi="Calibri" w:cs="Calibri"/>
                <w:sz w:val="18"/>
                <w:szCs w:val="18"/>
              </w:rPr>
            </w:pPr>
            <w:ins w:id="9760" w:author="Autor" w:date="2021-06-29T16:15:00Z">
              <w:r w:rsidRPr="00FA78FB">
                <w:rPr>
                  <w:rFonts w:ascii="Calibri" w:hAnsi="Calibri" w:cs="Calibri"/>
                  <w:sz w:val="18"/>
                  <w:szCs w:val="18"/>
                </w:rPr>
                <w:t>10.556.094/0001-33</w:t>
              </w:r>
            </w:ins>
          </w:p>
        </w:tc>
        <w:tc>
          <w:tcPr>
            <w:tcW w:w="1176" w:type="pct"/>
            <w:tcBorders>
              <w:top w:val="nil"/>
              <w:left w:val="nil"/>
              <w:bottom w:val="single" w:sz="8" w:space="0" w:color="auto"/>
              <w:right w:val="single" w:sz="8" w:space="0" w:color="auto"/>
            </w:tcBorders>
            <w:shd w:val="clear" w:color="auto" w:fill="auto"/>
            <w:vAlign w:val="center"/>
            <w:hideMark/>
          </w:tcPr>
          <w:p w14:paraId="5BE1B7DB" w14:textId="77777777" w:rsidR="00FA78FB" w:rsidRPr="00FA78FB" w:rsidRDefault="00FA78FB" w:rsidP="00FA78FB">
            <w:pPr>
              <w:rPr>
                <w:ins w:id="9761" w:author="Autor" w:date="2021-06-29T16:15:00Z"/>
                <w:rFonts w:ascii="Calibri" w:hAnsi="Calibri" w:cs="Calibri"/>
                <w:sz w:val="18"/>
                <w:szCs w:val="18"/>
              </w:rPr>
            </w:pPr>
            <w:ins w:id="9762" w:author="Autor" w:date="2021-06-29T16:15:00Z">
              <w:r w:rsidRPr="00FA78FB">
                <w:rPr>
                  <w:rFonts w:ascii="Calibri" w:hAnsi="Calibri" w:cs="Calibri"/>
                  <w:sz w:val="18"/>
                  <w:szCs w:val="18"/>
                </w:rPr>
                <w:t>AÇO E GRAMPO GALVANIZADO</w:t>
              </w:r>
            </w:ins>
          </w:p>
        </w:tc>
      </w:tr>
      <w:tr w:rsidR="007239B4" w:rsidRPr="00FA78FB" w14:paraId="3C59E177" w14:textId="77777777" w:rsidTr="007239B4">
        <w:trPr>
          <w:trHeight w:val="495"/>
          <w:ins w:id="976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4C1D936" w14:textId="77777777" w:rsidR="00FA78FB" w:rsidRPr="00FA78FB" w:rsidRDefault="00FA78FB" w:rsidP="00FA78FB">
            <w:pPr>
              <w:rPr>
                <w:ins w:id="9764" w:author="Autor" w:date="2021-06-29T16:15:00Z"/>
                <w:rFonts w:ascii="Calibri" w:hAnsi="Calibri" w:cs="Calibri"/>
                <w:color w:val="1D2228"/>
                <w:sz w:val="18"/>
                <w:szCs w:val="18"/>
              </w:rPr>
            </w:pPr>
            <w:ins w:id="976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BB6A3FD" w14:textId="77777777" w:rsidR="00FA78FB" w:rsidRPr="00FA78FB" w:rsidRDefault="00FA78FB" w:rsidP="00FA78FB">
            <w:pPr>
              <w:jc w:val="center"/>
              <w:rPr>
                <w:ins w:id="9766" w:author="Autor" w:date="2021-06-29T16:15:00Z"/>
                <w:rFonts w:ascii="Calibri" w:hAnsi="Calibri" w:cs="Calibri"/>
                <w:color w:val="1D2228"/>
                <w:sz w:val="18"/>
                <w:szCs w:val="18"/>
              </w:rPr>
            </w:pPr>
            <w:ins w:id="976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8BE03AA" w14:textId="77777777" w:rsidR="00FA78FB" w:rsidRPr="00FA78FB" w:rsidRDefault="00FA78FB" w:rsidP="00FA78FB">
            <w:pPr>
              <w:rPr>
                <w:ins w:id="9768" w:author="Autor" w:date="2021-06-29T16:15:00Z"/>
                <w:rFonts w:ascii="Calibri" w:hAnsi="Calibri" w:cs="Calibri"/>
                <w:color w:val="1D2228"/>
                <w:sz w:val="18"/>
                <w:szCs w:val="18"/>
              </w:rPr>
            </w:pPr>
            <w:ins w:id="976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C9F7A2F" w14:textId="77777777" w:rsidR="00FA78FB" w:rsidRPr="00FA78FB" w:rsidRDefault="00FA78FB" w:rsidP="00FA78FB">
            <w:pPr>
              <w:jc w:val="center"/>
              <w:rPr>
                <w:ins w:id="9770" w:author="Autor" w:date="2021-06-29T16:15:00Z"/>
                <w:rFonts w:ascii="Calibri" w:hAnsi="Calibri" w:cs="Calibri"/>
                <w:color w:val="000000"/>
                <w:sz w:val="18"/>
                <w:szCs w:val="18"/>
              </w:rPr>
            </w:pPr>
            <w:ins w:id="9771" w:author="Autor" w:date="2021-06-29T16:15:00Z">
              <w:r w:rsidRPr="00FA78FB">
                <w:rPr>
                  <w:rFonts w:ascii="Calibri" w:hAnsi="Calibri" w:cs="Calibri"/>
                  <w:color w:val="000000"/>
                  <w:sz w:val="18"/>
                  <w:szCs w:val="18"/>
                </w:rPr>
                <w:t>11260</w:t>
              </w:r>
            </w:ins>
          </w:p>
        </w:tc>
        <w:tc>
          <w:tcPr>
            <w:tcW w:w="388" w:type="pct"/>
            <w:tcBorders>
              <w:top w:val="nil"/>
              <w:left w:val="nil"/>
              <w:bottom w:val="single" w:sz="8" w:space="0" w:color="auto"/>
              <w:right w:val="single" w:sz="8" w:space="0" w:color="auto"/>
            </w:tcBorders>
            <w:shd w:val="clear" w:color="auto" w:fill="auto"/>
            <w:noWrap/>
            <w:vAlign w:val="center"/>
            <w:hideMark/>
          </w:tcPr>
          <w:p w14:paraId="5D1F265A" w14:textId="77777777" w:rsidR="00FA78FB" w:rsidRPr="00FA78FB" w:rsidRDefault="00FA78FB" w:rsidP="00FA78FB">
            <w:pPr>
              <w:jc w:val="center"/>
              <w:rPr>
                <w:ins w:id="9772" w:author="Autor" w:date="2021-06-29T16:15:00Z"/>
                <w:rFonts w:ascii="Calibri" w:hAnsi="Calibri" w:cs="Calibri"/>
                <w:sz w:val="18"/>
                <w:szCs w:val="18"/>
              </w:rPr>
            </w:pPr>
            <w:ins w:id="9773" w:author="Autor" w:date="2021-06-29T16:15:00Z">
              <w:r w:rsidRPr="00FA78FB">
                <w:rPr>
                  <w:rFonts w:ascii="Calibri" w:hAnsi="Calibri" w:cs="Calibri"/>
                  <w:sz w:val="18"/>
                  <w:szCs w:val="18"/>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F0F3D44" w14:textId="77777777" w:rsidR="00FA78FB" w:rsidRPr="00FA78FB" w:rsidRDefault="00FA78FB" w:rsidP="00FA78FB">
            <w:pPr>
              <w:jc w:val="right"/>
              <w:rPr>
                <w:ins w:id="9774" w:author="Autor" w:date="2021-06-29T16:15:00Z"/>
                <w:rFonts w:ascii="Calibri" w:hAnsi="Calibri" w:cs="Calibri"/>
                <w:sz w:val="18"/>
                <w:szCs w:val="18"/>
              </w:rPr>
            </w:pPr>
            <w:ins w:id="9775" w:author="Autor" w:date="2021-06-29T16:15:00Z">
              <w:r w:rsidRPr="00FA78FB">
                <w:rPr>
                  <w:rFonts w:ascii="Calibri" w:hAnsi="Calibri" w:cs="Calibri"/>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56AE02C3" w14:textId="77777777" w:rsidR="00FA78FB" w:rsidRPr="00FA78FB" w:rsidRDefault="00FA78FB" w:rsidP="00FA78FB">
            <w:pPr>
              <w:rPr>
                <w:ins w:id="9776" w:author="Autor" w:date="2021-06-29T16:15:00Z"/>
                <w:rFonts w:ascii="Calibri" w:hAnsi="Calibri" w:cs="Calibri"/>
                <w:sz w:val="18"/>
                <w:szCs w:val="18"/>
              </w:rPr>
            </w:pPr>
            <w:ins w:id="9777"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CACE15B" w14:textId="77777777" w:rsidR="00FA78FB" w:rsidRPr="00FA78FB" w:rsidRDefault="00FA78FB" w:rsidP="00FA78FB">
            <w:pPr>
              <w:rPr>
                <w:ins w:id="9778" w:author="Autor" w:date="2021-06-29T16:15:00Z"/>
                <w:rFonts w:ascii="Calibri" w:hAnsi="Calibri" w:cs="Calibri"/>
                <w:sz w:val="18"/>
                <w:szCs w:val="18"/>
              </w:rPr>
            </w:pPr>
            <w:ins w:id="9779"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F4E5D30" w14:textId="77777777" w:rsidR="00FA78FB" w:rsidRPr="00FA78FB" w:rsidRDefault="00FA78FB" w:rsidP="00FA78FB">
            <w:pPr>
              <w:rPr>
                <w:ins w:id="9780" w:author="Autor" w:date="2021-06-29T16:15:00Z"/>
                <w:rFonts w:ascii="Calibri" w:hAnsi="Calibri" w:cs="Calibri"/>
                <w:sz w:val="18"/>
                <w:szCs w:val="18"/>
              </w:rPr>
            </w:pPr>
            <w:ins w:id="9781" w:author="Autor" w:date="2021-06-29T16:15:00Z">
              <w:r w:rsidRPr="00FA78FB">
                <w:rPr>
                  <w:rFonts w:ascii="Calibri" w:hAnsi="Calibri" w:cs="Calibri"/>
                  <w:sz w:val="18"/>
                  <w:szCs w:val="18"/>
                </w:rPr>
                <w:t>BLOCOS DE CONCRETO ESTRUTURAL</w:t>
              </w:r>
            </w:ins>
          </w:p>
        </w:tc>
      </w:tr>
      <w:tr w:rsidR="007239B4" w:rsidRPr="00FA78FB" w14:paraId="2DB1A0C7" w14:textId="77777777" w:rsidTr="007239B4">
        <w:trPr>
          <w:trHeight w:val="495"/>
          <w:ins w:id="978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2B62B4" w14:textId="77777777" w:rsidR="00FA78FB" w:rsidRPr="00FA78FB" w:rsidRDefault="00FA78FB" w:rsidP="00FA78FB">
            <w:pPr>
              <w:rPr>
                <w:ins w:id="9783" w:author="Autor" w:date="2021-06-29T16:15:00Z"/>
                <w:rFonts w:ascii="Calibri" w:hAnsi="Calibri" w:cs="Calibri"/>
                <w:color w:val="1D2228"/>
                <w:sz w:val="18"/>
                <w:szCs w:val="18"/>
              </w:rPr>
            </w:pPr>
            <w:ins w:id="978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767061" w14:textId="77777777" w:rsidR="00FA78FB" w:rsidRPr="00FA78FB" w:rsidRDefault="00FA78FB" w:rsidP="00FA78FB">
            <w:pPr>
              <w:jc w:val="center"/>
              <w:rPr>
                <w:ins w:id="9785" w:author="Autor" w:date="2021-06-29T16:15:00Z"/>
                <w:rFonts w:ascii="Calibri" w:hAnsi="Calibri" w:cs="Calibri"/>
                <w:color w:val="1D2228"/>
                <w:sz w:val="18"/>
                <w:szCs w:val="18"/>
              </w:rPr>
            </w:pPr>
            <w:ins w:id="978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0C1FCAD" w14:textId="77777777" w:rsidR="00FA78FB" w:rsidRPr="00FA78FB" w:rsidRDefault="00FA78FB" w:rsidP="00FA78FB">
            <w:pPr>
              <w:rPr>
                <w:ins w:id="9787" w:author="Autor" w:date="2021-06-29T16:15:00Z"/>
                <w:rFonts w:ascii="Calibri" w:hAnsi="Calibri" w:cs="Calibri"/>
                <w:color w:val="1D2228"/>
                <w:sz w:val="18"/>
                <w:szCs w:val="18"/>
              </w:rPr>
            </w:pPr>
            <w:ins w:id="978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D073E9A" w14:textId="77777777" w:rsidR="00FA78FB" w:rsidRPr="00FA78FB" w:rsidRDefault="00FA78FB" w:rsidP="00FA78FB">
            <w:pPr>
              <w:jc w:val="center"/>
              <w:rPr>
                <w:ins w:id="9789" w:author="Autor" w:date="2021-06-29T16:15:00Z"/>
                <w:rFonts w:ascii="Calibri" w:hAnsi="Calibri" w:cs="Calibri"/>
                <w:color w:val="000000"/>
                <w:sz w:val="18"/>
                <w:szCs w:val="18"/>
              </w:rPr>
            </w:pPr>
            <w:ins w:id="9790" w:author="Autor" w:date="2021-06-29T16:15:00Z">
              <w:r w:rsidRPr="00FA78FB">
                <w:rPr>
                  <w:rFonts w:ascii="Calibri" w:hAnsi="Calibri" w:cs="Calibri"/>
                  <w:color w:val="000000"/>
                  <w:sz w:val="18"/>
                  <w:szCs w:val="18"/>
                </w:rPr>
                <w:t>11329</w:t>
              </w:r>
            </w:ins>
          </w:p>
        </w:tc>
        <w:tc>
          <w:tcPr>
            <w:tcW w:w="388" w:type="pct"/>
            <w:tcBorders>
              <w:top w:val="nil"/>
              <w:left w:val="nil"/>
              <w:bottom w:val="single" w:sz="8" w:space="0" w:color="auto"/>
              <w:right w:val="single" w:sz="8" w:space="0" w:color="auto"/>
            </w:tcBorders>
            <w:shd w:val="clear" w:color="auto" w:fill="auto"/>
            <w:noWrap/>
            <w:vAlign w:val="center"/>
            <w:hideMark/>
          </w:tcPr>
          <w:p w14:paraId="49F99E45" w14:textId="77777777" w:rsidR="00FA78FB" w:rsidRPr="00FA78FB" w:rsidRDefault="00FA78FB" w:rsidP="00FA78FB">
            <w:pPr>
              <w:jc w:val="center"/>
              <w:rPr>
                <w:ins w:id="9791" w:author="Autor" w:date="2021-06-29T16:15:00Z"/>
                <w:rFonts w:ascii="Calibri" w:hAnsi="Calibri" w:cs="Calibri"/>
                <w:sz w:val="18"/>
                <w:szCs w:val="18"/>
              </w:rPr>
            </w:pPr>
            <w:ins w:id="9792"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8398E84" w14:textId="77777777" w:rsidR="00FA78FB" w:rsidRPr="00FA78FB" w:rsidRDefault="00FA78FB" w:rsidP="00FA78FB">
            <w:pPr>
              <w:jc w:val="right"/>
              <w:rPr>
                <w:ins w:id="9793" w:author="Autor" w:date="2021-06-29T16:15:00Z"/>
                <w:rFonts w:ascii="Calibri" w:hAnsi="Calibri" w:cs="Calibri"/>
                <w:sz w:val="18"/>
                <w:szCs w:val="18"/>
              </w:rPr>
            </w:pPr>
            <w:ins w:id="9794" w:author="Autor" w:date="2021-06-29T16:15:00Z">
              <w:r w:rsidRPr="00FA78FB">
                <w:rPr>
                  <w:rFonts w:ascii="Calibri" w:hAnsi="Calibri" w:cs="Calibri"/>
                  <w:sz w:val="18"/>
                  <w:szCs w:val="18"/>
                </w:rPr>
                <w:t>4.285,60</w:t>
              </w:r>
            </w:ins>
          </w:p>
        </w:tc>
        <w:tc>
          <w:tcPr>
            <w:tcW w:w="787" w:type="pct"/>
            <w:tcBorders>
              <w:top w:val="nil"/>
              <w:left w:val="nil"/>
              <w:bottom w:val="single" w:sz="8" w:space="0" w:color="auto"/>
              <w:right w:val="single" w:sz="8" w:space="0" w:color="auto"/>
            </w:tcBorders>
            <w:shd w:val="clear" w:color="auto" w:fill="auto"/>
            <w:vAlign w:val="center"/>
            <w:hideMark/>
          </w:tcPr>
          <w:p w14:paraId="231D2271" w14:textId="77777777" w:rsidR="00FA78FB" w:rsidRPr="00FA78FB" w:rsidRDefault="00FA78FB" w:rsidP="00FA78FB">
            <w:pPr>
              <w:rPr>
                <w:ins w:id="9795" w:author="Autor" w:date="2021-06-29T16:15:00Z"/>
                <w:rFonts w:ascii="Calibri" w:hAnsi="Calibri" w:cs="Calibri"/>
                <w:sz w:val="18"/>
                <w:szCs w:val="18"/>
              </w:rPr>
            </w:pPr>
            <w:ins w:id="9796"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FBEFD47" w14:textId="77777777" w:rsidR="00FA78FB" w:rsidRPr="00FA78FB" w:rsidRDefault="00FA78FB" w:rsidP="00FA78FB">
            <w:pPr>
              <w:rPr>
                <w:ins w:id="9797" w:author="Autor" w:date="2021-06-29T16:15:00Z"/>
                <w:rFonts w:ascii="Calibri" w:hAnsi="Calibri" w:cs="Calibri"/>
                <w:sz w:val="18"/>
                <w:szCs w:val="18"/>
              </w:rPr>
            </w:pPr>
            <w:ins w:id="9798"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D07576C" w14:textId="77777777" w:rsidR="00FA78FB" w:rsidRPr="00FA78FB" w:rsidRDefault="00FA78FB" w:rsidP="00FA78FB">
            <w:pPr>
              <w:rPr>
                <w:ins w:id="9799" w:author="Autor" w:date="2021-06-29T16:15:00Z"/>
                <w:rFonts w:ascii="Calibri" w:hAnsi="Calibri" w:cs="Calibri"/>
                <w:sz w:val="18"/>
                <w:szCs w:val="18"/>
              </w:rPr>
            </w:pPr>
            <w:ins w:id="9800" w:author="Autor" w:date="2021-06-29T16:15:00Z">
              <w:r w:rsidRPr="00FA78FB">
                <w:rPr>
                  <w:rFonts w:ascii="Calibri" w:hAnsi="Calibri" w:cs="Calibri"/>
                  <w:sz w:val="18"/>
                  <w:szCs w:val="18"/>
                </w:rPr>
                <w:t>BLOCOS DE CONCRETO ESTRUTURAL</w:t>
              </w:r>
            </w:ins>
          </w:p>
        </w:tc>
      </w:tr>
      <w:tr w:rsidR="007239B4" w:rsidRPr="00FA78FB" w14:paraId="7CB2535B" w14:textId="77777777" w:rsidTr="007239B4">
        <w:trPr>
          <w:trHeight w:val="495"/>
          <w:ins w:id="980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71C445" w14:textId="77777777" w:rsidR="00FA78FB" w:rsidRPr="00FA78FB" w:rsidRDefault="00FA78FB" w:rsidP="00FA78FB">
            <w:pPr>
              <w:rPr>
                <w:ins w:id="9802" w:author="Autor" w:date="2021-06-29T16:15:00Z"/>
                <w:rFonts w:ascii="Calibri" w:hAnsi="Calibri" w:cs="Calibri"/>
                <w:color w:val="1D2228"/>
                <w:sz w:val="18"/>
                <w:szCs w:val="18"/>
              </w:rPr>
            </w:pPr>
            <w:ins w:id="980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83339B" w14:textId="77777777" w:rsidR="00FA78FB" w:rsidRPr="00FA78FB" w:rsidRDefault="00FA78FB" w:rsidP="00FA78FB">
            <w:pPr>
              <w:jc w:val="center"/>
              <w:rPr>
                <w:ins w:id="9804" w:author="Autor" w:date="2021-06-29T16:15:00Z"/>
                <w:rFonts w:ascii="Calibri" w:hAnsi="Calibri" w:cs="Calibri"/>
                <w:color w:val="1D2228"/>
                <w:sz w:val="18"/>
                <w:szCs w:val="18"/>
              </w:rPr>
            </w:pPr>
            <w:ins w:id="980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15F7F0D" w14:textId="77777777" w:rsidR="00FA78FB" w:rsidRPr="00FA78FB" w:rsidRDefault="00FA78FB" w:rsidP="00FA78FB">
            <w:pPr>
              <w:rPr>
                <w:ins w:id="9806" w:author="Autor" w:date="2021-06-29T16:15:00Z"/>
                <w:rFonts w:ascii="Calibri" w:hAnsi="Calibri" w:cs="Calibri"/>
                <w:color w:val="1D2228"/>
                <w:sz w:val="18"/>
                <w:szCs w:val="18"/>
              </w:rPr>
            </w:pPr>
            <w:ins w:id="980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799E2FA" w14:textId="77777777" w:rsidR="00FA78FB" w:rsidRPr="00FA78FB" w:rsidRDefault="00FA78FB" w:rsidP="00FA78FB">
            <w:pPr>
              <w:jc w:val="center"/>
              <w:rPr>
                <w:ins w:id="9808" w:author="Autor" w:date="2021-06-29T16:15:00Z"/>
                <w:rFonts w:ascii="Calibri" w:hAnsi="Calibri" w:cs="Calibri"/>
                <w:color w:val="000000"/>
                <w:sz w:val="18"/>
                <w:szCs w:val="18"/>
              </w:rPr>
            </w:pPr>
            <w:ins w:id="9809" w:author="Autor" w:date="2021-06-29T16:15:00Z">
              <w:r w:rsidRPr="00FA78FB">
                <w:rPr>
                  <w:rFonts w:ascii="Calibri" w:hAnsi="Calibri" w:cs="Calibri"/>
                  <w:color w:val="000000"/>
                  <w:sz w:val="18"/>
                  <w:szCs w:val="18"/>
                </w:rPr>
                <w:t>11333</w:t>
              </w:r>
            </w:ins>
          </w:p>
        </w:tc>
        <w:tc>
          <w:tcPr>
            <w:tcW w:w="388" w:type="pct"/>
            <w:tcBorders>
              <w:top w:val="nil"/>
              <w:left w:val="nil"/>
              <w:bottom w:val="single" w:sz="8" w:space="0" w:color="auto"/>
              <w:right w:val="single" w:sz="8" w:space="0" w:color="auto"/>
            </w:tcBorders>
            <w:shd w:val="clear" w:color="auto" w:fill="auto"/>
            <w:noWrap/>
            <w:vAlign w:val="center"/>
            <w:hideMark/>
          </w:tcPr>
          <w:p w14:paraId="05A54EB7" w14:textId="77777777" w:rsidR="00FA78FB" w:rsidRPr="00FA78FB" w:rsidRDefault="00FA78FB" w:rsidP="00FA78FB">
            <w:pPr>
              <w:jc w:val="center"/>
              <w:rPr>
                <w:ins w:id="9810" w:author="Autor" w:date="2021-06-29T16:15:00Z"/>
                <w:rFonts w:ascii="Calibri" w:hAnsi="Calibri" w:cs="Calibri"/>
                <w:sz w:val="18"/>
                <w:szCs w:val="18"/>
              </w:rPr>
            </w:pPr>
            <w:ins w:id="9811" w:author="Autor" w:date="2021-06-29T16:15:00Z">
              <w:r w:rsidRPr="00FA78FB">
                <w:rPr>
                  <w:rFonts w:ascii="Calibri" w:hAnsi="Calibri" w:cs="Calibri"/>
                  <w:sz w:val="18"/>
                  <w:szCs w:val="18"/>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1C9774E" w14:textId="77777777" w:rsidR="00FA78FB" w:rsidRPr="00FA78FB" w:rsidRDefault="00FA78FB" w:rsidP="00FA78FB">
            <w:pPr>
              <w:jc w:val="right"/>
              <w:rPr>
                <w:ins w:id="9812" w:author="Autor" w:date="2021-06-29T16:15:00Z"/>
                <w:rFonts w:ascii="Calibri" w:hAnsi="Calibri" w:cs="Calibri"/>
                <w:sz w:val="18"/>
                <w:szCs w:val="18"/>
              </w:rPr>
            </w:pPr>
            <w:ins w:id="9813" w:author="Autor" w:date="2021-06-29T16:15:00Z">
              <w:r w:rsidRPr="00FA78FB">
                <w:rPr>
                  <w:rFonts w:ascii="Calibri" w:hAnsi="Calibri" w:cs="Calibri"/>
                  <w:sz w:val="18"/>
                  <w:szCs w:val="18"/>
                </w:rPr>
                <w:t>3.085,60</w:t>
              </w:r>
            </w:ins>
          </w:p>
        </w:tc>
        <w:tc>
          <w:tcPr>
            <w:tcW w:w="787" w:type="pct"/>
            <w:tcBorders>
              <w:top w:val="nil"/>
              <w:left w:val="nil"/>
              <w:bottom w:val="single" w:sz="8" w:space="0" w:color="auto"/>
              <w:right w:val="single" w:sz="8" w:space="0" w:color="auto"/>
            </w:tcBorders>
            <w:shd w:val="clear" w:color="auto" w:fill="auto"/>
            <w:vAlign w:val="center"/>
            <w:hideMark/>
          </w:tcPr>
          <w:p w14:paraId="18F2C75A" w14:textId="77777777" w:rsidR="00FA78FB" w:rsidRPr="00FA78FB" w:rsidRDefault="00FA78FB" w:rsidP="00FA78FB">
            <w:pPr>
              <w:rPr>
                <w:ins w:id="9814" w:author="Autor" w:date="2021-06-29T16:15:00Z"/>
                <w:rFonts w:ascii="Calibri" w:hAnsi="Calibri" w:cs="Calibri"/>
                <w:sz w:val="18"/>
                <w:szCs w:val="18"/>
              </w:rPr>
            </w:pPr>
            <w:ins w:id="9815"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4D67D45" w14:textId="77777777" w:rsidR="00FA78FB" w:rsidRPr="00FA78FB" w:rsidRDefault="00FA78FB" w:rsidP="00FA78FB">
            <w:pPr>
              <w:rPr>
                <w:ins w:id="9816" w:author="Autor" w:date="2021-06-29T16:15:00Z"/>
                <w:rFonts w:ascii="Calibri" w:hAnsi="Calibri" w:cs="Calibri"/>
                <w:sz w:val="18"/>
                <w:szCs w:val="18"/>
              </w:rPr>
            </w:pPr>
            <w:ins w:id="9817"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390950A" w14:textId="77777777" w:rsidR="00FA78FB" w:rsidRPr="00FA78FB" w:rsidRDefault="00FA78FB" w:rsidP="00FA78FB">
            <w:pPr>
              <w:rPr>
                <w:ins w:id="9818" w:author="Autor" w:date="2021-06-29T16:15:00Z"/>
                <w:rFonts w:ascii="Calibri" w:hAnsi="Calibri" w:cs="Calibri"/>
                <w:sz w:val="18"/>
                <w:szCs w:val="18"/>
              </w:rPr>
            </w:pPr>
            <w:ins w:id="9819" w:author="Autor" w:date="2021-06-29T16:15:00Z">
              <w:r w:rsidRPr="00FA78FB">
                <w:rPr>
                  <w:rFonts w:ascii="Calibri" w:hAnsi="Calibri" w:cs="Calibri"/>
                  <w:sz w:val="18"/>
                  <w:szCs w:val="18"/>
                </w:rPr>
                <w:t>BLOCOS DE CONCRETO ESTRUTURAL</w:t>
              </w:r>
            </w:ins>
          </w:p>
        </w:tc>
      </w:tr>
      <w:tr w:rsidR="007239B4" w:rsidRPr="00FA78FB" w14:paraId="10C9B832" w14:textId="77777777" w:rsidTr="007239B4">
        <w:trPr>
          <w:trHeight w:val="495"/>
          <w:ins w:id="982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34C923" w14:textId="77777777" w:rsidR="00FA78FB" w:rsidRPr="00FA78FB" w:rsidRDefault="00FA78FB" w:rsidP="00FA78FB">
            <w:pPr>
              <w:rPr>
                <w:ins w:id="9821" w:author="Autor" w:date="2021-06-29T16:15:00Z"/>
                <w:rFonts w:ascii="Calibri" w:hAnsi="Calibri" w:cs="Calibri"/>
                <w:color w:val="1D2228"/>
                <w:sz w:val="18"/>
                <w:szCs w:val="18"/>
              </w:rPr>
            </w:pPr>
            <w:ins w:id="982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4151FF3" w14:textId="77777777" w:rsidR="00FA78FB" w:rsidRPr="00FA78FB" w:rsidRDefault="00FA78FB" w:rsidP="00FA78FB">
            <w:pPr>
              <w:jc w:val="center"/>
              <w:rPr>
                <w:ins w:id="9823" w:author="Autor" w:date="2021-06-29T16:15:00Z"/>
                <w:rFonts w:ascii="Calibri" w:hAnsi="Calibri" w:cs="Calibri"/>
                <w:color w:val="1D2228"/>
                <w:sz w:val="18"/>
                <w:szCs w:val="18"/>
              </w:rPr>
            </w:pPr>
            <w:ins w:id="982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779E1F" w14:textId="77777777" w:rsidR="00FA78FB" w:rsidRPr="00FA78FB" w:rsidRDefault="00FA78FB" w:rsidP="00FA78FB">
            <w:pPr>
              <w:rPr>
                <w:ins w:id="9825" w:author="Autor" w:date="2021-06-29T16:15:00Z"/>
                <w:rFonts w:ascii="Calibri" w:hAnsi="Calibri" w:cs="Calibri"/>
                <w:color w:val="1D2228"/>
                <w:sz w:val="18"/>
                <w:szCs w:val="18"/>
              </w:rPr>
            </w:pPr>
            <w:ins w:id="982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F9D3DF" w14:textId="77777777" w:rsidR="00FA78FB" w:rsidRPr="00FA78FB" w:rsidRDefault="00FA78FB" w:rsidP="00FA78FB">
            <w:pPr>
              <w:jc w:val="center"/>
              <w:rPr>
                <w:ins w:id="9827" w:author="Autor" w:date="2021-06-29T16:15:00Z"/>
                <w:rFonts w:ascii="Calibri" w:hAnsi="Calibri" w:cs="Calibri"/>
                <w:color w:val="000000"/>
                <w:sz w:val="18"/>
                <w:szCs w:val="18"/>
              </w:rPr>
            </w:pPr>
            <w:ins w:id="9828" w:author="Autor" w:date="2021-06-29T16:15:00Z">
              <w:r w:rsidRPr="00FA78FB">
                <w:rPr>
                  <w:rFonts w:ascii="Calibri" w:hAnsi="Calibri" w:cs="Calibri"/>
                  <w:color w:val="000000"/>
                  <w:sz w:val="18"/>
                  <w:szCs w:val="18"/>
                </w:rPr>
                <w:t>11334</w:t>
              </w:r>
            </w:ins>
          </w:p>
        </w:tc>
        <w:tc>
          <w:tcPr>
            <w:tcW w:w="388" w:type="pct"/>
            <w:tcBorders>
              <w:top w:val="nil"/>
              <w:left w:val="nil"/>
              <w:bottom w:val="single" w:sz="8" w:space="0" w:color="auto"/>
              <w:right w:val="single" w:sz="8" w:space="0" w:color="auto"/>
            </w:tcBorders>
            <w:shd w:val="clear" w:color="auto" w:fill="auto"/>
            <w:noWrap/>
            <w:vAlign w:val="center"/>
            <w:hideMark/>
          </w:tcPr>
          <w:p w14:paraId="3741C5DD" w14:textId="77777777" w:rsidR="00FA78FB" w:rsidRPr="00FA78FB" w:rsidRDefault="00FA78FB" w:rsidP="00FA78FB">
            <w:pPr>
              <w:jc w:val="center"/>
              <w:rPr>
                <w:ins w:id="9829" w:author="Autor" w:date="2021-06-29T16:15:00Z"/>
                <w:rFonts w:ascii="Calibri" w:hAnsi="Calibri" w:cs="Calibri"/>
                <w:sz w:val="18"/>
                <w:szCs w:val="18"/>
              </w:rPr>
            </w:pPr>
            <w:ins w:id="9830" w:author="Autor" w:date="2021-06-29T16:15:00Z">
              <w:r w:rsidRPr="00FA78FB">
                <w:rPr>
                  <w:rFonts w:ascii="Calibri" w:hAnsi="Calibri" w:cs="Calibri"/>
                  <w:sz w:val="18"/>
                  <w:szCs w:val="18"/>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507D6F" w14:textId="77777777" w:rsidR="00FA78FB" w:rsidRPr="00FA78FB" w:rsidRDefault="00FA78FB" w:rsidP="00FA78FB">
            <w:pPr>
              <w:jc w:val="right"/>
              <w:rPr>
                <w:ins w:id="9831" w:author="Autor" w:date="2021-06-29T16:15:00Z"/>
                <w:rFonts w:ascii="Calibri" w:hAnsi="Calibri" w:cs="Calibri"/>
                <w:sz w:val="18"/>
                <w:szCs w:val="18"/>
              </w:rPr>
            </w:pPr>
            <w:ins w:id="9832" w:author="Autor" w:date="2021-06-29T16:15:00Z">
              <w:r w:rsidRPr="00FA78FB">
                <w:rPr>
                  <w:rFonts w:ascii="Calibri" w:hAnsi="Calibri" w:cs="Calibri"/>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37E8F679" w14:textId="77777777" w:rsidR="00FA78FB" w:rsidRPr="00FA78FB" w:rsidRDefault="00FA78FB" w:rsidP="00FA78FB">
            <w:pPr>
              <w:rPr>
                <w:ins w:id="9833" w:author="Autor" w:date="2021-06-29T16:15:00Z"/>
                <w:rFonts w:ascii="Calibri" w:hAnsi="Calibri" w:cs="Calibri"/>
                <w:sz w:val="18"/>
                <w:szCs w:val="18"/>
              </w:rPr>
            </w:pPr>
            <w:ins w:id="9834"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F445034" w14:textId="77777777" w:rsidR="00FA78FB" w:rsidRPr="00FA78FB" w:rsidRDefault="00FA78FB" w:rsidP="00FA78FB">
            <w:pPr>
              <w:rPr>
                <w:ins w:id="9835" w:author="Autor" w:date="2021-06-29T16:15:00Z"/>
                <w:rFonts w:ascii="Calibri" w:hAnsi="Calibri" w:cs="Calibri"/>
                <w:sz w:val="18"/>
                <w:szCs w:val="18"/>
              </w:rPr>
            </w:pPr>
            <w:ins w:id="9836"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AC5C955" w14:textId="77777777" w:rsidR="00FA78FB" w:rsidRPr="00FA78FB" w:rsidRDefault="00FA78FB" w:rsidP="00FA78FB">
            <w:pPr>
              <w:rPr>
                <w:ins w:id="9837" w:author="Autor" w:date="2021-06-29T16:15:00Z"/>
                <w:rFonts w:ascii="Calibri" w:hAnsi="Calibri" w:cs="Calibri"/>
                <w:sz w:val="18"/>
                <w:szCs w:val="18"/>
              </w:rPr>
            </w:pPr>
            <w:ins w:id="9838" w:author="Autor" w:date="2021-06-29T16:15:00Z">
              <w:r w:rsidRPr="00FA78FB">
                <w:rPr>
                  <w:rFonts w:ascii="Calibri" w:hAnsi="Calibri" w:cs="Calibri"/>
                  <w:sz w:val="18"/>
                  <w:szCs w:val="18"/>
                </w:rPr>
                <w:t>BLOCOS DE CONCRETO ESTRUTURAL</w:t>
              </w:r>
            </w:ins>
          </w:p>
        </w:tc>
      </w:tr>
      <w:tr w:rsidR="007239B4" w:rsidRPr="00FA78FB" w14:paraId="6F77BC30" w14:textId="77777777" w:rsidTr="007239B4">
        <w:trPr>
          <w:trHeight w:val="495"/>
          <w:ins w:id="983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AC0273" w14:textId="77777777" w:rsidR="00FA78FB" w:rsidRPr="00FA78FB" w:rsidRDefault="00FA78FB" w:rsidP="00FA78FB">
            <w:pPr>
              <w:rPr>
                <w:ins w:id="9840" w:author="Autor" w:date="2021-06-29T16:15:00Z"/>
                <w:rFonts w:ascii="Calibri" w:hAnsi="Calibri" w:cs="Calibri"/>
                <w:color w:val="1D2228"/>
                <w:sz w:val="18"/>
                <w:szCs w:val="18"/>
              </w:rPr>
            </w:pPr>
            <w:ins w:id="984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2E6B6AA" w14:textId="77777777" w:rsidR="00FA78FB" w:rsidRPr="00FA78FB" w:rsidRDefault="00FA78FB" w:rsidP="00FA78FB">
            <w:pPr>
              <w:jc w:val="center"/>
              <w:rPr>
                <w:ins w:id="9842" w:author="Autor" w:date="2021-06-29T16:15:00Z"/>
                <w:rFonts w:ascii="Calibri" w:hAnsi="Calibri" w:cs="Calibri"/>
                <w:color w:val="1D2228"/>
                <w:sz w:val="18"/>
                <w:szCs w:val="18"/>
              </w:rPr>
            </w:pPr>
            <w:ins w:id="984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FA7D22" w14:textId="77777777" w:rsidR="00FA78FB" w:rsidRPr="00FA78FB" w:rsidRDefault="00FA78FB" w:rsidP="00FA78FB">
            <w:pPr>
              <w:rPr>
                <w:ins w:id="9844" w:author="Autor" w:date="2021-06-29T16:15:00Z"/>
                <w:rFonts w:ascii="Calibri" w:hAnsi="Calibri" w:cs="Calibri"/>
                <w:color w:val="1D2228"/>
                <w:sz w:val="18"/>
                <w:szCs w:val="18"/>
              </w:rPr>
            </w:pPr>
            <w:ins w:id="984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F9F7856" w14:textId="77777777" w:rsidR="00FA78FB" w:rsidRPr="00FA78FB" w:rsidRDefault="00FA78FB" w:rsidP="00FA78FB">
            <w:pPr>
              <w:jc w:val="center"/>
              <w:rPr>
                <w:ins w:id="9846" w:author="Autor" w:date="2021-06-29T16:15:00Z"/>
                <w:rFonts w:ascii="Calibri" w:hAnsi="Calibri" w:cs="Calibri"/>
                <w:color w:val="000000"/>
                <w:sz w:val="18"/>
                <w:szCs w:val="18"/>
              </w:rPr>
            </w:pPr>
            <w:ins w:id="9847" w:author="Autor" w:date="2021-06-29T16:15:00Z">
              <w:r w:rsidRPr="00FA78FB">
                <w:rPr>
                  <w:rFonts w:ascii="Calibri" w:hAnsi="Calibri" w:cs="Calibri"/>
                  <w:color w:val="000000"/>
                  <w:sz w:val="18"/>
                  <w:szCs w:val="18"/>
                </w:rPr>
                <w:t>11335</w:t>
              </w:r>
            </w:ins>
          </w:p>
        </w:tc>
        <w:tc>
          <w:tcPr>
            <w:tcW w:w="388" w:type="pct"/>
            <w:tcBorders>
              <w:top w:val="nil"/>
              <w:left w:val="nil"/>
              <w:bottom w:val="single" w:sz="8" w:space="0" w:color="auto"/>
              <w:right w:val="single" w:sz="8" w:space="0" w:color="auto"/>
            </w:tcBorders>
            <w:shd w:val="clear" w:color="auto" w:fill="auto"/>
            <w:noWrap/>
            <w:vAlign w:val="center"/>
            <w:hideMark/>
          </w:tcPr>
          <w:p w14:paraId="03D8662B" w14:textId="77777777" w:rsidR="00FA78FB" w:rsidRPr="00FA78FB" w:rsidRDefault="00FA78FB" w:rsidP="00FA78FB">
            <w:pPr>
              <w:jc w:val="center"/>
              <w:rPr>
                <w:ins w:id="9848" w:author="Autor" w:date="2021-06-29T16:15:00Z"/>
                <w:rFonts w:ascii="Calibri" w:hAnsi="Calibri" w:cs="Calibri"/>
                <w:sz w:val="18"/>
                <w:szCs w:val="18"/>
              </w:rPr>
            </w:pPr>
            <w:ins w:id="9849" w:author="Autor" w:date="2021-06-29T16:15:00Z">
              <w:r w:rsidRPr="00FA78FB">
                <w:rPr>
                  <w:rFonts w:ascii="Calibri" w:hAnsi="Calibri"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FD43AD1" w14:textId="77777777" w:rsidR="00FA78FB" w:rsidRPr="00FA78FB" w:rsidRDefault="00FA78FB" w:rsidP="00FA78FB">
            <w:pPr>
              <w:jc w:val="right"/>
              <w:rPr>
                <w:ins w:id="9850" w:author="Autor" w:date="2021-06-29T16:15:00Z"/>
                <w:rFonts w:ascii="Calibri" w:hAnsi="Calibri" w:cs="Calibri"/>
                <w:color w:val="000000"/>
                <w:sz w:val="18"/>
                <w:szCs w:val="18"/>
              </w:rPr>
            </w:pPr>
            <w:ins w:id="9851" w:author="Autor" w:date="2021-06-29T16:15:00Z">
              <w:r w:rsidRPr="00FA78FB">
                <w:rPr>
                  <w:rFonts w:ascii="Calibri" w:hAnsi="Calibri" w:cs="Calibri"/>
                  <w:color w:val="000000"/>
                  <w:sz w:val="18"/>
                  <w:szCs w:val="18"/>
                </w:rPr>
                <w:t>3.961,80</w:t>
              </w:r>
            </w:ins>
          </w:p>
        </w:tc>
        <w:tc>
          <w:tcPr>
            <w:tcW w:w="787" w:type="pct"/>
            <w:tcBorders>
              <w:top w:val="nil"/>
              <w:left w:val="nil"/>
              <w:bottom w:val="single" w:sz="8" w:space="0" w:color="auto"/>
              <w:right w:val="single" w:sz="8" w:space="0" w:color="auto"/>
            </w:tcBorders>
            <w:shd w:val="clear" w:color="auto" w:fill="auto"/>
            <w:vAlign w:val="center"/>
            <w:hideMark/>
          </w:tcPr>
          <w:p w14:paraId="2BE12A6F" w14:textId="77777777" w:rsidR="00FA78FB" w:rsidRPr="00FA78FB" w:rsidRDefault="00FA78FB" w:rsidP="00FA78FB">
            <w:pPr>
              <w:rPr>
                <w:ins w:id="9852" w:author="Autor" w:date="2021-06-29T16:15:00Z"/>
                <w:rFonts w:ascii="Calibri" w:hAnsi="Calibri" w:cs="Calibri"/>
                <w:sz w:val="18"/>
                <w:szCs w:val="18"/>
              </w:rPr>
            </w:pPr>
            <w:ins w:id="9853"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825BB3D" w14:textId="77777777" w:rsidR="00FA78FB" w:rsidRPr="00FA78FB" w:rsidRDefault="00FA78FB" w:rsidP="00FA78FB">
            <w:pPr>
              <w:rPr>
                <w:ins w:id="9854" w:author="Autor" w:date="2021-06-29T16:15:00Z"/>
                <w:rFonts w:ascii="Calibri" w:hAnsi="Calibri" w:cs="Calibri"/>
                <w:sz w:val="18"/>
                <w:szCs w:val="18"/>
              </w:rPr>
            </w:pPr>
            <w:ins w:id="9855"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A8D07F9" w14:textId="77777777" w:rsidR="00FA78FB" w:rsidRPr="00FA78FB" w:rsidRDefault="00FA78FB" w:rsidP="00FA78FB">
            <w:pPr>
              <w:rPr>
                <w:ins w:id="9856" w:author="Autor" w:date="2021-06-29T16:15:00Z"/>
                <w:rFonts w:ascii="Calibri" w:hAnsi="Calibri" w:cs="Calibri"/>
                <w:sz w:val="18"/>
                <w:szCs w:val="18"/>
              </w:rPr>
            </w:pPr>
            <w:ins w:id="9857" w:author="Autor" w:date="2021-06-29T16:15:00Z">
              <w:r w:rsidRPr="00FA78FB">
                <w:rPr>
                  <w:rFonts w:ascii="Calibri" w:hAnsi="Calibri" w:cs="Calibri"/>
                  <w:sz w:val="18"/>
                  <w:szCs w:val="18"/>
                </w:rPr>
                <w:t>BLOCOS DE CONCRETO ESTRUTURAL</w:t>
              </w:r>
            </w:ins>
          </w:p>
        </w:tc>
      </w:tr>
      <w:tr w:rsidR="007239B4" w:rsidRPr="00FA78FB" w14:paraId="7621932B" w14:textId="77777777" w:rsidTr="007239B4">
        <w:trPr>
          <w:trHeight w:val="495"/>
          <w:ins w:id="985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7B6A62" w14:textId="77777777" w:rsidR="00FA78FB" w:rsidRPr="00FA78FB" w:rsidRDefault="00FA78FB" w:rsidP="00FA78FB">
            <w:pPr>
              <w:rPr>
                <w:ins w:id="9859" w:author="Autor" w:date="2021-06-29T16:15:00Z"/>
                <w:rFonts w:ascii="Calibri" w:hAnsi="Calibri" w:cs="Calibri"/>
                <w:color w:val="1D2228"/>
                <w:sz w:val="18"/>
                <w:szCs w:val="18"/>
              </w:rPr>
            </w:pPr>
            <w:ins w:id="986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CAD0FA4" w14:textId="77777777" w:rsidR="00FA78FB" w:rsidRPr="00FA78FB" w:rsidRDefault="00FA78FB" w:rsidP="00FA78FB">
            <w:pPr>
              <w:jc w:val="center"/>
              <w:rPr>
                <w:ins w:id="9861" w:author="Autor" w:date="2021-06-29T16:15:00Z"/>
                <w:rFonts w:ascii="Calibri" w:hAnsi="Calibri" w:cs="Calibri"/>
                <w:color w:val="1D2228"/>
                <w:sz w:val="18"/>
                <w:szCs w:val="18"/>
              </w:rPr>
            </w:pPr>
            <w:ins w:id="986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63DB87B" w14:textId="77777777" w:rsidR="00FA78FB" w:rsidRPr="00FA78FB" w:rsidRDefault="00FA78FB" w:rsidP="00FA78FB">
            <w:pPr>
              <w:rPr>
                <w:ins w:id="9863" w:author="Autor" w:date="2021-06-29T16:15:00Z"/>
                <w:rFonts w:ascii="Calibri" w:hAnsi="Calibri" w:cs="Calibri"/>
                <w:color w:val="1D2228"/>
                <w:sz w:val="18"/>
                <w:szCs w:val="18"/>
              </w:rPr>
            </w:pPr>
            <w:ins w:id="986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DB1F78" w14:textId="77777777" w:rsidR="00FA78FB" w:rsidRPr="00FA78FB" w:rsidRDefault="00FA78FB" w:rsidP="00FA78FB">
            <w:pPr>
              <w:jc w:val="center"/>
              <w:rPr>
                <w:ins w:id="9865" w:author="Autor" w:date="2021-06-29T16:15:00Z"/>
                <w:rFonts w:ascii="Calibri" w:hAnsi="Calibri" w:cs="Calibri"/>
                <w:color w:val="000000"/>
                <w:sz w:val="18"/>
                <w:szCs w:val="18"/>
              </w:rPr>
            </w:pPr>
            <w:ins w:id="9866" w:author="Autor" w:date="2021-06-29T16:15:00Z">
              <w:r w:rsidRPr="00FA78FB">
                <w:rPr>
                  <w:rFonts w:ascii="Calibri" w:hAnsi="Calibri" w:cs="Calibri"/>
                  <w:color w:val="000000"/>
                  <w:sz w:val="18"/>
                  <w:szCs w:val="18"/>
                </w:rPr>
                <w:t>11336</w:t>
              </w:r>
            </w:ins>
          </w:p>
        </w:tc>
        <w:tc>
          <w:tcPr>
            <w:tcW w:w="388" w:type="pct"/>
            <w:tcBorders>
              <w:top w:val="nil"/>
              <w:left w:val="nil"/>
              <w:bottom w:val="single" w:sz="8" w:space="0" w:color="auto"/>
              <w:right w:val="single" w:sz="8" w:space="0" w:color="auto"/>
            </w:tcBorders>
            <w:shd w:val="clear" w:color="auto" w:fill="auto"/>
            <w:noWrap/>
            <w:vAlign w:val="center"/>
            <w:hideMark/>
          </w:tcPr>
          <w:p w14:paraId="0953482A" w14:textId="77777777" w:rsidR="00FA78FB" w:rsidRPr="00FA78FB" w:rsidRDefault="00FA78FB" w:rsidP="00FA78FB">
            <w:pPr>
              <w:jc w:val="center"/>
              <w:rPr>
                <w:ins w:id="9867" w:author="Autor" w:date="2021-06-29T16:15:00Z"/>
                <w:rFonts w:ascii="Calibri" w:hAnsi="Calibri" w:cs="Calibri"/>
                <w:sz w:val="18"/>
                <w:szCs w:val="18"/>
              </w:rPr>
            </w:pPr>
            <w:ins w:id="9868" w:author="Autor" w:date="2021-06-29T16:15:00Z">
              <w:r w:rsidRPr="00FA78FB">
                <w:rPr>
                  <w:rFonts w:ascii="Calibri" w:hAnsi="Calibri"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B04399D" w14:textId="77777777" w:rsidR="00FA78FB" w:rsidRPr="00FA78FB" w:rsidRDefault="00FA78FB" w:rsidP="00FA78FB">
            <w:pPr>
              <w:jc w:val="right"/>
              <w:rPr>
                <w:ins w:id="9869" w:author="Autor" w:date="2021-06-29T16:15:00Z"/>
                <w:rFonts w:ascii="Calibri" w:hAnsi="Calibri" w:cs="Calibri"/>
                <w:color w:val="000000"/>
                <w:sz w:val="18"/>
                <w:szCs w:val="18"/>
              </w:rPr>
            </w:pPr>
            <w:ins w:id="9870" w:author="Autor" w:date="2021-06-29T16:15:00Z">
              <w:r w:rsidRPr="00FA78FB">
                <w:rPr>
                  <w:rFonts w:ascii="Calibri" w:hAnsi="Calibri" w:cs="Calibri"/>
                  <w:color w:val="000000"/>
                  <w:sz w:val="18"/>
                  <w:szCs w:val="18"/>
                </w:rPr>
                <w:t>3.882,80</w:t>
              </w:r>
            </w:ins>
          </w:p>
        </w:tc>
        <w:tc>
          <w:tcPr>
            <w:tcW w:w="787" w:type="pct"/>
            <w:tcBorders>
              <w:top w:val="nil"/>
              <w:left w:val="nil"/>
              <w:bottom w:val="single" w:sz="8" w:space="0" w:color="auto"/>
              <w:right w:val="single" w:sz="8" w:space="0" w:color="auto"/>
            </w:tcBorders>
            <w:shd w:val="clear" w:color="auto" w:fill="auto"/>
            <w:vAlign w:val="center"/>
            <w:hideMark/>
          </w:tcPr>
          <w:p w14:paraId="4C232B61" w14:textId="77777777" w:rsidR="00FA78FB" w:rsidRPr="00FA78FB" w:rsidRDefault="00FA78FB" w:rsidP="00FA78FB">
            <w:pPr>
              <w:rPr>
                <w:ins w:id="9871" w:author="Autor" w:date="2021-06-29T16:15:00Z"/>
                <w:rFonts w:ascii="Calibri" w:hAnsi="Calibri" w:cs="Calibri"/>
                <w:sz w:val="18"/>
                <w:szCs w:val="18"/>
              </w:rPr>
            </w:pPr>
            <w:ins w:id="9872"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C43FEED" w14:textId="77777777" w:rsidR="00FA78FB" w:rsidRPr="00FA78FB" w:rsidRDefault="00FA78FB" w:rsidP="00FA78FB">
            <w:pPr>
              <w:rPr>
                <w:ins w:id="9873" w:author="Autor" w:date="2021-06-29T16:15:00Z"/>
                <w:rFonts w:ascii="Calibri" w:hAnsi="Calibri" w:cs="Calibri"/>
                <w:sz w:val="18"/>
                <w:szCs w:val="18"/>
              </w:rPr>
            </w:pPr>
            <w:ins w:id="9874"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797D05E" w14:textId="77777777" w:rsidR="00FA78FB" w:rsidRPr="00FA78FB" w:rsidRDefault="00FA78FB" w:rsidP="00FA78FB">
            <w:pPr>
              <w:rPr>
                <w:ins w:id="9875" w:author="Autor" w:date="2021-06-29T16:15:00Z"/>
                <w:rFonts w:ascii="Calibri" w:hAnsi="Calibri" w:cs="Calibri"/>
                <w:sz w:val="18"/>
                <w:szCs w:val="18"/>
              </w:rPr>
            </w:pPr>
            <w:ins w:id="9876" w:author="Autor" w:date="2021-06-29T16:15:00Z">
              <w:r w:rsidRPr="00FA78FB">
                <w:rPr>
                  <w:rFonts w:ascii="Calibri" w:hAnsi="Calibri" w:cs="Calibri"/>
                  <w:sz w:val="18"/>
                  <w:szCs w:val="18"/>
                </w:rPr>
                <w:t>BLOCOS DE CONCRETO ESTRUTURAL</w:t>
              </w:r>
            </w:ins>
          </w:p>
        </w:tc>
      </w:tr>
      <w:tr w:rsidR="007239B4" w:rsidRPr="00FA78FB" w14:paraId="13B359D9" w14:textId="77777777" w:rsidTr="007239B4">
        <w:trPr>
          <w:trHeight w:val="495"/>
          <w:ins w:id="987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17BD7B" w14:textId="77777777" w:rsidR="00FA78FB" w:rsidRPr="00FA78FB" w:rsidRDefault="00FA78FB" w:rsidP="00FA78FB">
            <w:pPr>
              <w:rPr>
                <w:ins w:id="9878" w:author="Autor" w:date="2021-06-29T16:15:00Z"/>
                <w:rFonts w:ascii="Calibri" w:hAnsi="Calibri" w:cs="Calibri"/>
                <w:color w:val="1D2228"/>
                <w:sz w:val="18"/>
                <w:szCs w:val="18"/>
              </w:rPr>
            </w:pPr>
            <w:ins w:id="987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6CCB7AF" w14:textId="77777777" w:rsidR="00FA78FB" w:rsidRPr="00FA78FB" w:rsidRDefault="00FA78FB" w:rsidP="00FA78FB">
            <w:pPr>
              <w:jc w:val="center"/>
              <w:rPr>
                <w:ins w:id="9880" w:author="Autor" w:date="2021-06-29T16:15:00Z"/>
                <w:rFonts w:ascii="Calibri" w:hAnsi="Calibri" w:cs="Calibri"/>
                <w:color w:val="1D2228"/>
                <w:sz w:val="18"/>
                <w:szCs w:val="18"/>
              </w:rPr>
            </w:pPr>
            <w:ins w:id="988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AF5730" w14:textId="77777777" w:rsidR="00FA78FB" w:rsidRPr="00FA78FB" w:rsidRDefault="00FA78FB" w:rsidP="00FA78FB">
            <w:pPr>
              <w:rPr>
                <w:ins w:id="9882" w:author="Autor" w:date="2021-06-29T16:15:00Z"/>
                <w:rFonts w:ascii="Calibri" w:hAnsi="Calibri" w:cs="Calibri"/>
                <w:color w:val="1D2228"/>
                <w:sz w:val="18"/>
                <w:szCs w:val="18"/>
              </w:rPr>
            </w:pPr>
            <w:ins w:id="988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B0D4FF" w14:textId="77777777" w:rsidR="00FA78FB" w:rsidRPr="00FA78FB" w:rsidRDefault="00FA78FB" w:rsidP="00FA78FB">
            <w:pPr>
              <w:jc w:val="center"/>
              <w:rPr>
                <w:ins w:id="9884" w:author="Autor" w:date="2021-06-29T16:15:00Z"/>
                <w:rFonts w:ascii="Calibri" w:hAnsi="Calibri" w:cs="Calibri"/>
                <w:color w:val="000000"/>
                <w:sz w:val="18"/>
                <w:szCs w:val="18"/>
              </w:rPr>
            </w:pPr>
            <w:ins w:id="9885" w:author="Autor" w:date="2021-06-29T16:15:00Z">
              <w:r w:rsidRPr="00FA78FB">
                <w:rPr>
                  <w:rFonts w:ascii="Calibri" w:hAnsi="Calibri" w:cs="Calibri"/>
                  <w:color w:val="000000"/>
                  <w:sz w:val="18"/>
                  <w:szCs w:val="18"/>
                </w:rPr>
                <w:t>11343</w:t>
              </w:r>
            </w:ins>
          </w:p>
        </w:tc>
        <w:tc>
          <w:tcPr>
            <w:tcW w:w="388" w:type="pct"/>
            <w:tcBorders>
              <w:top w:val="nil"/>
              <w:left w:val="nil"/>
              <w:bottom w:val="single" w:sz="8" w:space="0" w:color="auto"/>
              <w:right w:val="single" w:sz="8" w:space="0" w:color="auto"/>
            </w:tcBorders>
            <w:shd w:val="clear" w:color="auto" w:fill="auto"/>
            <w:noWrap/>
            <w:vAlign w:val="center"/>
            <w:hideMark/>
          </w:tcPr>
          <w:p w14:paraId="7DE802F0" w14:textId="77777777" w:rsidR="00FA78FB" w:rsidRPr="00FA78FB" w:rsidRDefault="00FA78FB" w:rsidP="00FA78FB">
            <w:pPr>
              <w:jc w:val="center"/>
              <w:rPr>
                <w:ins w:id="9886" w:author="Autor" w:date="2021-06-29T16:15:00Z"/>
                <w:rFonts w:ascii="Calibri" w:hAnsi="Calibri" w:cs="Calibri"/>
                <w:sz w:val="18"/>
                <w:szCs w:val="18"/>
              </w:rPr>
            </w:pPr>
            <w:ins w:id="9887" w:author="Autor" w:date="2021-06-29T16:15:00Z">
              <w:r w:rsidRPr="00FA78FB">
                <w:rPr>
                  <w:rFonts w:ascii="Calibri" w:hAnsi="Calibri" w:cs="Calibri"/>
                  <w:sz w:val="18"/>
                  <w:szCs w:val="18"/>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8C5BC41" w14:textId="77777777" w:rsidR="00FA78FB" w:rsidRPr="00FA78FB" w:rsidRDefault="00FA78FB" w:rsidP="00FA78FB">
            <w:pPr>
              <w:jc w:val="right"/>
              <w:rPr>
                <w:ins w:id="9888" w:author="Autor" w:date="2021-06-29T16:15:00Z"/>
                <w:rFonts w:ascii="Calibri" w:hAnsi="Calibri" w:cs="Calibri"/>
                <w:color w:val="000000"/>
                <w:sz w:val="18"/>
                <w:szCs w:val="18"/>
              </w:rPr>
            </w:pPr>
            <w:ins w:id="9889" w:author="Autor" w:date="2021-06-29T16:15:00Z">
              <w:r w:rsidRPr="00FA78FB">
                <w:rPr>
                  <w:rFonts w:ascii="Calibri" w:hAnsi="Calibri" w:cs="Calibri"/>
                  <w:color w:val="000000"/>
                  <w:sz w:val="18"/>
                  <w:szCs w:val="18"/>
                </w:rPr>
                <w:t>3.653,30</w:t>
              </w:r>
            </w:ins>
          </w:p>
        </w:tc>
        <w:tc>
          <w:tcPr>
            <w:tcW w:w="787" w:type="pct"/>
            <w:tcBorders>
              <w:top w:val="nil"/>
              <w:left w:val="nil"/>
              <w:bottom w:val="single" w:sz="8" w:space="0" w:color="auto"/>
              <w:right w:val="single" w:sz="8" w:space="0" w:color="auto"/>
            </w:tcBorders>
            <w:shd w:val="clear" w:color="auto" w:fill="auto"/>
            <w:vAlign w:val="center"/>
            <w:hideMark/>
          </w:tcPr>
          <w:p w14:paraId="64D3E83F" w14:textId="77777777" w:rsidR="00FA78FB" w:rsidRPr="00FA78FB" w:rsidRDefault="00FA78FB" w:rsidP="00FA78FB">
            <w:pPr>
              <w:rPr>
                <w:ins w:id="9890" w:author="Autor" w:date="2021-06-29T16:15:00Z"/>
                <w:rFonts w:ascii="Calibri" w:hAnsi="Calibri" w:cs="Calibri"/>
                <w:sz w:val="18"/>
                <w:szCs w:val="18"/>
              </w:rPr>
            </w:pPr>
            <w:ins w:id="9891"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081A289" w14:textId="77777777" w:rsidR="00FA78FB" w:rsidRPr="00FA78FB" w:rsidRDefault="00FA78FB" w:rsidP="00FA78FB">
            <w:pPr>
              <w:rPr>
                <w:ins w:id="9892" w:author="Autor" w:date="2021-06-29T16:15:00Z"/>
                <w:rFonts w:ascii="Calibri" w:hAnsi="Calibri" w:cs="Calibri"/>
                <w:sz w:val="18"/>
                <w:szCs w:val="18"/>
              </w:rPr>
            </w:pPr>
            <w:ins w:id="9893"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8453FF4" w14:textId="77777777" w:rsidR="00FA78FB" w:rsidRPr="00FA78FB" w:rsidRDefault="00FA78FB" w:rsidP="00FA78FB">
            <w:pPr>
              <w:rPr>
                <w:ins w:id="9894" w:author="Autor" w:date="2021-06-29T16:15:00Z"/>
                <w:rFonts w:ascii="Calibri" w:hAnsi="Calibri" w:cs="Calibri"/>
                <w:sz w:val="18"/>
                <w:szCs w:val="18"/>
              </w:rPr>
            </w:pPr>
            <w:ins w:id="9895" w:author="Autor" w:date="2021-06-29T16:15:00Z">
              <w:r w:rsidRPr="00FA78FB">
                <w:rPr>
                  <w:rFonts w:ascii="Calibri" w:hAnsi="Calibri" w:cs="Calibri"/>
                  <w:sz w:val="18"/>
                  <w:szCs w:val="18"/>
                </w:rPr>
                <w:t>BLOCOS DE CONCRETO ESTRUTURAL</w:t>
              </w:r>
            </w:ins>
          </w:p>
        </w:tc>
      </w:tr>
      <w:tr w:rsidR="007239B4" w:rsidRPr="00FA78FB" w14:paraId="50EEF174" w14:textId="77777777" w:rsidTr="007239B4">
        <w:trPr>
          <w:trHeight w:val="495"/>
          <w:ins w:id="989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8A8404" w14:textId="77777777" w:rsidR="00FA78FB" w:rsidRPr="00FA78FB" w:rsidRDefault="00FA78FB" w:rsidP="00FA78FB">
            <w:pPr>
              <w:rPr>
                <w:ins w:id="9897" w:author="Autor" w:date="2021-06-29T16:15:00Z"/>
                <w:rFonts w:ascii="Calibri" w:hAnsi="Calibri" w:cs="Calibri"/>
                <w:color w:val="1D2228"/>
                <w:sz w:val="18"/>
                <w:szCs w:val="18"/>
              </w:rPr>
            </w:pPr>
            <w:ins w:id="989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6F77168" w14:textId="77777777" w:rsidR="00FA78FB" w:rsidRPr="00FA78FB" w:rsidRDefault="00FA78FB" w:rsidP="00FA78FB">
            <w:pPr>
              <w:jc w:val="center"/>
              <w:rPr>
                <w:ins w:id="9899" w:author="Autor" w:date="2021-06-29T16:15:00Z"/>
                <w:rFonts w:ascii="Calibri" w:hAnsi="Calibri" w:cs="Calibri"/>
                <w:color w:val="1D2228"/>
                <w:sz w:val="18"/>
                <w:szCs w:val="18"/>
              </w:rPr>
            </w:pPr>
            <w:ins w:id="990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C68876" w14:textId="77777777" w:rsidR="00FA78FB" w:rsidRPr="00FA78FB" w:rsidRDefault="00FA78FB" w:rsidP="00FA78FB">
            <w:pPr>
              <w:rPr>
                <w:ins w:id="9901" w:author="Autor" w:date="2021-06-29T16:15:00Z"/>
                <w:rFonts w:ascii="Calibri" w:hAnsi="Calibri" w:cs="Calibri"/>
                <w:color w:val="1D2228"/>
                <w:sz w:val="18"/>
                <w:szCs w:val="18"/>
              </w:rPr>
            </w:pPr>
            <w:ins w:id="990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6DDD14" w14:textId="77777777" w:rsidR="00FA78FB" w:rsidRPr="00FA78FB" w:rsidRDefault="00FA78FB" w:rsidP="00FA78FB">
            <w:pPr>
              <w:jc w:val="center"/>
              <w:rPr>
                <w:ins w:id="9903" w:author="Autor" w:date="2021-06-29T16:15:00Z"/>
                <w:rFonts w:ascii="Calibri" w:hAnsi="Calibri" w:cs="Calibri"/>
                <w:color w:val="000000"/>
                <w:sz w:val="18"/>
                <w:szCs w:val="18"/>
              </w:rPr>
            </w:pPr>
            <w:ins w:id="9904" w:author="Autor" w:date="2021-06-29T16:15:00Z">
              <w:r w:rsidRPr="00FA78FB">
                <w:rPr>
                  <w:rFonts w:ascii="Calibri" w:hAnsi="Calibri" w:cs="Calibri"/>
                  <w:color w:val="000000"/>
                  <w:sz w:val="18"/>
                  <w:szCs w:val="18"/>
                </w:rPr>
                <w:t>11350</w:t>
              </w:r>
            </w:ins>
          </w:p>
        </w:tc>
        <w:tc>
          <w:tcPr>
            <w:tcW w:w="388" w:type="pct"/>
            <w:tcBorders>
              <w:top w:val="nil"/>
              <w:left w:val="nil"/>
              <w:bottom w:val="single" w:sz="8" w:space="0" w:color="auto"/>
              <w:right w:val="single" w:sz="8" w:space="0" w:color="auto"/>
            </w:tcBorders>
            <w:shd w:val="clear" w:color="auto" w:fill="auto"/>
            <w:noWrap/>
            <w:vAlign w:val="center"/>
            <w:hideMark/>
          </w:tcPr>
          <w:p w14:paraId="55C7034F" w14:textId="77777777" w:rsidR="00FA78FB" w:rsidRPr="00FA78FB" w:rsidRDefault="00FA78FB" w:rsidP="00FA78FB">
            <w:pPr>
              <w:jc w:val="center"/>
              <w:rPr>
                <w:ins w:id="9905" w:author="Autor" w:date="2021-06-29T16:15:00Z"/>
                <w:rFonts w:ascii="Calibri" w:hAnsi="Calibri" w:cs="Calibri"/>
                <w:sz w:val="18"/>
                <w:szCs w:val="18"/>
              </w:rPr>
            </w:pPr>
            <w:ins w:id="9906" w:author="Autor" w:date="2021-06-29T16:15:00Z">
              <w:r w:rsidRPr="00FA78FB">
                <w:rPr>
                  <w:rFonts w:ascii="Calibri" w:hAnsi="Calibri" w:cs="Calibri"/>
                  <w:sz w:val="18"/>
                  <w:szCs w:val="18"/>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ED6CCA2" w14:textId="77777777" w:rsidR="00FA78FB" w:rsidRPr="00FA78FB" w:rsidRDefault="00FA78FB" w:rsidP="00FA78FB">
            <w:pPr>
              <w:jc w:val="right"/>
              <w:rPr>
                <w:ins w:id="9907" w:author="Autor" w:date="2021-06-29T16:15:00Z"/>
                <w:rFonts w:ascii="Calibri" w:hAnsi="Calibri" w:cs="Calibri"/>
                <w:color w:val="000000"/>
                <w:sz w:val="18"/>
                <w:szCs w:val="18"/>
              </w:rPr>
            </w:pPr>
            <w:ins w:id="9908" w:author="Autor" w:date="2021-06-29T16:15:00Z">
              <w:r w:rsidRPr="00FA78FB">
                <w:rPr>
                  <w:rFonts w:ascii="Calibri" w:hAnsi="Calibri" w:cs="Calibri"/>
                  <w:color w:val="000000"/>
                  <w:sz w:val="18"/>
                  <w:szCs w:val="18"/>
                </w:rPr>
                <w:t>3.572,10</w:t>
              </w:r>
            </w:ins>
          </w:p>
        </w:tc>
        <w:tc>
          <w:tcPr>
            <w:tcW w:w="787" w:type="pct"/>
            <w:tcBorders>
              <w:top w:val="nil"/>
              <w:left w:val="nil"/>
              <w:bottom w:val="single" w:sz="8" w:space="0" w:color="auto"/>
              <w:right w:val="single" w:sz="8" w:space="0" w:color="auto"/>
            </w:tcBorders>
            <w:shd w:val="clear" w:color="auto" w:fill="auto"/>
            <w:vAlign w:val="center"/>
            <w:hideMark/>
          </w:tcPr>
          <w:p w14:paraId="21754203" w14:textId="77777777" w:rsidR="00FA78FB" w:rsidRPr="00FA78FB" w:rsidRDefault="00FA78FB" w:rsidP="00FA78FB">
            <w:pPr>
              <w:rPr>
                <w:ins w:id="9909" w:author="Autor" w:date="2021-06-29T16:15:00Z"/>
                <w:rFonts w:ascii="Calibri" w:hAnsi="Calibri" w:cs="Calibri"/>
                <w:sz w:val="18"/>
                <w:szCs w:val="18"/>
              </w:rPr>
            </w:pPr>
            <w:ins w:id="9910"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A723ACB" w14:textId="77777777" w:rsidR="00FA78FB" w:rsidRPr="00FA78FB" w:rsidRDefault="00FA78FB" w:rsidP="00FA78FB">
            <w:pPr>
              <w:rPr>
                <w:ins w:id="9911" w:author="Autor" w:date="2021-06-29T16:15:00Z"/>
                <w:rFonts w:ascii="Calibri" w:hAnsi="Calibri" w:cs="Calibri"/>
                <w:sz w:val="18"/>
                <w:szCs w:val="18"/>
              </w:rPr>
            </w:pPr>
            <w:ins w:id="9912"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B463F15" w14:textId="77777777" w:rsidR="00FA78FB" w:rsidRPr="00FA78FB" w:rsidRDefault="00FA78FB" w:rsidP="00FA78FB">
            <w:pPr>
              <w:rPr>
                <w:ins w:id="9913" w:author="Autor" w:date="2021-06-29T16:15:00Z"/>
                <w:rFonts w:ascii="Calibri" w:hAnsi="Calibri" w:cs="Calibri"/>
                <w:sz w:val="18"/>
                <w:szCs w:val="18"/>
              </w:rPr>
            </w:pPr>
            <w:ins w:id="9914" w:author="Autor" w:date="2021-06-29T16:15:00Z">
              <w:r w:rsidRPr="00FA78FB">
                <w:rPr>
                  <w:rFonts w:ascii="Calibri" w:hAnsi="Calibri" w:cs="Calibri"/>
                  <w:sz w:val="18"/>
                  <w:szCs w:val="18"/>
                </w:rPr>
                <w:t>BLOCOS DE CONCRETO ESTRUTURAL</w:t>
              </w:r>
            </w:ins>
          </w:p>
        </w:tc>
      </w:tr>
      <w:tr w:rsidR="007239B4" w:rsidRPr="00FA78FB" w14:paraId="68EEC59A" w14:textId="77777777" w:rsidTr="007239B4">
        <w:trPr>
          <w:trHeight w:val="495"/>
          <w:ins w:id="991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B1CD79" w14:textId="77777777" w:rsidR="00FA78FB" w:rsidRPr="00FA78FB" w:rsidRDefault="00FA78FB" w:rsidP="00FA78FB">
            <w:pPr>
              <w:rPr>
                <w:ins w:id="9916" w:author="Autor" w:date="2021-06-29T16:15:00Z"/>
                <w:rFonts w:ascii="Calibri" w:hAnsi="Calibri" w:cs="Calibri"/>
                <w:color w:val="1D2228"/>
                <w:sz w:val="18"/>
                <w:szCs w:val="18"/>
              </w:rPr>
            </w:pPr>
            <w:ins w:id="991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5248F19" w14:textId="77777777" w:rsidR="00FA78FB" w:rsidRPr="00FA78FB" w:rsidRDefault="00FA78FB" w:rsidP="00FA78FB">
            <w:pPr>
              <w:jc w:val="center"/>
              <w:rPr>
                <w:ins w:id="9918" w:author="Autor" w:date="2021-06-29T16:15:00Z"/>
                <w:rFonts w:ascii="Calibri" w:hAnsi="Calibri" w:cs="Calibri"/>
                <w:color w:val="1D2228"/>
                <w:sz w:val="18"/>
                <w:szCs w:val="18"/>
              </w:rPr>
            </w:pPr>
            <w:ins w:id="991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6927A89" w14:textId="77777777" w:rsidR="00FA78FB" w:rsidRPr="00FA78FB" w:rsidRDefault="00FA78FB" w:rsidP="00FA78FB">
            <w:pPr>
              <w:rPr>
                <w:ins w:id="9920" w:author="Autor" w:date="2021-06-29T16:15:00Z"/>
                <w:rFonts w:ascii="Calibri" w:hAnsi="Calibri" w:cs="Calibri"/>
                <w:color w:val="1D2228"/>
                <w:sz w:val="18"/>
                <w:szCs w:val="18"/>
              </w:rPr>
            </w:pPr>
            <w:ins w:id="992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73CC69" w14:textId="77777777" w:rsidR="00FA78FB" w:rsidRPr="00FA78FB" w:rsidRDefault="00FA78FB" w:rsidP="00FA78FB">
            <w:pPr>
              <w:jc w:val="center"/>
              <w:rPr>
                <w:ins w:id="9922" w:author="Autor" w:date="2021-06-29T16:15:00Z"/>
                <w:rFonts w:ascii="Calibri" w:hAnsi="Calibri" w:cs="Calibri"/>
                <w:color w:val="000000"/>
                <w:sz w:val="18"/>
                <w:szCs w:val="18"/>
              </w:rPr>
            </w:pPr>
            <w:ins w:id="9923" w:author="Autor" w:date="2021-06-29T16:15:00Z">
              <w:r w:rsidRPr="00FA78FB">
                <w:rPr>
                  <w:rFonts w:ascii="Calibri" w:hAnsi="Calibri" w:cs="Calibri"/>
                  <w:color w:val="000000"/>
                  <w:sz w:val="18"/>
                  <w:szCs w:val="18"/>
                </w:rPr>
                <w:t>11351</w:t>
              </w:r>
            </w:ins>
          </w:p>
        </w:tc>
        <w:tc>
          <w:tcPr>
            <w:tcW w:w="388" w:type="pct"/>
            <w:tcBorders>
              <w:top w:val="nil"/>
              <w:left w:val="nil"/>
              <w:bottom w:val="single" w:sz="8" w:space="0" w:color="auto"/>
              <w:right w:val="single" w:sz="8" w:space="0" w:color="auto"/>
            </w:tcBorders>
            <w:shd w:val="clear" w:color="auto" w:fill="auto"/>
            <w:noWrap/>
            <w:vAlign w:val="center"/>
            <w:hideMark/>
          </w:tcPr>
          <w:p w14:paraId="1175AE8A" w14:textId="77777777" w:rsidR="00FA78FB" w:rsidRPr="00FA78FB" w:rsidRDefault="00FA78FB" w:rsidP="00FA78FB">
            <w:pPr>
              <w:jc w:val="center"/>
              <w:rPr>
                <w:ins w:id="9924" w:author="Autor" w:date="2021-06-29T16:15:00Z"/>
                <w:rFonts w:ascii="Calibri" w:hAnsi="Calibri" w:cs="Calibri"/>
                <w:sz w:val="18"/>
                <w:szCs w:val="18"/>
              </w:rPr>
            </w:pPr>
            <w:ins w:id="9925" w:author="Autor" w:date="2021-06-29T16:15:00Z">
              <w:r w:rsidRPr="00FA78FB">
                <w:rPr>
                  <w:rFonts w:ascii="Calibri" w:hAnsi="Calibri" w:cs="Calibri"/>
                  <w:sz w:val="18"/>
                  <w:szCs w:val="18"/>
                </w:rPr>
                <w:t>20/02/2021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AB5A82A" w14:textId="77777777" w:rsidR="00FA78FB" w:rsidRPr="00FA78FB" w:rsidRDefault="00FA78FB" w:rsidP="00FA78FB">
            <w:pPr>
              <w:jc w:val="right"/>
              <w:rPr>
                <w:ins w:id="9926" w:author="Autor" w:date="2021-06-29T16:15:00Z"/>
                <w:rFonts w:ascii="Calibri" w:hAnsi="Calibri" w:cs="Calibri"/>
                <w:color w:val="000000"/>
                <w:sz w:val="18"/>
                <w:szCs w:val="18"/>
              </w:rPr>
            </w:pPr>
            <w:ins w:id="9927" w:author="Autor" w:date="2021-06-29T16:15:00Z">
              <w:r w:rsidRPr="00FA78FB">
                <w:rPr>
                  <w:rFonts w:ascii="Calibri" w:hAnsi="Calibri" w:cs="Calibri"/>
                  <w:color w:val="000000"/>
                  <w:sz w:val="18"/>
                  <w:szCs w:val="18"/>
                </w:rPr>
                <w:t>3.454,20</w:t>
              </w:r>
            </w:ins>
          </w:p>
        </w:tc>
        <w:tc>
          <w:tcPr>
            <w:tcW w:w="787" w:type="pct"/>
            <w:tcBorders>
              <w:top w:val="nil"/>
              <w:left w:val="nil"/>
              <w:bottom w:val="single" w:sz="8" w:space="0" w:color="auto"/>
              <w:right w:val="single" w:sz="8" w:space="0" w:color="auto"/>
            </w:tcBorders>
            <w:shd w:val="clear" w:color="auto" w:fill="auto"/>
            <w:vAlign w:val="center"/>
            <w:hideMark/>
          </w:tcPr>
          <w:p w14:paraId="560150C3" w14:textId="77777777" w:rsidR="00FA78FB" w:rsidRPr="00FA78FB" w:rsidRDefault="00FA78FB" w:rsidP="00FA78FB">
            <w:pPr>
              <w:rPr>
                <w:ins w:id="9928" w:author="Autor" w:date="2021-06-29T16:15:00Z"/>
                <w:rFonts w:ascii="Calibri" w:hAnsi="Calibri" w:cs="Calibri"/>
                <w:sz w:val="18"/>
                <w:szCs w:val="18"/>
              </w:rPr>
            </w:pPr>
            <w:ins w:id="9929"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B842C33" w14:textId="77777777" w:rsidR="00FA78FB" w:rsidRPr="00FA78FB" w:rsidRDefault="00FA78FB" w:rsidP="00FA78FB">
            <w:pPr>
              <w:rPr>
                <w:ins w:id="9930" w:author="Autor" w:date="2021-06-29T16:15:00Z"/>
                <w:rFonts w:ascii="Calibri" w:hAnsi="Calibri" w:cs="Calibri"/>
                <w:sz w:val="18"/>
                <w:szCs w:val="18"/>
              </w:rPr>
            </w:pPr>
            <w:ins w:id="9931"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68A04E75" w14:textId="77777777" w:rsidR="00FA78FB" w:rsidRPr="00FA78FB" w:rsidRDefault="00FA78FB" w:rsidP="00FA78FB">
            <w:pPr>
              <w:rPr>
                <w:ins w:id="9932" w:author="Autor" w:date="2021-06-29T16:15:00Z"/>
                <w:rFonts w:ascii="Calibri" w:hAnsi="Calibri" w:cs="Calibri"/>
                <w:sz w:val="18"/>
                <w:szCs w:val="18"/>
              </w:rPr>
            </w:pPr>
            <w:ins w:id="9933" w:author="Autor" w:date="2021-06-29T16:15:00Z">
              <w:r w:rsidRPr="00FA78FB">
                <w:rPr>
                  <w:rFonts w:ascii="Calibri" w:hAnsi="Calibri" w:cs="Calibri"/>
                  <w:sz w:val="18"/>
                  <w:szCs w:val="18"/>
                </w:rPr>
                <w:t>BLOCOS DE CONCRETO ESTRUTURAL</w:t>
              </w:r>
            </w:ins>
          </w:p>
        </w:tc>
      </w:tr>
      <w:tr w:rsidR="007239B4" w:rsidRPr="00FA78FB" w14:paraId="715DB92B" w14:textId="77777777" w:rsidTr="007239B4">
        <w:trPr>
          <w:trHeight w:val="495"/>
          <w:ins w:id="993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1FA2C0" w14:textId="77777777" w:rsidR="00FA78FB" w:rsidRPr="00FA78FB" w:rsidRDefault="00FA78FB" w:rsidP="00FA78FB">
            <w:pPr>
              <w:rPr>
                <w:ins w:id="9935" w:author="Autor" w:date="2021-06-29T16:15:00Z"/>
                <w:rFonts w:ascii="Calibri" w:hAnsi="Calibri" w:cs="Calibri"/>
                <w:color w:val="1D2228"/>
                <w:sz w:val="18"/>
                <w:szCs w:val="18"/>
              </w:rPr>
            </w:pPr>
            <w:ins w:id="993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B3789D" w14:textId="77777777" w:rsidR="00FA78FB" w:rsidRPr="00FA78FB" w:rsidRDefault="00FA78FB" w:rsidP="00FA78FB">
            <w:pPr>
              <w:jc w:val="center"/>
              <w:rPr>
                <w:ins w:id="9937" w:author="Autor" w:date="2021-06-29T16:15:00Z"/>
                <w:rFonts w:ascii="Calibri" w:hAnsi="Calibri" w:cs="Calibri"/>
                <w:color w:val="1D2228"/>
                <w:sz w:val="18"/>
                <w:szCs w:val="18"/>
              </w:rPr>
            </w:pPr>
            <w:ins w:id="993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270936" w14:textId="77777777" w:rsidR="00FA78FB" w:rsidRPr="00FA78FB" w:rsidRDefault="00FA78FB" w:rsidP="00FA78FB">
            <w:pPr>
              <w:rPr>
                <w:ins w:id="9939" w:author="Autor" w:date="2021-06-29T16:15:00Z"/>
                <w:rFonts w:ascii="Calibri" w:hAnsi="Calibri" w:cs="Calibri"/>
                <w:color w:val="1D2228"/>
                <w:sz w:val="18"/>
                <w:szCs w:val="18"/>
              </w:rPr>
            </w:pPr>
            <w:ins w:id="994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3991EED" w14:textId="77777777" w:rsidR="00FA78FB" w:rsidRPr="00FA78FB" w:rsidRDefault="00FA78FB" w:rsidP="00FA78FB">
            <w:pPr>
              <w:jc w:val="center"/>
              <w:rPr>
                <w:ins w:id="9941" w:author="Autor" w:date="2021-06-29T16:15:00Z"/>
                <w:rFonts w:ascii="Calibri" w:hAnsi="Calibri" w:cs="Calibri"/>
                <w:color w:val="000000"/>
                <w:sz w:val="18"/>
                <w:szCs w:val="18"/>
              </w:rPr>
            </w:pPr>
            <w:ins w:id="9942" w:author="Autor" w:date="2021-06-29T16:15:00Z">
              <w:r w:rsidRPr="00FA78FB">
                <w:rPr>
                  <w:rFonts w:ascii="Calibri" w:hAnsi="Calibri" w:cs="Calibri"/>
                  <w:color w:val="000000"/>
                  <w:sz w:val="18"/>
                  <w:szCs w:val="18"/>
                </w:rPr>
                <w:t>11362</w:t>
              </w:r>
            </w:ins>
          </w:p>
        </w:tc>
        <w:tc>
          <w:tcPr>
            <w:tcW w:w="388" w:type="pct"/>
            <w:tcBorders>
              <w:top w:val="nil"/>
              <w:left w:val="nil"/>
              <w:bottom w:val="single" w:sz="8" w:space="0" w:color="auto"/>
              <w:right w:val="single" w:sz="8" w:space="0" w:color="auto"/>
            </w:tcBorders>
            <w:shd w:val="clear" w:color="auto" w:fill="auto"/>
            <w:noWrap/>
            <w:vAlign w:val="center"/>
            <w:hideMark/>
          </w:tcPr>
          <w:p w14:paraId="044460CA" w14:textId="77777777" w:rsidR="00FA78FB" w:rsidRPr="00FA78FB" w:rsidRDefault="00FA78FB" w:rsidP="00FA78FB">
            <w:pPr>
              <w:jc w:val="center"/>
              <w:rPr>
                <w:ins w:id="9943" w:author="Autor" w:date="2021-06-29T16:15:00Z"/>
                <w:rFonts w:ascii="Calibri" w:hAnsi="Calibri" w:cs="Calibri"/>
                <w:sz w:val="18"/>
                <w:szCs w:val="18"/>
              </w:rPr>
            </w:pPr>
            <w:ins w:id="9944"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E41CE11" w14:textId="77777777" w:rsidR="00FA78FB" w:rsidRPr="00FA78FB" w:rsidRDefault="00FA78FB" w:rsidP="00FA78FB">
            <w:pPr>
              <w:jc w:val="right"/>
              <w:rPr>
                <w:ins w:id="9945" w:author="Autor" w:date="2021-06-29T16:15:00Z"/>
                <w:rFonts w:ascii="Calibri" w:hAnsi="Calibri" w:cs="Calibri"/>
                <w:color w:val="000000"/>
                <w:sz w:val="18"/>
                <w:szCs w:val="18"/>
              </w:rPr>
            </w:pPr>
            <w:ins w:id="9946" w:author="Autor" w:date="2021-06-29T16:15:00Z">
              <w:r w:rsidRPr="00FA78FB">
                <w:rPr>
                  <w:rFonts w:ascii="Calibri" w:hAnsi="Calibri" w:cs="Calibri"/>
                  <w:color w:val="000000"/>
                  <w:sz w:val="18"/>
                  <w:szCs w:val="18"/>
                </w:rPr>
                <w:t>3.616,00</w:t>
              </w:r>
            </w:ins>
          </w:p>
        </w:tc>
        <w:tc>
          <w:tcPr>
            <w:tcW w:w="787" w:type="pct"/>
            <w:tcBorders>
              <w:top w:val="nil"/>
              <w:left w:val="nil"/>
              <w:bottom w:val="single" w:sz="8" w:space="0" w:color="auto"/>
              <w:right w:val="single" w:sz="8" w:space="0" w:color="auto"/>
            </w:tcBorders>
            <w:shd w:val="clear" w:color="auto" w:fill="auto"/>
            <w:vAlign w:val="center"/>
            <w:hideMark/>
          </w:tcPr>
          <w:p w14:paraId="4D8B5437" w14:textId="77777777" w:rsidR="00FA78FB" w:rsidRPr="00FA78FB" w:rsidRDefault="00FA78FB" w:rsidP="00FA78FB">
            <w:pPr>
              <w:rPr>
                <w:ins w:id="9947" w:author="Autor" w:date="2021-06-29T16:15:00Z"/>
                <w:rFonts w:ascii="Calibri" w:hAnsi="Calibri" w:cs="Calibri"/>
                <w:sz w:val="18"/>
                <w:szCs w:val="18"/>
              </w:rPr>
            </w:pPr>
            <w:ins w:id="9948"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52AAD5A" w14:textId="77777777" w:rsidR="00FA78FB" w:rsidRPr="00FA78FB" w:rsidRDefault="00FA78FB" w:rsidP="00FA78FB">
            <w:pPr>
              <w:rPr>
                <w:ins w:id="9949" w:author="Autor" w:date="2021-06-29T16:15:00Z"/>
                <w:rFonts w:ascii="Calibri" w:hAnsi="Calibri" w:cs="Calibri"/>
                <w:sz w:val="18"/>
                <w:szCs w:val="18"/>
              </w:rPr>
            </w:pPr>
            <w:ins w:id="9950"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01493AB4" w14:textId="77777777" w:rsidR="00FA78FB" w:rsidRPr="00FA78FB" w:rsidRDefault="00FA78FB" w:rsidP="00FA78FB">
            <w:pPr>
              <w:rPr>
                <w:ins w:id="9951" w:author="Autor" w:date="2021-06-29T16:15:00Z"/>
                <w:rFonts w:ascii="Calibri" w:hAnsi="Calibri" w:cs="Calibri"/>
                <w:sz w:val="18"/>
                <w:szCs w:val="18"/>
              </w:rPr>
            </w:pPr>
            <w:ins w:id="9952" w:author="Autor" w:date="2021-06-29T16:15:00Z">
              <w:r w:rsidRPr="00FA78FB">
                <w:rPr>
                  <w:rFonts w:ascii="Calibri" w:hAnsi="Calibri" w:cs="Calibri"/>
                  <w:sz w:val="18"/>
                  <w:szCs w:val="18"/>
                </w:rPr>
                <w:t>BLOCOS DE CONCRETO ESTRUTURAL</w:t>
              </w:r>
            </w:ins>
          </w:p>
        </w:tc>
      </w:tr>
      <w:tr w:rsidR="007239B4" w:rsidRPr="00FA78FB" w14:paraId="3F43F212" w14:textId="77777777" w:rsidTr="007239B4">
        <w:trPr>
          <w:trHeight w:val="495"/>
          <w:ins w:id="995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395A627" w14:textId="77777777" w:rsidR="00FA78FB" w:rsidRPr="00FA78FB" w:rsidRDefault="00FA78FB" w:rsidP="00FA78FB">
            <w:pPr>
              <w:rPr>
                <w:ins w:id="9954" w:author="Autor" w:date="2021-06-29T16:15:00Z"/>
                <w:rFonts w:ascii="Calibri" w:hAnsi="Calibri" w:cs="Calibri"/>
                <w:color w:val="1D2228"/>
                <w:sz w:val="18"/>
                <w:szCs w:val="18"/>
              </w:rPr>
            </w:pPr>
            <w:ins w:id="9955"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F13EB08" w14:textId="77777777" w:rsidR="00FA78FB" w:rsidRPr="00FA78FB" w:rsidRDefault="00FA78FB" w:rsidP="00FA78FB">
            <w:pPr>
              <w:jc w:val="center"/>
              <w:rPr>
                <w:ins w:id="9956" w:author="Autor" w:date="2021-06-29T16:15:00Z"/>
                <w:rFonts w:ascii="Calibri" w:hAnsi="Calibri" w:cs="Calibri"/>
                <w:color w:val="1D2228"/>
                <w:sz w:val="18"/>
                <w:szCs w:val="18"/>
              </w:rPr>
            </w:pPr>
            <w:ins w:id="995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2C429D" w14:textId="77777777" w:rsidR="00FA78FB" w:rsidRPr="00FA78FB" w:rsidRDefault="00FA78FB" w:rsidP="00FA78FB">
            <w:pPr>
              <w:rPr>
                <w:ins w:id="9958" w:author="Autor" w:date="2021-06-29T16:15:00Z"/>
                <w:rFonts w:ascii="Calibri" w:hAnsi="Calibri" w:cs="Calibri"/>
                <w:color w:val="1D2228"/>
                <w:sz w:val="18"/>
                <w:szCs w:val="18"/>
              </w:rPr>
            </w:pPr>
            <w:ins w:id="995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F04370F" w14:textId="77777777" w:rsidR="00FA78FB" w:rsidRPr="00FA78FB" w:rsidRDefault="00FA78FB" w:rsidP="00FA78FB">
            <w:pPr>
              <w:jc w:val="center"/>
              <w:rPr>
                <w:ins w:id="9960" w:author="Autor" w:date="2021-06-29T16:15:00Z"/>
                <w:rFonts w:ascii="Calibri" w:hAnsi="Calibri" w:cs="Calibri"/>
                <w:color w:val="000000"/>
                <w:sz w:val="18"/>
                <w:szCs w:val="18"/>
              </w:rPr>
            </w:pPr>
            <w:ins w:id="9961" w:author="Autor" w:date="2021-06-29T16:15:00Z">
              <w:r w:rsidRPr="00FA78FB">
                <w:rPr>
                  <w:rFonts w:ascii="Calibri" w:hAnsi="Calibri" w:cs="Calibri"/>
                  <w:color w:val="000000"/>
                  <w:sz w:val="18"/>
                  <w:szCs w:val="18"/>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3FC112DD" w14:textId="77777777" w:rsidR="00FA78FB" w:rsidRPr="00FA78FB" w:rsidRDefault="00FA78FB" w:rsidP="00FA78FB">
            <w:pPr>
              <w:jc w:val="center"/>
              <w:rPr>
                <w:ins w:id="9962" w:author="Autor" w:date="2021-06-29T16:15:00Z"/>
                <w:rFonts w:ascii="Calibri" w:hAnsi="Calibri" w:cs="Calibri"/>
                <w:sz w:val="18"/>
                <w:szCs w:val="18"/>
              </w:rPr>
            </w:pPr>
            <w:ins w:id="9963" w:author="Autor" w:date="2021-06-29T16:15:00Z">
              <w:r w:rsidRPr="00FA78FB">
                <w:rPr>
                  <w:rFonts w:ascii="Calibri" w:hAnsi="Calibri"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6CFD8F02" w14:textId="77777777" w:rsidR="00FA78FB" w:rsidRPr="00FA78FB" w:rsidRDefault="00FA78FB" w:rsidP="00FA78FB">
            <w:pPr>
              <w:jc w:val="right"/>
              <w:rPr>
                <w:ins w:id="9964" w:author="Autor" w:date="2021-06-29T16:15:00Z"/>
                <w:rFonts w:ascii="Calibri" w:hAnsi="Calibri" w:cs="Calibri"/>
                <w:color w:val="000000"/>
                <w:sz w:val="18"/>
                <w:szCs w:val="18"/>
              </w:rPr>
            </w:pPr>
            <w:ins w:id="9965"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5664410D" w14:textId="77777777" w:rsidR="00FA78FB" w:rsidRPr="00FA78FB" w:rsidRDefault="00FA78FB" w:rsidP="00FA78FB">
            <w:pPr>
              <w:rPr>
                <w:ins w:id="9966" w:author="Autor" w:date="2021-06-29T16:15:00Z"/>
                <w:rFonts w:ascii="Calibri" w:hAnsi="Calibri" w:cs="Calibri"/>
                <w:color w:val="000000"/>
                <w:sz w:val="18"/>
                <w:szCs w:val="18"/>
              </w:rPr>
            </w:pPr>
            <w:ins w:id="9967"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F207D57" w14:textId="77777777" w:rsidR="00FA78FB" w:rsidRPr="00FA78FB" w:rsidRDefault="00FA78FB" w:rsidP="00FA78FB">
            <w:pPr>
              <w:rPr>
                <w:ins w:id="9968" w:author="Autor" w:date="2021-06-29T16:15:00Z"/>
                <w:rFonts w:ascii="Calibri" w:hAnsi="Calibri" w:cs="Calibri"/>
                <w:color w:val="000000"/>
                <w:sz w:val="18"/>
                <w:szCs w:val="18"/>
              </w:rPr>
            </w:pPr>
            <w:ins w:id="9969"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C7568D7" w14:textId="77777777" w:rsidR="00FA78FB" w:rsidRPr="00FA78FB" w:rsidRDefault="00FA78FB" w:rsidP="00FA78FB">
            <w:pPr>
              <w:rPr>
                <w:ins w:id="9970" w:author="Autor" w:date="2021-06-29T16:15:00Z"/>
                <w:rFonts w:ascii="Calibri" w:hAnsi="Calibri" w:cs="Calibri"/>
                <w:color w:val="000000"/>
                <w:sz w:val="18"/>
                <w:szCs w:val="18"/>
              </w:rPr>
            </w:pPr>
            <w:ins w:id="9971" w:author="Autor" w:date="2021-06-29T16:15:00Z">
              <w:r w:rsidRPr="00FA78FB">
                <w:rPr>
                  <w:rFonts w:ascii="Calibri" w:hAnsi="Calibri" w:cs="Calibri"/>
                  <w:color w:val="000000"/>
                  <w:sz w:val="18"/>
                  <w:szCs w:val="18"/>
                </w:rPr>
                <w:t>BICA CORRIDA</w:t>
              </w:r>
            </w:ins>
          </w:p>
        </w:tc>
      </w:tr>
      <w:tr w:rsidR="007239B4" w:rsidRPr="00FA78FB" w14:paraId="0F7A25A0" w14:textId="77777777" w:rsidTr="007239B4">
        <w:trPr>
          <w:trHeight w:val="495"/>
          <w:ins w:id="997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CAA8105" w14:textId="77777777" w:rsidR="00FA78FB" w:rsidRPr="00FA78FB" w:rsidRDefault="00FA78FB" w:rsidP="00FA78FB">
            <w:pPr>
              <w:rPr>
                <w:ins w:id="9973" w:author="Autor" w:date="2021-06-29T16:15:00Z"/>
                <w:rFonts w:ascii="Calibri" w:hAnsi="Calibri" w:cs="Calibri"/>
                <w:color w:val="1D2228"/>
                <w:sz w:val="18"/>
                <w:szCs w:val="18"/>
              </w:rPr>
            </w:pPr>
            <w:ins w:id="997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24668C" w14:textId="77777777" w:rsidR="00FA78FB" w:rsidRPr="00FA78FB" w:rsidRDefault="00FA78FB" w:rsidP="00FA78FB">
            <w:pPr>
              <w:jc w:val="center"/>
              <w:rPr>
                <w:ins w:id="9975" w:author="Autor" w:date="2021-06-29T16:15:00Z"/>
                <w:rFonts w:ascii="Calibri" w:hAnsi="Calibri" w:cs="Calibri"/>
                <w:color w:val="1D2228"/>
                <w:sz w:val="18"/>
                <w:szCs w:val="18"/>
              </w:rPr>
            </w:pPr>
            <w:ins w:id="997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7ED883" w14:textId="77777777" w:rsidR="00FA78FB" w:rsidRPr="00FA78FB" w:rsidRDefault="00FA78FB" w:rsidP="00FA78FB">
            <w:pPr>
              <w:rPr>
                <w:ins w:id="9977" w:author="Autor" w:date="2021-06-29T16:15:00Z"/>
                <w:rFonts w:ascii="Calibri" w:hAnsi="Calibri" w:cs="Calibri"/>
                <w:color w:val="1D2228"/>
                <w:sz w:val="18"/>
                <w:szCs w:val="18"/>
              </w:rPr>
            </w:pPr>
            <w:ins w:id="997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44D049" w14:textId="77777777" w:rsidR="00FA78FB" w:rsidRPr="00FA78FB" w:rsidRDefault="00FA78FB" w:rsidP="00FA78FB">
            <w:pPr>
              <w:jc w:val="center"/>
              <w:rPr>
                <w:ins w:id="9979" w:author="Autor" w:date="2021-06-29T16:15:00Z"/>
                <w:rFonts w:ascii="Calibri" w:hAnsi="Calibri" w:cs="Calibri"/>
                <w:color w:val="000000"/>
                <w:sz w:val="18"/>
                <w:szCs w:val="18"/>
              </w:rPr>
            </w:pPr>
            <w:ins w:id="9980" w:author="Autor" w:date="2021-06-29T16:15:00Z">
              <w:r w:rsidRPr="00FA78FB">
                <w:rPr>
                  <w:rFonts w:ascii="Calibri" w:hAnsi="Calibri" w:cs="Calibri"/>
                  <w:color w:val="000000"/>
                  <w:sz w:val="18"/>
                  <w:szCs w:val="18"/>
                </w:rPr>
                <w:t>64</w:t>
              </w:r>
            </w:ins>
          </w:p>
        </w:tc>
        <w:tc>
          <w:tcPr>
            <w:tcW w:w="388" w:type="pct"/>
            <w:tcBorders>
              <w:top w:val="nil"/>
              <w:left w:val="nil"/>
              <w:bottom w:val="single" w:sz="8" w:space="0" w:color="auto"/>
              <w:right w:val="single" w:sz="8" w:space="0" w:color="auto"/>
            </w:tcBorders>
            <w:shd w:val="clear" w:color="auto" w:fill="auto"/>
            <w:noWrap/>
            <w:vAlign w:val="center"/>
            <w:hideMark/>
          </w:tcPr>
          <w:p w14:paraId="6EF77149" w14:textId="77777777" w:rsidR="00FA78FB" w:rsidRPr="00FA78FB" w:rsidRDefault="00FA78FB" w:rsidP="00FA78FB">
            <w:pPr>
              <w:jc w:val="center"/>
              <w:rPr>
                <w:ins w:id="9981" w:author="Autor" w:date="2021-06-29T16:15:00Z"/>
                <w:rFonts w:ascii="Calibri" w:hAnsi="Calibri" w:cs="Calibri"/>
                <w:sz w:val="18"/>
                <w:szCs w:val="18"/>
              </w:rPr>
            </w:pPr>
            <w:ins w:id="9982" w:author="Autor" w:date="2021-06-29T16:15:00Z">
              <w:r w:rsidRPr="00FA78FB">
                <w:rPr>
                  <w:rFonts w:ascii="Calibri" w:hAnsi="Calibri"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5C1E586" w14:textId="77777777" w:rsidR="00FA78FB" w:rsidRPr="00FA78FB" w:rsidRDefault="00FA78FB" w:rsidP="00FA78FB">
            <w:pPr>
              <w:jc w:val="right"/>
              <w:rPr>
                <w:ins w:id="9983" w:author="Autor" w:date="2021-06-29T16:15:00Z"/>
                <w:rFonts w:ascii="Calibri" w:hAnsi="Calibri" w:cs="Calibri"/>
                <w:color w:val="000000"/>
                <w:sz w:val="18"/>
                <w:szCs w:val="18"/>
              </w:rPr>
            </w:pPr>
            <w:ins w:id="9984"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1A8EFDA7" w14:textId="77777777" w:rsidR="00FA78FB" w:rsidRPr="00FA78FB" w:rsidRDefault="00FA78FB" w:rsidP="00FA78FB">
            <w:pPr>
              <w:rPr>
                <w:ins w:id="9985" w:author="Autor" w:date="2021-06-29T16:15:00Z"/>
                <w:rFonts w:ascii="Calibri" w:hAnsi="Calibri" w:cs="Calibri"/>
                <w:color w:val="000000"/>
                <w:sz w:val="18"/>
                <w:szCs w:val="18"/>
              </w:rPr>
            </w:pPr>
            <w:ins w:id="9986"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AA5BD71" w14:textId="77777777" w:rsidR="00FA78FB" w:rsidRPr="00FA78FB" w:rsidRDefault="00FA78FB" w:rsidP="00FA78FB">
            <w:pPr>
              <w:rPr>
                <w:ins w:id="9987" w:author="Autor" w:date="2021-06-29T16:15:00Z"/>
                <w:rFonts w:ascii="Calibri" w:hAnsi="Calibri" w:cs="Calibri"/>
                <w:color w:val="000000"/>
                <w:sz w:val="18"/>
                <w:szCs w:val="18"/>
              </w:rPr>
            </w:pPr>
            <w:ins w:id="9988"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36186B8" w14:textId="77777777" w:rsidR="00FA78FB" w:rsidRPr="00FA78FB" w:rsidRDefault="00FA78FB" w:rsidP="00FA78FB">
            <w:pPr>
              <w:rPr>
                <w:ins w:id="9989" w:author="Autor" w:date="2021-06-29T16:15:00Z"/>
                <w:rFonts w:ascii="Calibri" w:hAnsi="Calibri" w:cs="Calibri"/>
                <w:color w:val="000000"/>
                <w:sz w:val="18"/>
                <w:szCs w:val="18"/>
              </w:rPr>
            </w:pPr>
            <w:ins w:id="9990" w:author="Autor" w:date="2021-06-29T16:15:00Z">
              <w:r w:rsidRPr="00FA78FB">
                <w:rPr>
                  <w:rFonts w:ascii="Calibri" w:hAnsi="Calibri" w:cs="Calibri"/>
                  <w:color w:val="000000"/>
                  <w:sz w:val="18"/>
                  <w:szCs w:val="18"/>
                </w:rPr>
                <w:t>BICA CORRIDA</w:t>
              </w:r>
            </w:ins>
          </w:p>
        </w:tc>
      </w:tr>
      <w:tr w:rsidR="007239B4" w:rsidRPr="00FA78FB" w14:paraId="693FFC61" w14:textId="77777777" w:rsidTr="007239B4">
        <w:trPr>
          <w:trHeight w:val="495"/>
          <w:ins w:id="999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022A5D" w14:textId="77777777" w:rsidR="00FA78FB" w:rsidRPr="00FA78FB" w:rsidRDefault="00FA78FB" w:rsidP="00FA78FB">
            <w:pPr>
              <w:rPr>
                <w:ins w:id="9992" w:author="Autor" w:date="2021-06-29T16:15:00Z"/>
                <w:rFonts w:ascii="Calibri" w:hAnsi="Calibri" w:cs="Calibri"/>
                <w:color w:val="1D2228"/>
                <w:sz w:val="18"/>
                <w:szCs w:val="18"/>
              </w:rPr>
            </w:pPr>
            <w:ins w:id="999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201750" w14:textId="77777777" w:rsidR="00FA78FB" w:rsidRPr="00FA78FB" w:rsidRDefault="00FA78FB" w:rsidP="00FA78FB">
            <w:pPr>
              <w:jc w:val="center"/>
              <w:rPr>
                <w:ins w:id="9994" w:author="Autor" w:date="2021-06-29T16:15:00Z"/>
                <w:rFonts w:ascii="Calibri" w:hAnsi="Calibri" w:cs="Calibri"/>
                <w:color w:val="1D2228"/>
                <w:sz w:val="18"/>
                <w:szCs w:val="18"/>
              </w:rPr>
            </w:pPr>
            <w:ins w:id="999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2B36A0" w14:textId="77777777" w:rsidR="00FA78FB" w:rsidRPr="00FA78FB" w:rsidRDefault="00FA78FB" w:rsidP="00FA78FB">
            <w:pPr>
              <w:rPr>
                <w:ins w:id="9996" w:author="Autor" w:date="2021-06-29T16:15:00Z"/>
                <w:rFonts w:ascii="Calibri" w:hAnsi="Calibri" w:cs="Calibri"/>
                <w:color w:val="1D2228"/>
                <w:sz w:val="18"/>
                <w:szCs w:val="18"/>
              </w:rPr>
            </w:pPr>
            <w:ins w:id="999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DB5471" w14:textId="77777777" w:rsidR="00FA78FB" w:rsidRPr="00FA78FB" w:rsidRDefault="00FA78FB" w:rsidP="00FA78FB">
            <w:pPr>
              <w:jc w:val="center"/>
              <w:rPr>
                <w:ins w:id="9998" w:author="Autor" w:date="2021-06-29T16:15:00Z"/>
                <w:rFonts w:ascii="Calibri" w:hAnsi="Calibri" w:cs="Calibri"/>
                <w:color w:val="000000"/>
                <w:sz w:val="18"/>
                <w:szCs w:val="18"/>
              </w:rPr>
            </w:pPr>
            <w:ins w:id="9999" w:author="Autor" w:date="2021-06-29T16:15:00Z">
              <w:r w:rsidRPr="00FA78FB">
                <w:rPr>
                  <w:rFonts w:ascii="Calibri" w:hAnsi="Calibri" w:cs="Calibri"/>
                  <w:color w:val="000000"/>
                  <w:sz w:val="18"/>
                  <w:szCs w:val="18"/>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3943555C" w14:textId="77777777" w:rsidR="00FA78FB" w:rsidRPr="00FA78FB" w:rsidRDefault="00FA78FB" w:rsidP="00FA78FB">
            <w:pPr>
              <w:jc w:val="center"/>
              <w:rPr>
                <w:ins w:id="10000" w:author="Autor" w:date="2021-06-29T16:15:00Z"/>
                <w:rFonts w:ascii="Calibri" w:hAnsi="Calibri" w:cs="Calibri"/>
                <w:sz w:val="18"/>
                <w:szCs w:val="18"/>
              </w:rPr>
            </w:pPr>
            <w:ins w:id="10001" w:author="Autor" w:date="2021-06-29T16:15:00Z">
              <w:r w:rsidRPr="00FA78FB">
                <w:rPr>
                  <w:rFonts w:ascii="Calibri" w:hAnsi="Calibri"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72E69E2" w14:textId="77777777" w:rsidR="00FA78FB" w:rsidRPr="00FA78FB" w:rsidRDefault="00FA78FB" w:rsidP="00FA78FB">
            <w:pPr>
              <w:jc w:val="right"/>
              <w:rPr>
                <w:ins w:id="10002" w:author="Autor" w:date="2021-06-29T16:15:00Z"/>
                <w:rFonts w:ascii="Calibri" w:hAnsi="Calibri" w:cs="Calibri"/>
                <w:color w:val="000000"/>
                <w:sz w:val="18"/>
                <w:szCs w:val="18"/>
              </w:rPr>
            </w:pPr>
            <w:ins w:id="10003" w:author="Autor" w:date="2021-06-29T16:15:00Z">
              <w:r w:rsidRPr="00FA78FB">
                <w:rPr>
                  <w:rFonts w:ascii="Calibri" w:hAnsi="Calibri" w:cs="Calibri"/>
                  <w:color w:val="000000"/>
                  <w:sz w:val="18"/>
                  <w:szCs w:val="18"/>
                </w:rPr>
                <w:t>2.400,00</w:t>
              </w:r>
            </w:ins>
          </w:p>
        </w:tc>
        <w:tc>
          <w:tcPr>
            <w:tcW w:w="787" w:type="pct"/>
            <w:tcBorders>
              <w:top w:val="nil"/>
              <w:left w:val="nil"/>
              <w:bottom w:val="single" w:sz="8" w:space="0" w:color="auto"/>
              <w:right w:val="single" w:sz="8" w:space="0" w:color="auto"/>
            </w:tcBorders>
            <w:shd w:val="clear" w:color="auto" w:fill="auto"/>
            <w:vAlign w:val="center"/>
            <w:hideMark/>
          </w:tcPr>
          <w:p w14:paraId="7AA0FD88" w14:textId="77777777" w:rsidR="00FA78FB" w:rsidRPr="00FA78FB" w:rsidRDefault="00FA78FB" w:rsidP="00FA78FB">
            <w:pPr>
              <w:rPr>
                <w:ins w:id="10004" w:author="Autor" w:date="2021-06-29T16:15:00Z"/>
                <w:rFonts w:ascii="Calibri" w:hAnsi="Calibri" w:cs="Calibri"/>
                <w:color w:val="000000"/>
                <w:sz w:val="18"/>
                <w:szCs w:val="18"/>
              </w:rPr>
            </w:pPr>
            <w:ins w:id="10005"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D2B42F8" w14:textId="77777777" w:rsidR="00FA78FB" w:rsidRPr="00FA78FB" w:rsidRDefault="00FA78FB" w:rsidP="00FA78FB">
            <w:pPr>
              <w:rPr>
                <w:ins w:id="10006" w:author="Autor" w:date="2021-06-29T16:15:00Z"/>
                <w:rFonts w:ascii="Calibri" w:hAnsi="Calibri" w:cs="Calibri"/>
                <w:color w:val="000000"/>
                <w:sz w:val="18"/>
                <w:szCs w:val="18"/>
              </w:rPr>
            </w:pPr>
            <w:ins w:id="10007"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FB4E19C" w14:textId="77777777" w:rsidR="00FA78FB" w:rsidRPr="00FA78FB" w:rsidRDefault="00FA78FB" w:rsidP="00FA78FB">
            <w:pPr>
              <w:rPr>
                <w:ins w:id="10008" w:author="Autor" w:date="2021-06-29T16:15:00Z"/>
                <w:rFonts w:ascii="Calibri" w:hAnsi="Calibri" w:cs="Calibri"/>
                <w:color w:val="000000"/>
                <w:sz w:val="18"/>
                <w:szCs w:val="18"/>
              </w:rPr>
            </w:pPr>
            <w:ins w:id="10009" w:author="Autor" w:date="2021-06-29T16:15:00Z">
              <w:r w:rsidRPr="00FA78FB">
                <w:rPr>
                  <w:rFonts w:ascii="Calibri" w:hAnsi="Calibri" w:cs="Calibri"/>
                  <w:color w:val="000000"/>
                  <w:sz w:val="18"/>
                  <w:szCs w:val="18"/>
                </w:rPr>
                <w:t>BICA CORRIDA</w:t>
              </w:r>
            </w:ins>
          </w:p>
        </w:tc>
      </w:tr>
      <w:tr w:rsidR="007239B4" w:rsidRPr="00FA78FB" w14:paraId="49B7821F" w14:textId="77777777" w:rsidTr="007239B4">
        <w:trPr>
          <w:trHeight w:val="495"/>
          <w:ins w:id="1001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C205DB" w14:textId="77777777" w:rsidR="00FA78FB" w:rsidRPr="00FA78FB" w:rsidRDefault="00FA78FB" w:rsidP="00FA78FB">
            <w:pPr>
              <w:rPr>
                <w:ins w:id="10011" w:author="Autor" w:date="2021-06-29T16:15:00Z"/>
                <w:rFonts w:ascii="Calibri" w:hAnsi="Calibri" w:cs="Calibri"/>
                <w:color w:val="1D2228"/>
                <w:sz w:val="18"/>
                <w:szCs w:val="18"/>
              </w:rPr>
            </w:pPr>
            <w:ins w:id="1001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677C9F" w14:textId="77777777" w:rsidR="00FA78FB" w:rsidRPr="00FA78FB" w:rsidRDefault="00FA78FB" w:rsidP="00FA78FB">
            <w:pPr>
              <w:jc w:val="center"/>
              <w:rPr>
                <w:ins w:id="10013" w:author="Autor" w:date="2021-06-29T16:15:00Z"/>
                <w:rFonts w:ascii="Calibri" w:hAnsi="Calibri" w:cs="Calibri"/>
                <w:color w:val="1D2228"/>
                <w:sz w:val="18"/>
                <w:szCs w:val="18"/>
              </w:rPr>
            </w:pPr>
            <w:ins w:id="1001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924C656" w14:textId="77777777" w:rsidR="00FA78FB" w:rsidRPr="00FA78FB" w:rsidRDefault="00FA78FB" w:rsidP="00FA78FB">
            <w:pPr>
              <w:rPr>
                <w:ins w:id="10015" w:author="Autor" w:date="2021-06-29T16:15:00Z"/>
                <w:rFonts w:ascii="Calibri" w:hAnsi="Calibri" w:cs="Calibri"/>
                <w:color w:val="1D2228"/>
                <w:sz w:val="18"/>
                <w:szCs w:val="18"/>
              </w:rPr>
            </w:pPr>
            <w:ins w:id="1001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D9C4B4" w14:textId="77777777" w:rsidR="00FA78FB" w:rsidRPr="00FA78FB" w:rsidRDefault="00FA78FB" w:rsidP="00FA78FB">
            <w:pPr>
              <w:jc w:val="center"/>
              <w:rPr>
                <w:ins w:id="10017" w:author="Autor" w:date="2021-06-29T16:15:00Z"/>
                <w:rFonts w:ascii="Calibri" w:hAnsi="Calibri" w:cs="Calibri"/>
                <w:color w:val="000000"/>
                <w:sz w:val="18"/>
                <w:szCs w:val="18"/>
              </w:rPr>
            </w:pPr>
            <w:ins w:id="10018" w:author="Autor" w:date="2021-06-29T16:15:00Z">
              <w:r w:rsidRPr="00FA78FB">
                <w:rPr>
                  <w:rFonts w:ascii="Calibri" w:hAnsi="Calibri" w:cs="Calibri"/>
                  <w:color w:val="000000"/>
                  <w:sz w:val="18"/>
                  <w:szCs w:val="18"/>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275C2A13" w14:textId="77777777" w:rsidR="00FA78FB" w:rsidRPr="00FA78FB" w:rsidRDefault="00FA78FB" w:rsidP="00FA78FB">
            <w:pPr>
              <w:jc w:val="center"/>
              <w:rPr>
                <w:ins w:id="10019" w:author="Autor" w:date="2021-06-29T16:15:00Z"/>
                <w:rFonts w:ascii="Calibri" w:hAnsi="Calibri" w:cs="Calibri"/>
                <w:sz w:val="18"/>
                <w:szCs w:val="18"/>
              </w:rPr>
            </w:pPr>
            <w:ins w:id="10020"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5C6D7F9" w14:textId="77777777" w:rsidR="00FA78FB" w:rsidRPr="00FA78FB" w:rsidRDefault="00FA78FB" w:rsidP="00FA78FB">
            <w:pPr>
              <w:jc w:val="right"/>
              <w:rPr>
                <w:ins w:id="10021" w:author="Autor" w:date="2021-06-29T16:15:00Z"/>
                <w:rFonts w:ascii="Calibri" w:hAnsi="Calibri" w:cs="Calibri"/>
                <w:color w:val="000000"/>
                <w:sz w:val="18"/>
                <w:szCs w:val="18"/>
              </w:rPr>
            </w:pPr>
            <w:ins w:id="10022"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0858205C" w14:textId="77777777" w:rsidR="00FA78FB" w:rsidRPr="00FA78FB" w:rsidRDefault="00FA78FB" w:rsidP="00FA78FB">
            <w:pPr>
              <w:rPr>
                <w:ins w:id="10023" w:author="Autor" w:date="2021-06-29T16:15:00Z"/>
                <w:rFonts w:ascii="Calibri" w:hAnsi="Calibri" w:cs="Calibri"/>
                <w:color w:val="000000"/>
                <w:sz w:val="18"/>
                <w:szCs w:val="18"/>
              </w:rPr>
            </w:pPr>
            <w:ins w:id="10024"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37DE260A" w14:textId="77777777" w:rsidR="00FA78FB" w:rsidRPr="00FA78FB" w:rsidRDefault="00FA78FB" w:rsidP="00FA78FB">
            <w:pPr>
              <w:rPr>
                <w:ins w:id="10025" w:author="Autor" w:date="2021-06-29T16:15:00Z"/>
                <w:rFonts w:ascii="Calibri" w:hAnsi="Calibri" w:cs="Calibri"/>
                <w:color w:val="000000"/>
                <w:sz w:val="18"/>
                <w:szCs w:val="18"/>
              </w:rPr>
            </w:pPr>
            <w:ins w:id="10026"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0662572" w14:textId="77777777" w:rsidR="00FA78FB" w:rsidRPr="00FA78FB" w:rsidRDefault="00FA78FB" w:rsidP="00FA78FB">
            <w:pPr>
              <w:rPr>
                <w:ins w:id="10027" w:author="Autor" w:date="2021-06-29T16:15:00Z"/>
                <w:rFonts w:ascii="Calibri" w:hAnsi="Calibri" w:cs="Calibri"/>
                <w:color w:val="000000"/>
                <w:sz w:val="18"/>
                <w:szCs w:val="18"/>
              </w:rPr>
            </w:pPr>
            <w:ins w:id="10028" w:author="Autor" w:date="2021-06-29T16:15:00Z">
              <w:r w:rsidRPr="00FA78FB">
                <w:rPr>
                  <w:rFonts w:ascii="Calibri" w:hAnsi="Calibri" w:cs="Calibri"/>
                  <w:color w:val="000000"/>
                  <w:sz w:val="18"/>
                  <w:szCs w:val="18"/>
                </w:rPr>
                <w:t>BICA CORRIDA</w:t>
              </w:r>
            </w:ins>
          </w:p>
        </w:tc>
      </w:tr>
      <w:tr w:rsidR="007239B4" w:rsidRPr="00FA78FB" w14:paraId="7D789F45" w14:textId="77777777" w:rsidTr="007239B4">
        <w:trPr>
          <w:trHeight w:val="495"/>
          <w:ins w:id="1002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07B4D5" w14:textId="77777777" w:rsidR="00FA78FB" w:rsidRPr="00FA78FB" w:rsidRDefault="00FA78FB" w:rsidP="00FA78FB">
            <w:pPr>
              <w:rPr>
                <w:ins w:id="10030" w:author="Autor" w:date="2021-06-29T16:15:00Z"/>
                <w:rFonts w:ascii="Calibri" w:hAnsi="Calibri" w:cs="Calibri"/>
                <w:color w:val="1D2228"/>
                <w:sz w:val="18"/>
                <w:szCs w:val="18"/>
              </w:rPr>
            </w:pPr>
            <w:ins w:id="1003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2B1137D" w14:textId="77777777" w:rsidR="00FA78FB" w:rsidRPr="00FA78FB" w:rsidRDefault="00FA78FB" w:rsidP="00FA78FB">
            <w:pPr>
              <w:jc w:val="center"/>
              <w:rPr>
                <w:ins w:id="10032" w:author="Autor" w:date="2021-06-29T16:15:00Z"/>
                <w:rFonts w:ascii="Calibri" w:hAnsi="Calibri" w:cs="Calibri"/>
                <w:color w:val="1D2228"/>
                <w:sz w:val="18"/>
                <w:szCs w:val="18"/>
              </w:rPr>
            </w:pPr>
            <w:ins w:id="1003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E458085" w14:textId="77777777" w:rsidR="00FA78FB" w:rsidRPr="00FA78FB" w:rsidRDefault="00FA78FB" w:rsidP="00FA78FB">
            <w:pPr>
              <w:rPr>
                <w:ins w:id="10034" w:author="Autor" w:date="2021-06-29T16:15:00Z"/>
                <w:rFonts w:ascii="Calibri" w:hAnsi="Calibri" w:cs="Calibri"/>
                <w:color w:val="1D2228"/>
                <w:sz w:val="18"/>
                <w:szCs w:val="18"/>
              </w:rPr>
            </w:pPr>
            <w:ins w:id="1003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604D8E" w14:textId="77777777" w:rsidR="00FA78FB" w:rsidRPr="00FA78FB" w:rsidRDefault="00FA78FB" w:rsidP="00FA78FB">
            <w:pPr>
              <w:jc w:val="center"/>
              <w:rPr>
                <w:ins w:id="10036" w:author="Autor" w:date="2021-06-29T16:15:00Z"/>
                <w:rFonts w:ascii="Calibri" w:hAnsi="Calibri" w:cs="Calibri"/>
                <w:color w:val="000000"/>
                <w:sz w:val="18"/>
                <w:szCs w:val="18"/>
              </w:rPr>
            </w:pPr>
            <w:ins w:id="10037" w:author="Autor" w:date="2021-06-29T16:15:00Z">
              <w:r w:rsidRPr="00FA78FB">
                <w:rPr>
                  <w:rFonts w:ascii="Calibri" w:hAnsi="Calibri" w:cs="Calibri"/>
                  <w:color w:val="000000"/>
                  <w:sz w:val="18"/>
                  <w:szCs w:val="18"/>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088BEEE5" w14:textId="77777777" w:rsidR="00FA78FB" w:rsidRPr="00FA78FB" w:rsidRDefault="00FA78FB" w:rsidP="00FA78FB">
            <w:pPr>
              <w:jc w:val="center"/>
              <w:rPr>
                <w:ins w:id="10038" w:author="Autor" w:date="2021-06-29T16:15:00Z"/>
                <w:rFonts w:ascii="Calibri" w:hAnsi="Calibri" w:cs="Calibri"/>
                <w:sz w:val="18"/>
                <w:szCs w:val="18"/>
              </w:rPr>
            </w:pPr>
            <w:ins w:id="10039"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B588468" w14:textId="77777777" w:rsidR="00FA78FB" w:rsidRPr="00FA78FB" w:rsidRDefault="00FA78FB" w:rsidP="00FA78FB">
            <w:pPr>
              <w:jc w:val="right"/>
              <w:rPr>
                <w:ins w:id="10040" w:author="Autor" w:date="2021-06-29T16:15:00Z"/>
                <w:rFonts w:ascii="Calibri" w:hAnsi="Calibri" w:cs="Calibri"/>
                <w:color w:val="000000"/>
                <w:sz w:val="18"/>
                <w:szCs w:val="18"/>
              </w:rPr>
            </w:pPr>
            <w:ins w:id="10041"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0DDC72FC" w14:textId="77777777" w:rsidR="00FA78FB" w:rsidRPr="00FA78FB" w:rsidRDefault="00FA78FB" w:rsidP="00FA78FB">
            <w:pPr>
              <w:rPr>
                <w:ins w:id="10042" w:author="Autor" w:date="2021-06-29T16:15:00Z"/>
                <w:rFonts w:ascii="Calibri" w:hAnsi="Calibri" w:cs="Calibri"/>
                <w:color w:val="000000"/>
                <w:sz w:val="18"/>
                <w:szCs w:val="18"/>
              </w:rPr>
            </w:pPr>
            <w:ins w:id="10043"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D33E1EC" w14:textId="77777777" w:rsidR="00FA78FB" w:rsidRPr="00FA78FB" w:rsidRDefault="00FA78FB" w:rsidP="00FA78FB">
            <w:pPr>
              <w:rPr>
                <w:ins w:id="10044" w:author="Autor" w:date="2021-06-29T16:15:00Z"/>
                <w:rFonts w:ascii="Calibri" w:hAnsi="Calibri" w:cs="Calibri"/>
                <w:color w:val="000000"/>
                <w:sz w:val="18"/>
                <w:szCs w:val="18"/>
              </w:rPr>
            </w:pPr>
            <w:ins w:id="10045"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A6EF34D" w14:textId="77777777" w:rsidR="00FA78FB" w:rsidRPr="00FA78FB" w:rsidRDefault="00FA78FB" w:rsidP="00FA78FB">
            <w:pPr>
              <w:rPr>
                <w:ins w:id="10046" w:author="Autor" w:date="2021-06-29T16:15:00Z"/>
                <w:rFonts w:ascii="Calibri" w:hAnsi="Calibri" w:cs="Calibri"/>
                <w:color w:val="000000"/>
                <w:sz w:val="18"/>
                <w:szCs w:val="18"/>
              </w:rPr>
            </w:pPr>
            <w:ins w:id="10047" w:author="Autor" w:date="2021-06-29T16:15:00Z">
              <w:r w:rsidRPr="00FA78FB">
                <w:rPr>
                  <w:rFonts w:ascii="Calibri" w:hAnsi="Calibri" w:cs="Calibri"/>
                  <w:color w:val="000000"/>
                  <w:sz w:val="18"/>
                  <w:szCs w:val="18"/>
                </w:rPr>
                <w:t>BICA CORRIDA</w:t>
              </w:r>
            </w:ins>
          </w:p>
        </w:tc>
      </w:tr>
      <w:tr w:rsidR="007239B4" w:rsidRPr="00FA78FB" w14:paraId="5576D92B" w14:textId="77777777" w:rsidTr="007239B4">
        <w:trPr>
          <w:trHeight w:val="495"/>
          <w:ins w:id="1004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831327" w14:textId="77777777" w:rsidR="00FA78FB" w:rsidRPr="00FA78FB" w:rsidRDefault="00FA78FB" w:rsidP="00FA78FB">
            <w:pPr>
              <w:rPr>
                <w:ins w:id="10049" w:author="Autor" w:date="2021-06-29T16:15:00Z"/>
                <w:rFonts w:ascii="Calibri" w:hAnsi="Calibri" w:cs="Calibri"/>
                <w:color w:val="1D2228"/>
                <w:sz w:val="18"/>
                <w:szCs w:val="18"/>
              </w:rPr>
            </w:pPr>
            <w:ins w:id="1005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A828707" w14:textId="77777777" w:rsidR="00FA78FB" w:rsidRPr="00FA78FB" w:rsidRDefault="00FA78FB" w:rsidP="00FA78FB">
            <w:pPr>
              <w:jc w:val="center"/>
              <w:rPr>
                <w:ins w:id="10051" w:author="Autor" w:date="2021-06-29T16:15:00Z"/>
                <w:rFonts w:ascii="Calibri" w:hAnsi="Calibri" w:cs="Calibri"/>
                <w:color w:val="1D2228"/>
                <w:sz w:val="18"/>
                <w:szCs w:val="18"/>
              </w:rPr>
            </w:pPr>
            <w:ins w:id="1005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82D270" w14:textId="77777777" w:rsidR="00FA78FB" w:rsidRPr="00FA78FB" w:rsidRDefault="00FA78FB" w:rsidP="00FA78FB">
            <w:pPr>
              <w:rPr>
                <w:ins w:id="10053" w:author="Autor" w:date="2021-06-29T16:15:00Z"/>
                <w:rFonts w:ascii="Calibri" w:hAnsi="Calibri" w:cs="Calibri"/>
                <w:color w:val="1D2228"/>
                <w:sz w:val="18"/>
                <w:szCs w:val="18"/>
              </w:rPr>
            </w:pPr>
            <w:ins w:id="1005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CFE3AF" w14:textId="77777777" w:rsidR="00FA78FB" w:rsidRPr="00FA78FB" w:rsidRDefault="00FA78FB" w:rsidP="00FA78FB">
            <w:pPr>
              <w:jc w:val="center"/>
              <w:rPr>
                <w:ins w:id="10055" w:author="Autor" w:date="2021-06-29T16:15:00Z"/>
                <w:rFonts w:ascii="Calibri" w:hAnsi="Calibri" w:cs="Calibri"/>
                <w:color w:val="000000"/>
                <w:sz w:val="18"/>
                <w:szCs w:val="18"/>
              </w:rPr>
            </w:pPr>
            <w:ins w:id="10056" w:author="Autor" w:date="2021-06-29T16:15:00Z">
              <w:r w:rsidRPr="00FA78FB">
                <w:rPr>
                  <w:rFonts w:ascii="Calibri" w:hAnsi="Calibri" w:cs="Calibri"/>
                  <w:color w:val="000000"/>
                  <w:sz w:val="18"/>
                  <w:szCs w:val="18"/>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7F5E97F9" w14:textId="77777777" w:rsidR="00FA78FB" w:rsidRPr="00FA78FB" w:rsidRDefault="00FA78FB" w:rsidP="00FA78FB">
            <w:pPr>
              <w:jc w:val="center"/>
              <w:rPr>
                <w:ins w:id="10057" w:author="Autor" w:date="2021-06-29T16:15:00Z"/>
                <w:rFonts w:ascii="Calibri" w:hAnsi="Calibri" w:cs="Calibri"/>
                <w:sz w:val="18"/>
                <w:szCs w:val="18"/>
              </w:rPr>
            </w:pPr>
            <w:ins w:id="10058"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AF91EC5" w14:textId="77777777" w:rsidR="00FA78FB" w:rsidRPr="00FA78FB" w:rsidRDefault="00FA78FB" w:rsidP="00FA78FB">
            <w:pPr>
              <w:jc w:val="right"/>
              <w:rPr>
                <w:ins w:id="10059" w:author="Autor" w:date="2021-06-29T16:15:00Z"/>
                <w:rFonts w:ascii="Calibri" w:hAnsi="Calibri" w:cs="Calibri"/>
                <w:color w:val="000000"/>
                <w:sz w:val="18"/>
                <w:szCs w:val="18"/>
              </w:rPr>
            </w:pPr>
            <w:ins w:id="10060"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721E5A62" w14:textId="77777777" w:rsidR="00FA78FB" w:rsidRPr="00FA78FB" w:rsidRDefault="00FA78FB" w:rsidP="00FA78FB">
            <w:pPr>
              <w:rPr>
                <w:ins w:id="10061" w:author="Autor" w:date="2021-06-29T16:15:00Z"/>
                <w:rFonts w:ascii="Calibri" w:hAnsi="Calibri" w:cs="Calibri"/>
                <w:color w:val="000000"/>
                <w:sz w:val="18"/>
                <w:szCs w:val="18"/>
              </w:rPr>
            </w:pPr>
            <w:ins w:id="10062"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17E5452" w14:textId="77777777" w:rsidR="00FA78FB" w:rsidRPr="00FA78FB" w:rsidRDefault="00FA78FB" w:rsidP="00FA78FB">
            <w:pPr>
              <w:rPr>
                <w:ins w:id="10063" w:author="Autor" w:date="2021-06-29T16:15:00Z"/>
                <w:rFonts w:ascii="Calibri" w:hAnsi="Calibri" w:cs="Calibri"/>
                <w:color w:val="000000"/>
                <w:sz w:val="18"/>
                <w:szCs w:val="18"/>
              </w:rPr>
            </w:pPr>
            <w:ins w:id="10064"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67584DD" w14:textId="77777777" w:rsidR="00FA78FB" w:rsidRPr="00FA78FB" w:rsidRDefault="00FA78FB" w:rsidP="00FA78FB">
            <w:pPr>
              <w:rPr>
                <w:ins w:id="10065" w:author="Autor" w:date="2021-06-29T16:15:00Z"/>
                <w:rFonts w:ascii="Calibri" w:hAnsi="Calibri" w:cs="Calibri"/>
                <w:color w:val="000000"/>
                <w:sz w:val="18"/>
                <w:szCs w:val="18"/>
              </w:rPr>
            </w:pPr>
            <w:ins w:id="10066" w:author="Autor" w:date="2021-06-29T16:15:00Z">
              <w:r w:rsidRPr="00FA78FB">
                <w:rPr>
                  <w:rFonts w:ascii="Calibri" w:hAnsi="Calibri" w:cs="Calibri"/>
                  <w:color w:val="000000"/>
                  <w:sz w:val="18"/>
                  <w:szCs w:val="18"/>
                </w:rPr>
                <w:t>BICA CORRIDA</w:t>
              </w:r>
            </w:ins>
          </w:p>
        </w:tc>
      </w:tr>
      <w:tr w:rsidR="007239B4" w:rsidRPr="00FA78FB" w14:paraId="21CD8D69" w14:textId="77777777" w:rsidTr="007239B4">
        <w:trPr>
          <w:trHeight w:val="495"/>
          <w:ins w:id="1006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761A04" w14:textId="77777777" w:rsidR="00FA78FB" w:rsidRPr="00FA78FB" w:rsidRDefault="00FA78FB" w:rsidP="00FA78FB">
            <w:pPr>
              <w:rPr>
                <w:ins w:id="10068" w:author="Autor" w:date="2021-06-29T16:15:00Z"/>
                <w:rFonts w:ascii="Calibri" w:hAnsi="Calibri" w:cs="Calibri"/>
                <w:color w:val="1D2228"/>
                <w:sz w:val="18"/>
                <w:szCs w:val="18"/>
              </w:rPr>
            </w:pPr>
            <w:ins w:id="1006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D0EBAA" w14:textId="77777777" w:rsidR="00FA78FB" w:rsidRPr="00FA78FB" w:rsidRDefault="00FA78FB" w:rsidP="00FA78FB">
            <w:pPr>
              <w:jc w:val="center"/>
              <w:rPr>
                <w:ins w:id="10070" w:author="Autor" w:date="2021-06-29T16:15:00Z"/>
                <w:rFonts w:ascii="Calibri" w:hAnsi="Calibri" w:cs="Calibri"/>
                <w:color w:val="1D2228"/>
                <w:sz w:val="18"/>
                <w:szCs w:val="18"/>
              </w:rPr>
            </w:pPr>
            <w:ins w:id="1007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5ED94ED" w14:textId="77777777" w:rsidR="00FA78FB" w:rsidRPr="00FA78FB" w:rsidRDefault="00FA78FB" w:rsidP="00FA78FB">
            <w:pPr>
              <w:rPr>
                <w:ins w:id="10072" w:author="Autor" w:date="2021-06-29T16:15:00Z"/>
                <w:rFonts w:ascii="Calibri" w:hAnsi="Calibri" w:cs="Calibri"/>
                <w:color w:val="1D2228"/>
                <w:sz w:val="18"/>
                <w:szCs w:val="18"/>
              </w:rPr>
            </w:pPr>
            <w:ins w:id="1007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771C78" w14:textId="77777777" w:rsidR="00FA78FB" w:rsidRPr="00FA78FB" w:rsidRDefault="00FA78FB" w:rsidP="00FA78FB">
            <w:pPr>
              <w:jc w:val="center"/>
              <w:rPr>
                <w:ins w:id="10074" w:author="Autor" w:date="2021-06-29T16:15:00Z"/>
                <w:rFonts w:ascii="Calibri" w:hAnsi="Calibri" w:cs="Calibri"/>
                <w:color w:val="000000"/>
                <w:sz w:val="18"/>
                <w:szCs w:val="18"/>
              </w:rPr>
            </w:pPr>
            <w:ins w:id="10075" w:author="Autor" w:date="2021-06-29T16:15:00Z">
              <w:r w:rsidRPr="00FA78FB">
                <w:rPr>
                  <w:rFonts w:ascii="Calibri" w:hAnsi="Calibri" w:cs="Calibri"/>
                  <w:color w:val="000000"/>
                  <w:sz w:val="18"/>
                  <w:szCs w:val="18"/>
                </w:rPr>
                <w:t>72</w:t>
              </w:r>
            </w:ins>
          </w:p>
        </w:tc>
        <w:tc>
          <w:tcPr>
            <w:tcW w:w="388" w:type="pct"/>
            <w:tcBorders>
              <w:top w:val="nil"/>
              <w:left w:val="nil"/>
              <w:bottom w:val="single" w:sz="8" w:space="0" w:color="auto"/>
              <w:right w:val="single" w:sz="8" w:space="0" w:color="auto"/>
            </w:tcBorders>
            <w:shd w:val="clear" w:color="auto" w:fill="auto"/>
            <w:noWrap/>
            <w:vAlign w:val="center"/>
            <w:hideMark/>
          </w:tcPr>
          <w:p w14:paraId="628BEF4C" w14:textId="77777777" w:rsidR="00FA78FB" w:rsidRPr="00FA78FB" w:rsidRDefault="00FA78FB" w:rsidP="00FA78FB">
            <w:pPr>
              <w:jc w:val="center"/>
              <w:rPr>
                <w:ins w:id="10076" w:author="Autor" w:date="2021-06-29T16:15:00Z"/>
                <w:rFonts w:ascii="Calibri" w:hAnsi="Calibri" w:cs="Calibri"/>
                <w:sz w:val="18"/>
                <w:szCs w:val="18"/>
              </w:rPr>
            </w:pPr>
            <w:ins w:id="10077"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D68304B" w14:textId="77777777" w:rsidR="00FA78FB" w:rsidRPr="00FA78FB" w:rsidRDefault="00FA78FB" w:rsidP="00FA78FB">
            <w:pPr>
              <w:jc w:val="right"/>
              <w:rPr>
                <w:ins w:id="10078" w:author="Autor" w:date="2021-06-29T16:15:00Z"/>
                <w:rFonts w:ascii="Calibri" w:hAnsi="Calibri" w:cs="Calibri"/>
                <w:color w:val="000000"/>
                <w:sz w:val="18"/>
                <w:szCs w:val="18"/>
              </w:rPr>
            </w:pPr>
            <w:ins w:id="10079"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1111867D" w14:textId="77777777" w:rsidR="00FA78FB" w:rsidRPr="00FA78FB" w:rsidRDefault="00FA78FB" w:rsidP="00FA78FB">
            <w:pPr>
              <w:rPr>
                <w:ins w:id="10080" w:author="Autor" w:date="2021-06-29T16:15:00Z"/>
                <w:rFonts w:ascii="Calibri" w:hAnsi="Calibri" w:cs="Calibri"/>
                <w:color w:val="000000"/>
                <w:sz w:val="18"/>
                <w:szCs w:val="18"/>
              </w:rPr>
            </w:pPr>
            <w:ins w:id="10081"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86129B2" w14:textId="77777777" w:rsidR="00FA78FB" w:rsidRPr="00FA78FB" w:rsidRDefault="00FA78FB" w:rsidP="00FA78FB">
            <w:pPr>
              <w:rPr>
                <w:ins w:id="10082" w:author="Autor" w:date="2021-06-29T16:15:00Z"/>
                <w:rFonts w:ascii="Calibri" w:hAnsi="Calibri" w:cs="Calibri"/>
                <w:color w:val="000000"/>
                <w:sz w:val="18"/>
                <w:szCs w:val="18"/>
              </w:rPr>
            </w:pPr>
            <w:ins w:id="10083"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2898C05" w14:textId="77777777" w:rsidR="00FA78FB" w:rsidRPr="00FA78FB" w:rsidRDefault="00FA78FB" w:rsidP="00FA78FB">
            <w:pPr>
              <w:rPr>
                <w:ins w:id="10084" w:author="Autor" w:date="2021-06-29T16:15:00Z"/>
                <w:rFonts w:ascii="Calibri" w:hAnsi="Calibri" w:cs="Calibri"/>
                <w:color w:val="000000"/>
                <w:sz w:val="18"/>
                <w:szCs w:val="18"/>
              </w:rPr>
            </w:pPr>
            <w:ins w:id="10085" w:author="Autor" w:date="2021-06-29T16:15:00Z">
              <w:r w:rsidRPr="00FA78FB">
                <w:rPr>
                  <w:rFonts w:ascii="Calibri" w:hAnsi="Calibri" w:cs="Calibri"/>
                  <w:color w:val="000000"/>
                  <w:sz w:val="18"/>
                  <w:szCs w:val="18"/>
                </w:rPr>
                <w:t>BICA CORRIDA</w:t>
              </w:r>
            </w:ins>
          </w:p>
        </w:tc>
      </w:tr>
      <w:tr w:rsidR="007239B4" w:rsidRPr="00FA78FB" w14:paraId="3EEC3BC4" w14:textId="77777777" w:rsidTr="007239B4">
        <w:trPr>
          <w:trHeight w:val="495"/>
          <w:ins w:id="1008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5B6B6B4" w14:textId="77777777" w:rsidR="00FA78FB" w:rsidRPr="00FA78FB" w:rsidRDefault="00FA78FB" w:rsidP="00FA78FB">
            <w:pPr>
              <w:rPr>
                <w:ins w:id="10087" w:author="Autor" w:date="2021-06-29T16:15:00Z"/>
                <w:rFonts w:ascii="Calibri" w:hAnsi="Calibri" w:cs="Calibri"/>
                <w:color w:val="1D2228"/>
                <w:sz w:val="18"/>
                <w:szCs w:val="18"/>
              </w:rPr>
            </w:pPr>
            <w:ins w:id="1008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D8C151F" w14:textId="77777777" w:rsidR="00FA78FB" w:rsidRPr="00FA78FB" w:rsidRDefault="00FA78FB" w:rsidP="00FA78FB">
            <w:pPr>
              <w:jc w:val="center"/>
              <w:rPr>
                <w:ins w:id="10089" w:author="Autor" w:date="2021-06-29T16:15:00Z"/>
                <w:rFonts w:ascii="Calibri" w:hAnsi="Calibri" w:cs="Calibri"/>
                <w:color w:val="1D2228"/>
                <w:sz w:val="18"/>
                <w:szCs w:val="18"/>
              </w:rPr>
            </w:pPr>
            <w:ins w:id="1009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131828" w14:textId="77777777" w:rsidR="00FA78FB" w:rsidRPr="00FA78FB" w:rsidRDefault="00FA78FB" w:rsidP="00FA78FB">
            <w:pPr>
              <w:rPr>
                <w:ins w:id="10091" w:author="Autor" w:date="2021-06-29T16:15:00Z"/>
                <w:rFonts w:ascii="Calibri" w:hAnsi="Calibri" w:cs="Calibri"/>
                <w:color w:val="1D2228"/>
                <w:sz w:val="18"/>
                <w:szCs w:val="18"/>
              </w:rPr>
            </w:pPr>
            <w:ins w:id="1009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92A4D3" w14:textId="77777777" w:rsidR="00FA78FB" w:rsidRPr="00FA78FB" w:rsidRDefault="00FA78FB" w:rsidP="00FA78FB">
            <w:pPr>
              <w:jc w:val="center"/>
              <w:rPr>
                <w:ins w:id="10093" w:author="Autor" w:date="2021-06-29T16:15:00Z"/>
                <w:rFonts w:ascii="Calibri" w:hAnsi="Calibri" w:cs="Calibri"/>
                <w:color w:val="000000"/>
                <w:sz w:val="18"/>
                <w:szCs w:val="18"/>
              </w:rPr>
            </w:pPr>
            <w:ins w:id="10094" w:author="Autor" w:date="2021-06-29T16:15:00Z">
              <w:r w:rsidRPr="00FA78FB">
                <w:rPr>
                  <w:rFonts w:ascii="Calibri" w:hAnsi="Calibri" w:cs="Calibri"/>
                  <w:color w:val="000000"/>
                  <w:sz w:val="18"/>
                  <w:szCs w:val="18"/>
                </w:rPr>
                <w:t>73</w:t>
              </w:r>
            </w:ins>
          </w:p>
        </w:tc>
        <w:tc>
          <w:tcPr>
            <w:tcW w:w="388" w:type="pct"/>
            <w:tcBorders>
              <w:top w:val="nil"/>
              <w:left w:val="nil"/>
              <w:bottom w:val="single" w:sz="8" w:space="0" w:color="auto"/>
              <w:right w:val="single" w:sz="8" w:space="0" w:color="auto"/>
            </w:tcBorders>
            <w:shd w:val="clear" w:color="auto" w:fill="auto"/>
            <w:noWrap/>
            <w:vAlign w:val="center"/>
            <w:hideMark/>
          </w:tcPr>
          <w:p w14:paraId="51CA1AE0" w14:textId="77777777" w:rsidR="00FA78FB" w:rsidRPr="00FA78FB" w:rsidRDefault="00FA78FB" w:rsidP="00FA78FB">
            <w:pPr>
              <w:jc w:val="center"/>
              <w:rPr>
                <w:ins w:id="10095" w:author="Autor" w:date="2021-06-29T16:15:00Z"/>
                <w:rFonts w:ascii="Calibri" w:hAnsi="Calibri" w:cs="Calibri"/>
                <w:sz w:val="18"/>
                <w:szCs w:val="18"/>
              </w:rPr>
            </w:pPr>
            <w:ins w:id="10096" w:author="Autor" w:date="2021-06-29T16:15:00Z">
              <w:r w:rsidRPr="00FA78FB">
                <w:rPr>
                  <w:rFonts w:ascii="Calibri" w:hAnsi="Calibri"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175F69D" w14:textId="77777777" w:rsidR="00FA78FB" w:rsidRPr="00FA78FB" w:rsidRDefault="00FA78FB" w:rsidP="00FA78FB">
            <w:pPr>
              <w:jc w:val="right"/>
              <w:rPr>
                <w:ins w:id="10097" w:author="Autor" w:date="2021-06-29T16:15:00Z"/>
                <w:rFonts w:ascii="Calibri" w:hAnsi="Calibri" w:cs="Calibri"/>
                <w:color w:val="000000"/>
                <w:sz w:val="18"/>
                <w:szCs w:val="18"/>
              </w:rPr>
            </w:pPr>
            <w:ins w:id="10098"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3582CCD0" w14:textId="77777777" w:rsidR="00FA78FB" w:rsidRPr="00FA78FB" w:rsidRDefault="00FA78FB" w:rsidP="00FA78FB">
            <w:pPr>
              <w:rPr>
                <w:ins w:id="10099" w:author="Autor" w:date="2021-06-29T16:15:00Z"/>
                <w:rFonts w:ascii="Calibri" w:hAnsi="Calibri" w:cs="Calibri"/>
                <w:color w:val="000000"/>
                <w:sz w:val="18"/>
                <w:szCs w:val="18"/>
              </w:rPr>
            </w:pPr>
            <w:ins w:id="10100"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5F810FD" w14:textId="77777777" w:rsidR="00FA78FB" w:rsidRPr="00FA78FB" w:rsidRDefault="00FA78FB" w:rsidP="00FA78FB">
            <w:pPr>
              <w:rPr>
                <w:ins w:id="10101" w:author="Autor" w:date="2021-06-29T16:15:00Z"/>
                <w:rFonts w:ascii="Calibri" w:hAnsi="Calibri" w:cs="Calibri"/>
                <w:color w:val="000000"/>
                <w:sz w:val="18"/>
                <w:szCs w:val="18"/>
              </w:rPr>
            </w:pPr>
            <w:ins w:id="10102"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8B0BA69" w14:textId="77777777" w:rsidR="00FA78FB" w:rsidRPr="00FA78FB" w:rsidRDefault="00FA78FB" w:rsidP="00FA78FB">
            <w:pPr>
              <w:rPr>
                <w:ins w:id="10103" w:author="Autor" w:date="2021-06-29T16:15:00Z"/>
                <w:rFonts w:ascii="Calibri" w:hAnsi="Calibri" w:cs="Calibri"/>
                <w:color w:val="000000"/>
                <w:sz w:val="18"/>
                <w:szCs w:val="18"/>
              </w:rPr>
            </w:pPr>
            <w:ins w:id="10104" w:author="Autor" w:date="2021-06-29T16:15:00Z">
              <w:r w:rsidRPr="00FA78FB">
                <w:rPr>
                  <w:rFonts w:ascii="Calibri" w:hAnsi="Calibri" w:cs="Calibri"/>
                  <w:color w:val="000000"/>
                  <w:sz w:val="18"/>
                  <w:szCs w:val="18"/>
                </w:rPr>
                <w:t>BICA CORRIDA</w:t>
              </w:r>
            </w:ins>
          </w:p>
        </w:tc>
      </w:tr>
      <w:tr w:rsidR="007239B4" w:rsidRPr="00FA78FB" w14:paraId="31495D8E" w14:textId="77777777" w:rsidTr="007239B4">
        <w:trPr>
          <w:trHeight w:val="495"/>
          <w:ins w:id="1010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BD9E15" w14:textId="77777777" w:rsidR="00FA78FB" w:rsidRPr="00FA78FB" w:rsidRDefault="00FA78FB" w:rsidP="00FA78FB">
            <w:pPr>
              <w:rPr>
                <w:ins w:id="10106" w:author="Autor" w:date="2021-06-29T16:15:00Z"/>
                <w:rFonts w:ascii="Calibri" w:hAnsi="Calibri" w:cs="Calibri"/>
                <w:color w:val="1D2228"/>
                <w:sz w:val="18"/>
                <w:szCs w:val="18"/>
              </w:rPr>
            </w:pPr>
            <w:ins w:id="1010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6630DF" w14:textId="77777777" w:rsidR="00FA78FB" w:rsidRPr="00FA78FB" w:rsidRDefault="00FA78FB" w:rsidP="00FA78FB">
            <w:pPr>
              <w:jc w:val="center"/>
              <w:rPr>
                <w:ins w:id="10108" w:author="Autor" w:date="2021-06-29T16:15:00Z"/>
                <w:rFonts w:ascii="Calibri" w:hAnsi="Calibri" w:cs="Calibri"/>
                <w:color w:val="1D2228"/>
                <w:sz w:val="18"/>
                <w:szCs w:val="18"/>
              </w:rPr>
            </w:pPr>
            <w:ins w:id="1010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6D990E" w14:textId="77777777" w:rsidR="00FA78FB" w:rsidRPr="00FA78FB" w:rsidRDefault="00FA78FB" w:rsidP="00FA78FB">
            <w:pPr>
              <w:rPr>
                <w:ins w:id="10110" w:author="Autor" w:date="2021-06-29T16:15:00Z"/>
                <w:rFonts w:ascii="Calibri" w:hAnsi="Calibri" w:cs="Calibri"/>
                <w:color w:val="1D2228"/>
                <w:sz w:val="18"/>
                <w:szCs w:val="18"/>
              </w:rPr>
            </w:pPr>
            <w:ins w:id="1011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9570D8" w14:textId="77777777" w:rsidR="00FA78FB" w:rsidRPr="00FA78FB" w:rsidRDefault="00FA78FB" w:rsidP="00FA78FB">
            <w:pPr>
              <w:jc w:val="center"/>
              <w:rPr>
                <w:ins w:id="10112" w:author="Autor" w:date="2021-06-29T16:15:00Z"/>
                <w:rFonts w:ascii="Calibri" w:hAnsi="Calibri" w:cs="Calibri"/>
                <w:color w:val="000000"/>
                <w:sz w:val="18"/>
                <w:szCs w:val="18"/>
              </w:rPr>
            </w:pPr>
            <w:ins w:id="10113" w:author="Autor" w:date="2021-06-29T16:15:00Z">
              <w:r w:rsidRPr="00FA78FB">
                <w:rPr>
                  <w:rFonts w:ascii="Calibri" w:hAnsi="Calibri" w:cs="Calibri"/>
                  <w:color w:val="000000"/>
                  <w:sz w:val="18"/>
                  <w:szCs w:val="18"/>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5E17089A" w14:textId="77777777" w:rsidR="00FA78FB" w:rsidRPr="00FA78FB" w:rsidRDefault="00FA78FB" w:rsidP="00FA78FB">
            <w:pPr>
              <w:jc w:val="center"/>
              <w:rPr>
                <w:ins w:id="10114" w:author="Autor" w:date="2021-06-29T16:15:00Z"/>
                <w:rFonts w:ascii="Calibri" w:hAnsi="Calibri" w:cs="Calibri"/>
                <w:sz w:val="18"/>
                <w:szCs w:val="18"/>
              </w:rPr>
            </w:pPr>
            <w:ins w:id="10115" w:author="Autor" w:date="2021-06-29T16:15:00Z">
              <w:r w:rsidRPr="00FA78FB">
                <w:rPr>
                  <w:rFonts w:ascii="Calibri" w:hAnsi="Calibri"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4B1D8C8" w14:textId="77777777" w:rsidR="00FA78FB" w:rsidRPr="00FA78FB" w:rsidRDefault="00FA78FB" w:rsidP="00FA78FB">
            <w:pPr>
              <w:jc w:val="right"/>
              <w:rPr>
                <w:ins w:id="10116" w:author="Autor" w:date="2021-06-29T16:15:00Z"/>
                <w:rFonts w:ascii="Calibri" w:hAnsi="Calibri" w:cs="Calibri"/>
                <w:color w:val="000000"/>
                <w:sz w:val="18"/>
                <w:szCs w:val="18"/>
              </w:rPr>
            </w:pPr>
            <w:ins w:id="10117"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25D64C85" w14:textId="77777777" w:rsidR="00FA78FB" w:rsidRPr="00FA78FB" w:rsidRDefault="00FA78FB" w:rsidP="00FA78FB">
            <w:pPr>
              <w:rPr>
                <w:ins w:id="10118" w:author="Autor" w:date="2021-06-29T16:15:00Z"/>
                <w:rFonts w:ascii="Calibri" w:hAnsi="Calibri" w:cs="Calibri"/>
                <w:color w:val="000000"/>
                <w:sz w:val="18"/>
                <w:szCs w:val="18"/>
              </w:rPr>
            </w:pPr>
            <w:ins w:id="10119"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9425852" w14:textId="77777777" w:rsidR="00FA78FB" w:rsidRPr="00FA78FB" w:rsidRDefault="00FA78FB" w:rsidP="00FA78FB">
            <w:pPr>
              <w:rPr>
                <w:ins w:id="10120" w:author="Autor" w:date="2021-06-29T16:15:00Z"/>
                <w:rFonts w:ascii="Calibri" w:hAnsi="Calibri" w:cs="Calibri"/>
                <w:color w:val="000000"/>
                <w:sz w:val="18"/>
                <w:szCs w:val="18"/>
              </w:rPr>
            </w:pPr>
            <w:ins w:id="10121"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142F8A2" w14:textId="77777777" w:rsidR="00FA78FB" w:rsidRPr="00FA78FB" w:rsidRDefault="00FA78FB" w:rsidP="00FA78FB">
            <w:pPr>
              <w:rPr>
                <w:ins w:id="10122" w:author="Autor" w:date="2021-06-29T16:15:00Z"/>
                <w:rFonts w:ascii="Calibri" w:hAnsi="Calibri" w:cs="Calibri"/>
                <w:color w:val="000000"/>
                <w:sz w:val="18"/>
                <w:szCs w:val="18"/>
              </w:rPr>
            </w:pPr>
            <w:ins w:id="10123" w:author="Autor" w:date="2021-06-29T16:15:00Z">
              <w:r w:rsidRPr="00FA78FB">
                <w:rPr>
                  <w:rFonts w:ascii="Calibri" w:hAnsi="Calibri" w:cs="Calibri"/>
                  <w:color w:val="000000"/>
                  <w:sz w:val="18"/>
                  <w:szCs w:val="18"/>
                </w:rPr>
                <w:t>BICA CORRIDA</w:t>
              </w:r>
            </w:ins>
          </w:p>
        </w:tc>
      </w:tr>
      <w:tr w:rsidR="007239B4" w:rsidRPr="00FA78FB" w14:paraId="3F1E6A02" w14:textId="77777777" w:rsidTr="007239B4">
        <w:trPr>
          <w:trHeight w:val="495"/>
          <w:ins w:id="1012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696F06B" w14:textId="77777777" w:rsidR="00FA78FB" w:rsidRPr="00FA78FB" w:rsidRDefault="00FA78FB" w:rsidP="00FA78FB">
            <w:pPr>
              <w:rPr>
                <w:ins w:id="10125" w:author="Autor" w:date="2021-06-29T16:15:00Z"/>
                <w:rFonts w:ascii="Calibri" w:hAnsi="Calibri" w:cs="Calibri"/>
                <w:color w:val="1D2228"/>
                <w:sz w:val="18"/>
                <w:szCs w:val="18"/>
              </w:rPr>
            </w:pPr>
            <w:ins w:id="1012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7921EEC" w14:textId="77777777" w:rsidR="00FA78FB" w:rsidRPr="00FA78FB" w:rsidRDefault="00FA78FB" w:rsidP="00FA78FB">
            <w:pPr>
              <w:jc w:val="center"/>
              <w:rPr>
                <w:ins w:id="10127" w:author="Autor" w:date="2021-06-29T16:15:00Z"/>
                <w:rFonts w:ascii="Calibri" w:hAnsi="Calibri" w:cs="Calibri"/>
                <w:color w:val="1D2228"/>
                <w:sz w:val="18"/>
                <w:szCs w:val="18"/>
              </w:rPr>
            </w:pPr>
            <w:ins w:id="1012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BB92CB5" w14:textId="77777777" w:rsidR="00FA78FB" w:rsidRPr="00FA78FB" w:rsidRDefault="00FA78FB" w:rsidP="00FA78FB">
            <w:pPr>
              <w:rPr>
                <w:ins w:id="10129" w:author="Autor" w:date="2021-06-29T16:15:00Z"/>
                <w:rFonts w:ascii="Calibri" w:hAnsi="Calibri" w:cs="Calibri"/>
                <w:color w:val="1D2228"/>
                <w:sz w:val="18"/>
                <w:szCs w:val="18"/>
              </w:rPr>
            </w:pPr>
            <w:ins w:id="1013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F507F4" w14:textId="77777777" w:rsidR="00FA78FB" w:rsidRPr="00FA78FB" w:rsidRDefault="00FA78FB" w:rsidP="00FA78FB">
            <w:pPr>
              <w:jc w:val="center"/>
              <w:rPr>
                <w:ins w:id="10131" w:author="Autor" w:date="2021-06-29T16:15:00Z"/>
                <w:rFonts w:ascii="Calibri" w:hAnsi="Calibri" w:cs="Calibri"/>
                <w:color w:val="000000"/>
                <w:sz w:val="18"/>
                <w:szCs w:val="18"/>
              </w:rPr>
            </w:pPr>
            <w:ins w:id="10132" w:author="Autor" w:date="2021-06-29T16:15:00Z">
              <w:r w:rsidRPr="00FA78FB">
                <w:rPr>
                  <w:rFonts w:ascii="Calibri" w:hAnsi="Calibri" w:cs="Calibri"/>
                  <w:color w:val="000000"/>
                  <w:sz w:val="18"/>
                  <w:szCs w:val="18"/>
                </w:rPr>
                <w:t>75</w:t>
              </w:r>
            </w:ins>
          </w:p>
        </w:tc>
        <w:tc>
          <w:tcPr>
            <w:tcW w:w="388" w:type="pct"/>
            <w:tcBorders>
              <w:top w:val="nil"/>
              <w:left w:val="nil"/>
              <w:bottom w:val="single" w:sz="8" w:space="0" w:color="auto"/>
              <w:right w:val="single" w:sz="8" w:space="0" w:color="auto"/>
            </w:tcBorders>
            <w:shd w:val="clear" w:color="auto" w:fill="auto"/>
            <w:noWrap/>
            <w:vAlign w:val="center"/>
            <w:hideMark/>
          </w:tcPr>
          <w:p w14:paraId="683EDA34" w14:textId="77777777" w:rsidR="00FA78FB" w:rsidRPr="00FA78FB" w:rsidRDefault="00FA78FB" w:rsidP="00FA78FB">
            <w:pPr>
              <w:jc w:val="center"/>
              <w:rPr>
                <w:ins w:id="10133" w:author="Autor" w:date="2021-06-29T16:15:00Z"/>
                <w:rFonts w:ascii="Calibri" w:hAnsi="Calibri" w:cs="Calibri"/>
                <w:sz w:val="18"/>
                <w:szCs w:val="18"/>
              </w:rPr>
            </w:pPr>
            <w:ins w:id="10134" w:author="Autor" w:date="2021-06-29T16:15:00Z">
              <w:r w:rsidRPr="00FA78FB">
                <w:rPr>
                  <w:rFonts w:ascii="Calibri" w:hAnsi="Calibri"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E45F06E" w14:textId="77777777" w:rsidR="00FA78FB" w:rsidRPr="00FA78FB" w:rsidRDefault="00FA78FB" w:rsidP="00FA78FB">
            <w:pPr>
              <w:jc w:val="right"/>
              <w:rPr>
                <w:ins w:id="10135" w:author="Autor" w:date="2021-06-29T16:15:00Z"/>
                <w:rFonts w:ascii="Calibri" w:hAnsi="Calibri" w:cs="Calibri"/>
                <w:color w:val="000000"/>
                <w:sz w:val="18"/>
                <w:szCs w:val="18"/>
              </w:rPr>
            </w:pPr>
            <w:ins w:id="10136"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6C25893F" w14:textId="77777777" w:rsidR="00FA78FB" w:rsidRPr="00FA78FB" w:rsidRDefault="00FA78FB" w:rsidP="00FA78FB">
            <w:pPr>
              <w:rPr>
                <w:ins w:id="10137" w:author="Autor" w:date="2021-06-29T16:15:00Z"/>
                <w:rFonts w:ascii="Calibri" w:hAnsi="Calibri" w:cs="Calibri"/>
                <w:color w:val="000000"/>
                <w:sz w:val="18"/>
                <w:szCs w:val="18"/>
              </w:rPr>
            </w:pPr>
            <w:ins w:id="10138"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70F1531" w14:textId="77777777" w:rsidR="00FA78FB" w:rsidRPr="00FA78FB" w:rsidRDefault="00FA78FB" w:rsidP="00FA78FB">
            <w:pPr>
              <w:rPr>
                <w:ins w:id="10139" w:author="Autor" w:date="2021-06-29T16:15:00Z"/>
                <w:rFonts w:ascii="Calibri" w:hAnsi="Calibri" w:cs="Calibri"/>
                <w:color w:val="000000"/>
                <w:sz w:val="18"/>
                <w:szCs w:val="18"/>
              </w:rPr>
            </w:pPr>
            <w:ins w:id="10140"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8ACFACE" w14:textId="77777777" w:rsidR="00FA78FB" w:rsidRPr="00FA78FB" w:rsidRDefault="00FA78FB" w:rsidP="00FA78FB">
            <w:pPr>
              <w:rPr>
                <w:ins w:id="10141" w:author="Autor" w:date="2021-06-29T16:15:00Z"/>
                <w:rFonts w:ascii="Calibri" w:hAnsi="Calibri" w:cs="Calibri"/>
                <w:color w:val="000000"/>
                <w:sz w:val="18"/>
                <w:szCs w:val="18"/>
              </w:rPr>
            </w:pPr>
            <w:ins w:id="10142" w:author="Autor" w:date="2021-06-29T16:15:00Z">
              <w:r w:rsidRPr="00FA78FB">
                <w:rPr>
                  <w:rFonts w:ascii="Calibri" w:hAnsi="Calibri" w:cs="Calibri"/>
                  <w:color w:val="000000"/>
                  <w:sz w:val="18"/>
                  <w:szCs w:val="18"/>
                </w:rPr>
                <w:t>BICA CORRIDA</w:t>
              </w:r>
            </w:ins>
          </w:p>
        </w:tc>
      </w:tr>
      <w:tr w:rsidR="007239B4" w:rsidRPr="00FA78FB" w14:paraId="7C10CC1D" w14:textId="77777777" w:rsidTr="007239B4">
        <w:trPr>
          <w:trHeight w:val="495"/>
          <w:ins w:id="1014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CD598E9" w14:textId="77777777" w:rsidR="00FA78FB" w:rsidRPr="00FA78FB" w:rsidRDefault="00FA78FB" w:rsidP="00FA78FB">
            <w:pPr>
              <w:rPr>
                <w:ins w:id="10144" w:author="Autor" w:date="2021-06-29T16:15:00Z"/>
                <w:rFonts w:ascii="Calibri" w:hAnsi="Calibri" w:cs="Calibri"/>
                <w:color w:val="1D2228"/>
                <w:sz w:val="18"/>
                <w:szCs w:val="18"/>
              </w:rPr>
            </w:pPr>
            <w:ins w:id="10145"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57CF60" w14:textId="77777777" w:rsidR="00FA78FB" w:rsidRPr="00FA78FB" w:rsidRDefault="00FA78FB" w:rsidP="00FA78FB">
            <w:pPr>
              <w:jc w:val="center"/>
              <w:rPr>
                <w:ins w:id="10146" w:author="Autor" w:date="2021-06-29T16:15:00Z"/>
                <w:rFonts w:ascii="Calibri" w:hAnsi="Calibri" w:cs="Calibri"/>
                <w:color w:val="1D2228"/>
                <w:sz w:val="18"/>
                <w:szCs w:val="18"/>
              </w:rPr>
            </w:pPr>
            <w:ins w:id="1014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8BB8093" w14:textId="77777777" w:rsidR="00FA78FB" w:rsidRPr="00FA78FB" w:rsidRDefault="00FA78FB" w:rsidP="00FA78FB">
            <w:pPr>
              <w:rPr>
                <w:ins w:id="10148" w:author="Autor" w:date="2021-06-29T16:15:00Z"/>
                <w:rFonts w:ascii="Calibri" w:hAnsi="Calibri" w:cs="Calibri"/>
                <w:color w:val="1D2228"/>
                <w:sz w:val="18"/>
                <w:szCs w:val="18"/>
              </w:rPr>
            </w:pPr>
            <w:ins w:id="1014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C40540F" w14:textId="77777777" w:rsidR="00FA78FB" w:rsidRPr="00FA78FB" w:rsidRDefault="00FA78FB" w:rsidP="00FA78FB">
            <w:pPr>
              <w:jc w:val="center"/>
              <w:rPr>
                <w:ins w:id="10150" w:author="Autor" w:date="2021-06-29T16:15:00Z"/>
                <w:rFonts w:ascii="Calibri" w:hAnsi="Calibri" w:cs="Calibri"/>
                <w:color w:val="000000"/>
                <w:sz w:val="18"/>
                <w:szCs w:val="18"/>
              </w:rPr>
            </w:pPr>
            <w:ins w:id="10151" w:author="Autor" w:date="2021-06-29T16:15:00Z">
              <w:r w:rsidRPr="00FA78FB">
                <w:rPr>
                  <w:rFonts w:ascii="Calibri" w:hAnsi="Calibri" w:cs="Calibri"/>
                  <w:color w:val="000000"/>
                  <w:sz w:val="18"/>
                  <w:szCs w:val="18"/>
                </w:rPr>
                <w:t>76</w:t>
              </w:r>
            </w:ins>
          </w:p>
        </w:tc>
        <w:tc>
          <w:tcPr>
            <w:tcW w:w="388" w:type="pct"/>
            <w:tcBorders>
              <w:top w:val="nil"/>
              <w:left w:val="nil"/>
              <w:bottom w:val="single" w:sz="8" w:space="0" w:color="auto"/>
              <w:right w:val="single" w:sz="8" w:space="0" w:color="auto"/>
            </w:tcBorders>
            <w:shd w:val="clear" w:color="auto" w:fill="auto"/>
            <w:noWrap/>
            <w:vAlign w:val="center"/>
            <w:hideMark/>
          </w:tcPr>
          <w:p w14:paraId="1AE56FF6" w14:textId="77777777" w:rsidR="00FA78FB" w:rsidRPr="00FA78FB" w:rsidRDefault="00FA78FB" w:rsidP="00FA78FB">
            <w:pPr>
              <w:jc w:val="center"/>
              <w:rPr>
                <w:ins w:id="10152" w:author="Autor" w:date="2021-06-29T16:15:00Z"/>
                <w:rFonts w:ascii="Calibri" w:hAnsi="Calibri" w:cs="Calibri"/>
                <w:sz w:val="18"/>
                <w:szCs w:val="18"/>
              </w:rPr>
            </w:pPr>
            <w:ins w:id="10153"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F04DFCB" w14:textId="77777777" w:rsidR="00FA78FB" w:rsidRPr="00FA78FB" w:rsidRDefault="00FA78FB" w:rsidP="00FA78FB">
            <w:pPr>
              <w:jc w:val="right"/>
              <w:rPr>
                <w:ins w:id="10154" w:author="Autor" w:date="2021-06-29T16:15:00Z"/>
                <w:rFonts w:ascii="Calibri" w:hAnsi="Calibri" w:cs="Calibri"/>
                <w:color w:val="000000"/>
                <w:sz w:val="18"/>
                <w:szCs w:val="18"/>
              </w:rPr>
            </w:pPr>
            <w:ins w:id="10155"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290A6E20" w14:textId="77777777" w:rsidR="00FA78FB" w:rsidRPr="00FA78FB" w:rsidRDefault="00FA78FB" w:rsidP="00FA78FB">
            <w:pPr>
              <w:rPr>
                <w:ins w:id="10156" w:author="Autor" w:date="2021-06-29T16:15:00Z"/>
                <w:rFonts w:ascii="Calibri" w:hAnsi="Calibri" w:cs="Calibri"/>
                <w:color w:val="000000"/>
                <w:sz w:val="18"/>
                <w:szCs w:val="18"/>
              </w:rPr>
            </w:pPr>
            <w:ins w:id="10157"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02F9360" w14:textId="77777777" w:rsidR="00FA78FB" w:rsidRPr="00FA78FB" w:rsidRDefault="00FA78FB" w:rsidP="00FA78FB">
            <w:pPr>
              <w:rPr>
                <w:ins w:id="10158" w:author="Autor" w:date="2021-06-29T16:15:00Z"/>
                <w:rFonts w:ascii="Calibri" w:hAnsi="Calibri" w:cs="Calibri"/>
                <w:color w:val="000000"/>
                <w:sz w:val="18"/>
                <w:szCs w:val="18"/>
              </w:rPr>
            </w:pPr>
            <w:ins w:id="10159"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0C3583DF" w14:textId="77777777" w:rsidR="00FA78FB" w:rsidRPr="00FA78FB" w:rsidRDefault="00FA78FB" w:rsidP="00FA78FB">
            <w:pPr>
              <w:rPr>
                <w:ins w:id="10160" w:author="Autor" w:date="2021-06-29T16:15:00Z"/>
                <w:rFonts w:ascii="Calibri" w:hAnsi="Calibri" w:cs="Calibri"/>
                <w:color w:val="000000"/>
                <w:sz w:val="18"/>
                <w:szCs w:val="18"/>
              </w:rPr>
            </w:pPr>
            <w:ins w:id="10161" w:author="Autor" w:date="2021-06-29T16:15:00Z">
              <w:r w:rsidRPr="00FA78FB">
                <w:rPr>
                  <w:rFonts w:ascii="Calibri" w:hAnsi="Calibri" w:cs="Calibri"/>
                  <w:color w:val="000000"/>
                  <w:sz w:val="18"/>
                  <w:szCs w:val="18"/>
                </w:rPr>
                <w:t>BICA CORRIDA</w:t>
              </w:r>
            </w:ins>
          </w:p>
        </w:tc>
      </w:tr>
      <w:tr w:rsidR="007239B4" w:rsidRPr="00FA78FB" w14:paraId="6923FBEC" w14:textId="77777777" w:rsidTr="007239B4">
        <w:trPr>
          <w:trHeight w:val="495"/>
          <w:ins w:id="1016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736707" w14:textId="77777777" w:rsidR="00FA78FB" w:rsidRPr="00FA78FB" w:rsidRDefault="00FA78FB" w:rsidP="00FA78FB">
            <w:pPr>
              <w:rPr>
                <w:ins w:id="10163" w:author="Autor" w:date="2021-06-29T16:15:00Z"/>
                <w:rFonts w:ascii="Calibri" w:hAnsi="Calibri" w:cs="Calibri"/>
                <w:color w:val="1D2228"/>
                <w:sz w:val="18"/>
                <w:szCs w:val="18"/>
              </w:rPr>
            </w:pPr>
            <w:ins w:id="1016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5444001" w14:textId="77777777" w:rsidR="00FA78FB" w:rsidRPr="00FA78FB" w:rsidRDefault="00FA78FB" w:rsidP="00FA78FB">
            <w:pPr>
              <w:jc w:val="center"/>
              <w:rPr>
                <w:ins w:id="10165" w:author="Autor" w:date="2021-06-29T16:15:00Z"/>
                <w:rFonts w:ascii="Calibri" w:hAnsi="Calibri" w:cs="Calibri"/>
                <w:color w:val="1D2228"/>
                <w:sz w:val="18"/>
                <w:szCs w:val="18"/>
              </w:rPr>
            </w:pPr>
            <w:ins w:id="1016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6580C47" w14:textId="77777777" w:rsidR="00FA78FB" w:rsidRPr="00FA78FB" w:rsidRDefault="00FA78FB" w:rsidP="00FA78FB">
            <w:pPr>
              <w:rPr>
                <w:ins w:id="10167" w:author="Autor" w:date="2021-06-29T16:15:00Z"/>
                <w:rFonts w:ascii="Calibri" w:hAnsi="Calibri" w:cs="Calibri"/>
                <w:color w:val="1D2228"/>
                <w:sz w:val="18"/>
                <w:szCs w:val="18"/>
              </w:rPr>
            </w:pPr>
            <w:ins w:id="1016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ADBD630" w14:textId="77777777" w:rsidR="00FA78FB" w:rsidRPr="00FA78FB" w:rsidRDefault="00FA78FB" w:rsidP="00FA78FB">
            <w:pPr>
              <w:jc w:val="center"/>
              <w:rPr>
                <w:ins w:id="10169" w:author="Autor" w:date="2021-06-29T16:15:00Z"/>
                <w:rFonts w:ascii="Calibri" w:hAnsi="Calibri" w:cs="Calibri"/>
                <w:color w:val="000000"/>
                <w:sz w:val="18"/>
                <w:szCs w:val="18"/>
              </w:rPr>
            </w:pPr>
            <w:ins w:id="10170" w:author="Autor" w:date="2021-06-29T16:15:00Z">
              <w:r w:rsidRPr="00FA78FB">
                <w:rPr>
                  <w:rFonts w:ascii="Calibri" w:hAnsi="Calibri" w:cs="Calibri"/>
                  <w:color w:val="000000"/>
                  <w:sz w:val="18"/>
                  <w:szCs w:val="18"/>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7EB4B378" w14:textId="77777777" w:rsidR="00FA78FB" w:rsidRPr="00FA78FB" w:rsidRDefault="00FA78FB" w:rsidP="00FA78FB">
            <w:pPr>
              <w:jc w:val="center"/>
              <w:rPr>
                <w:ins w:id="10171" w:author="Autor" w:date="2021-06-29T16:15:00Z"/>
                <w:rFonts w:ascii="Calibri" w:hAnsi="Calibri" w:cs="Calibri"/>
                <w:sz w:val="18"/>
                <w:szCs w:val="18"/>
              </w:rPr>
            </w:pPr>
            <w:ins w:id="10172"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5560019" w14:textId="77777777" w:rsidR="00FA78FB" w:rsidRPr="00FA78FB" w:rsidRDefault="00FA78FB" w:rsidP="00FA78FB">
            <w:pPr>
              <w:jc w:val="right"/>
              <w:rPr>
                <w:ins w:id="10173" w:author="Autor" w:date="2021-06-29T16:15:00Z"/>
                <w:rFonts w:ascii="Calibri" w:hAnsi="Calibri" w:cs="Calibri"/>
                <w:color w:val="000000"/>
                <w:sz w:val="18"/>
                <w:szCs w:val="18"/>
              </w:rPr>
            </w:pPr>
            <w:ins w:id="10174"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7F4EA282" w14:textId="77777777" w:rsidR="00FA78FB" w:rsidRPr="00FA78FB" w:rsidRDefault="00FA78FB" w:rsidP="00FA78FB">
            <w:pPr>
              <w:rPr>
                <w:ins w:id="10175" w:author="Autor" w:date="2021-06-29T16:15:00Z"/>
                <w:rFonts w:ascii="Calibri" w:hAnsi="Calibri" w:cs="Calibri"/>
                <w:color w:val="000000"/>
                <w:sz w:val="18"/>
                <w:szCs w:val="18"/>
              </w:rPr>
            </w:pPr>
            <w:ins w:id="10176"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6BD56EE" w14:textId="77777777" w:rsidR="00FA78FB" w:rsidRPr="00FA78FB" w:rsidRDefault="00FA78FB" w:rsidP="00FA78FB">
            <w:pPr>
              <w:rPr>
                <w:ins w:id="10177" w:author="Autor" w:date="2021-06-29T16:15:00Z"/>
                <w:rFonts w:ascii="Calibri" w:hAnsi="Calibri" w:cs="Calibri"/>
                <w:color w:val="000000"/>
                <w:sz w:val="18"/>
                <w:szCs w:val="18"/>
              </w:rPr>
            </w:pPr>
            <w:ins w:id="10178"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8BCAC1F" w14:textId="77777777" w:rsidR="00FA78FB" w:rsidRPr="00FA78FB" w:rsidRDefault="00FA78FB" w:rsidP="00FA78FB">
            <w:pPr>
              <w:rPr>
                <w:ins w:id="10179" w:author="Autor" w:date="2021-06-29T16:15:00Z"/>
                <w:rFonts w:ascii="Calibri" w:hAnsi="Calibri" w:cs="Calibri"/>
                <w:color w:val="000000"/>
                <w:sz w:val="18"/>
                <w:szCs w:val="18"/>
              </w:rPr>
            </w:pPr>
            <w:ins w:id="10180" w:author="Autor" w:date="2021-06-29T16:15:00Z">
              <w:r w:rsidRPr="00FA78FB">
                <w:rPr>
                  <w:rFonts w:ascii="Calibri" w:hAnsi="Calibri" w:cs="Calibri"/>
                  <w:color w:val="000000"/>
                  <w:sz w:val="18"/>
                  <w:szCs w:val="18"/>
                </w:rPr>
                <w:t>BICA CORRIDA</w:t>
              </w:r>
            </w:ins>
          </w:p>
        </w:tc>
      </w:tr>
      <w:tr w:rsidR="007239B4" w:rsidRPr="00FA78FB" w14:paraId="3ED4C601" w14:textId="77777777" w:rsidTr="007239B4">
        <w:trPr>
          <w:trHeight w:val="495"/>
          <w:ins w:id="1018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8484B2" w14:textId="77777777" w:rsidR="00FA78FB" w:rsidRPr="00FA78FB" w:rsidRDefault="00FA78FB" w:rsidP="00FA78FB">
            <w:pPr>
              <w:rPr>
                <w:ins w:id="10182" w:author="Autor" w:date="2021-06-29T16:15:00Z"/>
                <w:rFonts w:ascii="Calibri" w:hAnsi="Calibri" w:cs="Calibri"/>
                <w:color w:val="1D2228"/>
                <w:sz w:val="18"/>
                <w:szCs w:val="18"/>
              </w:rPr>
            </w:pPr>
            <w:ins w:id="1018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AE37317" w14:textId="77777777" w:rsidR="00FA78FB" w:rsidRPr="00FA78FB" w:rsidRDefault="00FA78FB" w:rsidP="00FA78FB">
            <w:pPr>
              <w:jc w:val="center"/>
              <w:rPr>
                <w:ins w:id="10184" w:author="Autor" w:date="2021-06-29T16:15:00Z"/>
                <w:rFonts w:ascii="Calibri" w:hAnsi="Calibri" w:cs="Calibri"/>
                <w:color w:val="1D2228"/>
                <w:sz w:val="18"/>
                <w:szCs w:val="18"/>
              </w:rPr>
            </w:pPr>
            <w:ins w:id="1018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C2E556" w14:textId="77777777" w:rsidR="00FA78FB" w:rsidRPr="00FA78FB" w:rsidRDefault="00FA78FB" w:rsidP="00FA78FB">
            <w:pPr>
              <w:rPr>
                <w:ins w:id="10186" w:author="Autor" w:date="2021-06-29T16:15:00Z"/>
                <w:rFonts w:ascii="Calibri" w:hAnsi="Calibri" w:cs="Calibri"/>
                <w:color w:val="1D2228"/>
                <w:sz w:val="18"/>
                <w:szCs w:val="18"/>
              </w:rPr>
            </w:pPr>
            <w:ins w:id="1018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E505FC" w14:textId="77777777" w:rsidR="00FA78FB" w:rsidRPr="00FA78FB" w:rsidRDefault="00FA78FB" w:rsidP="00FA78FB">
            <w:pPr>
              <w:jc w:val="center"/>
              <w:rPr>
                <w:ins w:id="10188" w:author="Autor" w:date="2021-06-29T16:15:00Z"/>
                <w:rFonts w:ascii="Calibri" w:hAnsi="Calibri" w:cs="Calibri"/>
                <w:color w:val="000000"/>
                <w:sz w:val="18"/>
                <w:szCs w:val="18"/>
              </w:rPr>
            </w:pPr>
            <w:ins w:id="10189" w:author="Autor" w:date="2021-06-29T16:15:00Z">
              <w:r w:rsidRPr="00FA78FB">
                <w:rPr>
                  <w:rFonts w:ascii="Calibri" w:hAnsi="Calibri" w:cs="Calibri"/>
                  <w:color w:val="000000"/>
                  <w:sz w:val="18"/>
                  <w:szCs w:val="18"/>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0223640D" w14:textId="77777777" w:rsidR="00FA78FB" w:rsidRPr="00FA78FB" w:rsidRDefault="00FA78FB" w:rsidP="00FA78FB">
            <w:pPr>
              <w:jc w:val="center"/>
              <w:rPr>
                <w:ins w:id="10190" w:author="Autor" w:date="2021-06-29T16:15:00Z"/>
                <w:rFonts w:ascii="Calibri" w:hAnsi="Calibri" w:cs="Calibri"/>
                <w:sz w:val="18"/>
                <w:szCs w:val="18"/>
              </w:rPr>
            </w:pPr>
            <w:ins w:id="10191"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2C1EF7C" w14:textId="77777777" w:rsidR="00FA78FB" w:rsidRPr="00FA78FB" w:rsidRDefault="00FA78FB" w:rsidP="00FA78FB">
            <w:pPr>
              <w:jc w:val="right"/>
              <w:rPr>
                <w:ins w:id="10192" w:author="Autor" w:date="2021-06-29T16:15:00Z"/>
                <w:rFonts w:ascii="Calibri" w:hAnsi="Calibri" w:cs="Calibri"/>
                <w:color w:val="000000"/>
                <w:sz w:val="18"/>
                <w:szCs w:val="18"/>
              </w:rPr>
            </w:pPr>
            <w:ins w:id="10193"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050D3AB3" w14:textId="77777777" w:rsidR="00FA78FB" w:rsidRPr="00FA78FB" w:rsidRDefault="00FA78FB" w:rsidP="00FA78FB">
            <w:pPr>
              <w:rPr>
                <w:ins w:id="10194" w:author="Autor" w:date="2021-06-29T16:15:00Z"/>
                <w:rFonts w:ascii="Calibri" w:hAnsi="Calibri" w:cs="Calibri"/>
                <w:color w:val="000000"/>
                <w:sz w:val="18"/>
                <w:szCs w:val="18"/>
              </w:rPr>
            </w:pPr>
            <w:ins w:id="10195"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791968E" w14:textId="77777777" w:rsidR="00FA78FB" w:rsidRPr="00FA78FB" w:rsidRDefault="00FA78FB" w:rsidP="00FA78FB">
            <w:pPr>
              <w:rPr>
                <w:ins w:id="10196" w:author="Autor" w:date="2021-06-29T16:15:00Z"/>
                <w:rFonts w:ascii="Calibri" w:hAnsi="Calibri" w:cs="Calibri"/>
                <w:color w:val="000000"/>
                <w:sz w:val="18"/>
                <w:szCs w:val="18"/>
              </w:rPr>
            </w:pPr>
            <w:ins w:id="10197"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749A1E6" w14:textId="77777777" w:rsidR="00FA78FB" w:rsidRPr="00FA78FB" w:rsidRDefault="00FA78FB" w:rsidP="00FA78FB">
            <w:pPr>
              <w:rPr>
                <w:ins w:id="10198" w:author="Autor" w:date="2021-06-29T16:15:00Z"/>
                <w:rFonts w:ascii="Calibri" w:hAnsi="Calibri" w:cs="Calibri"/>
                <w:color w:val="000000"/>
                <w:sz w:val="18"/>
                <w:szCs w:val="18"/>
              </w:rPr>
            </w:pPr>
            <w:ins w:id="10199" w:author="Autor" w:date="2021-06-29T16:15:00Z">
              <w:r w:rsidRPr="00FA78FB">
                <w:rPr>
                  <w:rFonts w:ascii="Calibri" w:hAnsi="Calibri" w:cs="Calibri"/>
                  <w:color w:val="000000"/>
                  <w:sz w:val="18"/>
                  <w:szCs w:val="18"/>
                </w:rPr>
                <w:t>BICA CORRIDA</w:t>
              </w:r>
            </w:ins>
          </w:p>
        </w:tc>
      </w:tr>
      <w:tr w:rsidR="007239B4" w:rsidRPr="00FA78FB" w14:paraId="3A56E093" w14:textId="77777777" w:rsidTr="007239B4">
        <w:trPr>
          <w:trHeight w:val="495"/>
          <w:ins w:id="1020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3BCD8DA" w14:textId="77777777" w:rsidR="00FA78FB" w:rsidRPr="00FA78FB" w:rsidRDefault="00FA78FB" w:rsidP="00FA78FB">
            <w:pPr>
              <w:rPr>
                <w:ins w:id="10201" w:author="Autor" w:date="2021-06-29T16:15:00Z"/>
                <w:rFonts w:ascii="Calibri" w:hAnsi="Calibri" w:cs="Calibri"/>
                <w:color w:val="1D2228"/>
                <w:sz w:val="18"/>
                <w:szCs w:val="18"/>
              </w:rPr>
            </w:pPr>
            <w:ins w:id="1020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ED7D76B" w14:textId="77777777" w:rsidR="00FA78FB" w:rsidRPr="00FA78FB" w:rsidRDefault="00FA78FB" w:rsidP="00FA78FB">
            <w:pPr>
              <w:jc w:val="center"/>
              <w:rPr>
                <w:ins w:id="10203" w:author="Autor" w:date="2021-06-29T16:15:00Z"/>
                <w:rFonts w:ascii="Calibri" w:hAnsi="Calibri" w:cs="Calibri"/>
                <w:color w:val="1D2228"/>
                <w:sz w:val="18"/>
                <w:szCs w:val="18"/>
              </w:rPr>
            </w:pPr>
            <w:ins w:id="1020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97014DD" w14:textId="77777777" w:rsidR="00FA78FB" w:rsidRPr="00FA78FB" w:rsidRDefault="00FA78FB" w:rsidP="00FA78FB">
            <w:pPr>
              <w:rPr>
                <w:ins w:id="10205" w:author="Autor" w:date="2021-06-29T16:15:00Z"/>
                <w:rFonts w:ascii="Calibri" w:hAnsi="Calibri" w:cs="Calibri"/>
                <w:color w:val="1D2228"/>
                <w:sz w:val="18"/>
                <w:szCs w:val="18"/>
              </w:rPr>
            </w:pPr>
            <w:ins w:id="1020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DD38D4" w14:textId="77777777" w:rsidR="00FA78FB" w:rsidRPr="00FA78FB" w:rsidRDefault="00FA78FB" w:rsidP="00FA78FB">
            <w:pPr>
              <w:jc w:val="center"/>
              <w:rPr>
                <w:ins w:id="10207" w:author="Autor" w:date="2021-06-29T16:15:00Z"/>
                <w:rFonts w:ascii="Calibri" w:hAnsi="Calibri" w:cs="Calibri"/>
                <w:color w:val="000000"/>
                <w:sz w:val="18"/>
                <w:szCs w:val="18"/>
              </w:rPr>
            </w:pPr>
            <w:ins w:id="10208" w:author="Autor" w:date="2021-06-29T16:15:00Z">
              <w:r w:rsidRPr="00FA78FB">
                <w:rPr>
                  <w:rFonts w:ascii="Calibri" w:hAnsi="Calibri" w:cs="Calibri"/>
                  <w:color w:val="000000"/>
                  <w:sz w:val="18"/>
                  <w:szCs w:val="18"/>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10D9EEFE" w14:textId="77777777" w:rsidR="00FA78FB" w:rsidRPr="00FA78FB" w:rsidRDefault="00FA78FB" w:rsidP="00FA78FB">
            <w:pPr>
              <w:jc w:val="center"/>
              <w:rPr>
                <w:ins w:id="10209" w:author="Autor" w:date="2021-06-29T16:15:00Z"/>
                <w:rFonts w:ascii="Calibri" w:hAnsi="Calibri" w:cs="Calibri"/>
                <w:sz w:val="18"/>
                <w:szCs w:val="18"/>
              </w:rPr>
            </w:pPr>
            <w:ins w:id="10210"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3B22ED0" w14:textId="77777777" w:rsidR="00FA78FB" w:rsidRPr="00FA78FB" w:rsidRDefault="00FA78FB" w:rsidP="00FA78FB">
            <w:pPr>
              <w:jc w:val="right"/>
              <w:rPr>
                <w:ins w:id="10211" w:author="Autor" w:date="2021-06-29T16:15:00Z"/>
                <w:rFonts w:ascii="Calibri" w:hAnsi="Calibri" w:cs="Calibri"/>
                <w:color w:val="000000"/>
                <w:sz w:val="18"/>
                <w:szCs w:val="18"/>
              </w:rPr>
            </w:pPr>
            <w:ins w:id="10212"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35BA9F4E" w14:textId="77777777" w:rsidR="00FA78FB" w:rsidRPr="00FA78FB" w:rsidRDefault="00FA78FB" w:rsidP="00FA78FB">
            <w:pPr>
              <w:rPr>
                <w:ins w:id="10213" w:author="Autor" w:date="2021-06-29T16:15:00Z"/>
                <w:rFonts w:ascii="Calibri" w:hAnsi="Calibri" w:cs="Calibri"/>
                <w:color w:val="000000"/>
                <w:sz w:val="18"/>
                <w:szCs w:val="18"/>
              </w:rPr>
            </w:pPr>
            <w:ins w:id="10214"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37E4096" w14:textId="77777777" w:rsidR="00FA78FB" w:rsidRPr="00FA78FB" w:rsidRDefault="00FA78FB" w:rsidP="00FA78FB">
            <w:pPr>
              <w:rPr>
                <w:ins w:id="10215" w:author="Autor" w:date="2021-06-29T16:15:00Z"/>
                <w:rFonts w:ascii="Calibri" w:hAnsi="Calibri" w:cs="Calibri"/>
                <w:color w:val="000000"/>
                <w:sz w:val="18"/>
                <w:szCs w:val="18"/>
              </w:rPr>
            </w:pPr>
            <w:ins w:id="10216"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D809EBF" w14:textId="77777777" w:rsidR="00FA78FB" w:rsidRPr="00FA78FB" w:rsidRDefault="00FA78FB" w:rsidP="00FA78FB">
            <w:pPr>
              <w:rPr>
                <w:ins w:id="10217" w:author="Autor" w:date="2021-06-29T16:15:00Z"/>
                <w:rFonts w:ascii="Calibri" w:hAnsi="Calibri" w:cs="Calibri"/>
                <w:color w:val="000000"/>
                <w:sz w:val="18"/>
                <w:szCs w:val="18"/>
              </w:rPr>
            </w:pPr>
            <w:ins w:id="10218" w:author="Autor" w:date="2021-06-29T16:15:00Z">
              <w:r w:rsidRPr="00FA78FB">
                <w:rPr>
                  <w:rFonts w:ascii="Calibri" w:hAnsi="Calibri" w:cs="Calibri"/>
                  <w:color w:val="000000"/>
                  <w:sz w:val="18"/>
                  <w:szCs w:val="18"/>
                </w:rPr>
                <w:t>BICA CORRIDA</w:t>
              </w:r>
            </w:ins>
          </w:p>
        </w:tc>
      </w:tr>
      <w:tr w:rsidR="007239B4" w:rsidRPr="00FA78FB" w14:paraId="023529BE" w14:textId="77777777" w:rsidTr="007239B4">
        <w:trPr>
          <w:trHeight w:val="495"/>
          <w:ins w:id="1021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1F2436A" w14:textId="77777777" w:rsidR="00FA78FB" w:rsidRPr="00FA78FB" w:rsidRDefault="00FA78FB" w:rsidP="00FA78FB">
            <w:pPr>
              <w:rPr>
                <w:ins w:id="10220" w:author="Autor" w:date="2021-06-29T16:15:00Z"/>
                <w:rFonts w:ascii="Calibri" w:hAnsi="Calibri" w:cs="Calibri"/>
                <w:color w:val="1D2228"/>
                <w:sz w:val="18"/>
                <w:szCs w:val="18"/>
              </w:rPr>
            </w:pPr>
            <w:ins w:id="1022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6111572" w14:textId="77777777" w:rsidR="00FA78FB" w:rsidRPr="00FA78FB" w:rsidRDefault="00FA78FB" w:rsidP="00FA78FB">
            <w:pPr>
              <w:jc w:val="center"/>
              <w:rPr>
                <w:ins w:id="10222" w:author="Autor" w:date="2021-06-29T16:15:00Z"/>
                <w:rFonts w:ascii="Calibri" w:hAnsi="Calibri" w:cs="Calibri"/>
                <w:color w:val="1D2228"/>
                <w:sz w:val="18"/>
                <w:szCs w:val="18"/>
              </w:rPr>
            </w:pPr>
            <w:ins w:id="1022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8708B62" w14:textId="77777777" w:rsidR="00FA78FB" w:rsidRPr="00FA78FB" w:rsidRDefault="00FA78FB" w:rsidP="00FA78FB">
            <w:pPr>
              <w:rPr>
                <w:ins w:id="10224" w:author="Autor" w:date="2021-06-29T16:15:00Z"/>
                <w:rFonts w:ascii="Calibri" w:hAnsi="Calibri" w:cs="Calibri"/>
                <w:color w:val="1D2228"/>
                <w:sz w:val="18"/>
                <w:szCs w:val="18"/>
              </w:rPr>
            </w:pPr>
            <w:ins w:id="1022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0A007B2" w14:textId="77777777" w:rsidR="00FA78FB" w:rsidRPr="00FA78FB" w:rsidRDefault="00FA78FB" w:rsidP="00FA78FB">
            <w:pPr>
              <w:jc w:val="center"/>
              <w:rPr>
                <w:ins w:id="10226" w:author="Autor" w:date="2021-06-29T16:15:00Z"/>
                <w:rFonts w:ascii="Calibri" w:hAnsi="Calibri" w:cs="Calibri"/>
                <w:color w:val="000000"/>
                <w:sz w:val="18"/>
                <w:szCs w:val="18"/>
              </w:rPr>
            </w:pPr>
            <w:ins w:id="10227" w:author="Autor" w:date="2021-06-29T16:15:00Z">
              <w:r w:rsidRPr="00FA78FB">
                <w:rPr>
                  <w:rFonts w:ascii="Calibri" w:hAnsi="Calibri" w:cs="Calibri"/>
                  <w:color w:val="000000"/>
                  <w:sz w:val="18"/>
                  <w:szCs w:val="18"/>
                </w:rPr>
                <w:t>86</w:t>
              </w:r>
            </w:ins>
          </w:p>
        </w:tc>
        <w:tc>
          <w:tcPr>
            <w:tcW w:w="388" w:type="pct"/>
            <w:tcBorders>
              <w:top w:val="nil"/>
              <w:left w:val="nil"/>
              <w:bottom w:val="single" w:sz="8" w:space="0" w:color="auto"/>
              <w:right w:val="single" w:sz="8" w:space="0" w:color="auto"/>
            </w:tcBorders>
            <w:shd w:val="clear" w:color="auto" w:fill="auto"/>
            <w:noWrap/>
            <w:vAlign w:val="center"/>
            <w:hideMark/>
          </w:tcPr>
          <w:p w14:paraId="3653EA04" w14:textId="77777777" w:rsidR="00FA78FB" w:rsidRPr="00FA78FB" w:rsidRDefault="00FA78FB" w:rsidP="00FA78FB">
            <w:pPr>
              <w:jc w:val="center"/>
              <w:rPr>
                <w:ins w:id="10228" w:author="Autor" w:date="2021-06-29T16:15:00Z"/>
                <w:rFonts w:ascii="Calibri" w:hAnsi="Calibri" w:cs="Calibri"/>
                <w:sz w:val="18"/>
                <w:szCs w:val="18"/>
              </w:rPr>
            </w:pPr>
            <w:ins w:id="10229"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C4577B0" w14:textId="77777777" w:rsidR="00FA78FB" w:rsidRPr="00FA78FB" w:rsidRDefault="00FA78FB" w:rsidP="00FA78FB">
            <w:pPr>
              <w:jc w:val="right"/>
              <w:rPr>
                <w:ins w:id="10230" w:author="Autor" w:date="2021-06-29T16:15:00Z"/>
                <w:rFonts w:ascii="Calibri" w:hAnsi="Calibri" w:cs="Calibri"/>
                <w:sz w:val="18"/>
                <w:szCs w:val="18"/>
              </w:rPr>
            </w:pPr>
            <w:ins w:id="10231" w:author="Autor" w:date="2021-06-29T16:15:00Z">
              <w:r w:rsidRPr="00FA78FB">
                <w:rPr>
                  <w:rFonts w:ascii="Calibri" w:hAnsi="Calibri" w:cs="Calibri"/>
                  <w:sz w:val="18"/>
                  <w:szCs w:val="18"/>
                </w:rPr>
                <w:t>2.250,00</w:t>
              </w:r>
            </w:ins>
          </w:p>
        </w:tc>
        <w:tc>
          <w:tcPr>
            <w:tcW w:w="787" w:type="pct"/>
            <w:tcBorders>
              <w:top w:val="nil"/>
              <w:left w:val="nil"/>
              <w:bottom w:val="single" w:sz="8" w:space="0" w:color="auto"/>
              <w:right w:val="single" w:sz="8" w:space="0" w:color="auto"/>
            </w:tcBorders>
            <w:shd w:val="clear" w:color="auto" w:fill="auto"/>
            <w:vAlign w:val="center"/>
            <w:hideMark/>
          </w:tcPr>
          <w:p w14:paraId="200D8BC8" w14:textId="77777777" w:rsidR="00FA78FB" w:rsidRPr="00FA78FB" w:rsidRDefault="00FA78FB" w:rsidP="00FA78FB">
            <w:pPr>
              <w:rPr>
                <w:ins w:id="10232" w:author="Autor" w:date="2021-06-29T16:15:00Z"/>
                <w:rFonts w:ascii="Calibri" w:hAnsi="Calibri" w:cs="Calibri"/>
                <w:color w:val="000000"/>
                <w:sz w:val="18"/>
                <w:szCs w:val="18"/>
              </w:rPr>
            </w:pPr>
            <w:ins w:id="10233"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2B84043" w14:textId="77777777" w:rsidR="00FA78FB" w:rsidRPr="00FA78FB" w:rsidRDefault="00FA78FB" w:rsidP="00FA78FB">
            <w:pPr>
              <w:rPr>
                <w:ins w:id="10234" w:author="Autor" w:date="2021-06-29T16:15:00Z"/>
                <w:rFonts w:ascii="Calibri" w:hAnsi="Calibri" w:cs="Calibri"/>
                <w:color w:val="000000"/>
                <w:sz w:val="18"/>
                <w:szCs w:val="18"/>
              </w:rPr>
            </w:pPr>
            <w:ins w:id="10235"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186248E" w14:textId="77777777" w:rsidR="00FA78FB" w:rsidRPr="00FA78FB" w:rsidRDefault="00FA78FB" w:rsidP="00FA78FB">
            <w:pPr>
              <w:rPr>
                <w:ins w:id="10236" w:author="Autor" w:date="2021-06-29T16:15:00Z"/>
                <w:rFonts w:ascii="Calibri" w:hAnsi="Calibri" w:cs="Calibri"/>
                <w:color w:val="000000"/>
                <w:sz w:val="18"/>
                <w:szCs w:val="18"/>
              </w:rPr>
            </w:pPr>
            <w:ins w:id="10237" w:author="Autor" w:date="2021-06-29T16:15:00Z">
              <w:r w:rsidRPr="00FA78FB">
                <w:rPr>
                  <w:rFonts w:ascii="Calibri" w:hAnsi="Calibri" w:cs="Calibri"/>
                  <w:color w:val="000000"/>
                  <w:sz w:val="18"/>
                  <w:szCs w:val="18"/>
                </w:rPr>
                <w:t>BICA CORRIDA</w:t>
              </w:r>
            </w:ins>
          </w:p>
        </w:tc>
      </w:tr>
      <w:tr w:rsidR="007239B4" w:rsidRPr="00FA78FB" w14:paraId="1107A55A" w14:textId="77777777" w:rsidTr="007239B4">
        <w:trPr>
          <w:trHeight w:val="495"/>
          <w:ins w:id="1023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8EFC72" w14:textId="77777777" w:rsidR="00FA78FB" w:rsidRPr="00FA78FB" w:rsidRDefault="00FA78FB" w:rsidP="00FA78FB">
            <w:pPr>
              <w:rPr>
                <w:ins w:id="10239" w:author="Autor" w:date="2021-06-29T16:15:00Z"/>
                <w:rFonts w:ascii="Calibri" w:hAnsi="Calibri" w:cs="Calibri"/>
                <w:color w:val="1D2228"/>
                <w:sz w:val="18"/>
                <w:szCs w:val="18"/>
              </w:rPr>
            </w:pPr>
            <w:ins w:id="1024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777184" w14:textId="77777777" w:rsidR="00FA78FB" w:rsidRPr="00FA78FB" w:rsidRDefault="00FA78FB" w:rsidP="00FA78FB">
            <w:pPr>
              <w:jc w:val="center"/>
              <w:rPr>
                <w:ins w:id="10241" w:author="Autor" w:date="2021-06-29T16:15:00Z"/>
                <w:rFonts w:ascii="Calibri" w:hAnsi="Calibri" w:cs="Calibri"/>
                <w:color w:val="1D2228"/>
                <w:sz w:val="18"/>
                <w:szCs w:val="18"/>
              </w:rPr>
            </w:pPr>
            <w:ins w:id="1024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4AA61A" w14:textId="77777777" w:rsidR="00FA78FB" w:rsidRPr="00FA78FB" w:rsidRDefault="00FA78FB" w:rsidP="00FA78FB">
            <w:pPr>
              <w:rPr>
                <w:ins w:id="10243" w:author="Autor" w:date="2021-06-29T16:15:00Z"/>
                <w:rFonts w:ascii="Calibri" w:hAnsi="Calibri" w:cs="Calibri"/>
                <w:color w:val="1D2228"/>
                <w:sz w:val="18"/>
                <w:szCs w:val="18"/>
              </w:rPr>
            </w:pPr>
            <w:ins w:id="1024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BD3026B" w14:textId="77777777" w:rsidR="00FA78FB" w:rsidRPr="00FA78FB" w:rsidRDefault="00FA78FB" w:rsidP="00FA78FB">
            <w:pPr>
              <w:jc w:val="center"/>
              <w:rPr>
                <w:ins w:id="10245" w:author="Autor" w:date="2021-06-29T16:15:00Z"/>
                <w:rFonts w:ascii="Calibri" w:hAnsi="Calibri" w:cs="Calibri"/>
                <w:color w:val="000000"/>
                <w:sz w:val="18"/>
                <w:szCs w:val="18"/>
              </w:rPr>
            </w:pPr>
            <w:ins w:id="10246" w:author="Autor" w:date="2021-06-29T16:15:00Z">
              <w:r w:rsidRPr="00FA78FB">
                <w:rPr>
                  <w:rFonts w:ascii="Calibri" w:hAnsi="Calibri" w:cs="Calibri"/>
                  <w:color w:val="000000"/>
                  <w:sz w:val="18"/>
                  <w:szCs w:val="18"/>
                </w:rPr>
                <w:t>132</w:t>
              </w:r>
            </w:ins>
          </w:p>
        </w:tc>
        <w:tc>
          <w:tcPr>
            <w:tcW w:w="388" w:type="pct"/>
            <w:tcBorders>
              <w:top w:val="nil"/>
              <w:left w:val="nil"/>
              <w:bottom w:val="single" w:sz="8" w:space="0" w:color="auto"/>
              <w:right w:val="single" w:sz="8" w:space="0" w:color="auto"/>
            </w:tcBorders>
            <w:shd w:val="clear" w:color="auto" w:fill="auto"/>
            <w:noWrap/>
            <w:vAlign w:val="center"/>
            <w:hideMark/>
          </w:tcPr>
          <w:p w14:paraId="1910ADF2" w14:textId="77777777" w:rsidR="00FA78FB" w:rsidRPr="00FA78FB" w:rsidRDefault="00FA78FB" w:rsidP="00FA78FB">
            <w:pPr>
              <w:jc w:val="center"/>
              <w:rPr>
                <w:ins w:id="10247" w:author="Autor" w:date="2021-06-29T16:15:00Z"/>
                <w:rFonts w:ascii="Calibri" w:hAnsi="Calibri" w:cs="Calibri"/>
                <w:sz w:val="18"/>
                <w:szCs w:val="18"/>
              </w:rPr>
            </w:pPr>
            <w:ins w:id="10248" w:author="Autor" w:date="2021-06-29T16:15:00Z">
              <w:r w:rsidRPr="00FA78FB">
                <w:rPr>
                  <w:rFonts w:ascii="Calibri" w:hAnsi="Calibri" w:cs="Calibri"/>
                  <w:sz w:val="18"/>
                  <w:szCs w:val="18"/>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FEDE61F" w14:textId="77777777" w:rsidR="00FA78FB" w:rsidRPr="00FA78FB" w:rsidRDefault="00FA78FB" w:rsidP="00FA78FB">
            <w:pPr>
              <w:jc w:val="right"/>
              <w:rPr>
                <w:ins w:id="10249" w:author="Autor" w:date="2021-06-29T16:15:00Z"/>
                <w:rFonts w:ascii="Calibri" w:hAnsi="Calibri" w:cs="Calibri"/>
                <w:color w:val="000000"/>
                <w:sz w:val="18"/>
                <w:szCs w:val="18"/>
              </w:rPr>
            </w:pPr>
            <w:ins w:id="10250" w:author="Autor" w:date="2021-06-29T16:15:00Z">
              <w:r w:rsidRPr="00FA78FB">
                <w:rPr>
                  <w:rFonts w:ascii="Calibri" w:hAnsi="Calibri" w:cs="Calibri"/>
                  <w:color w:val="000000"/>
                  <w:sz w:val="18"/>
                  <w:szCs w:val="18"/>
                </w:rPr>
                <w:t>1.970,00</w:t>
              </w:r>
            </w:ins>
          </w:p>
        </w:tc>
        <w:tc>
          <w:tcPr>
            <w:tcW w:w="787" w:type="pct"/>
            <w:tcBorders>
              <w:top w:val="nil"/>
              <w:left w:val="nil"/>
              <w:bottom w:val="single" w:sz="8" w:space="0" w:color="auto"/>
              <w:right w:val="single" w:sz="8" w:space="0" w:color="auto"/>
            </w:tcBorders>
            <w:shd w:val="clear" w:color="auto" w:fill="auto"/>
            <w:vAlign w:val="center"/>
            <w:hideMark/>
          </w:tcPr>
          <w:p w14:paraId="54A1F87F" w14:textId="77777777" w:rsidR="00FA78FB" w:rsidRPr="00FA78FB" w:rsidRDefault="00FA78FB" w:rsidP="00FA78FB">
            <w:pPr>
              <w:rPr>
                <w:ins w:id="10251" w:author="Autor" w:date="2021-06-29T16:15:00Z"/>
                <w:rFonts w:ascii="Calibri" w:hAnsi="Calibri" w:cs="Calibri"/>
                <w:color w:val="000000"/>
                <w:sz w:val="18"/>
                <w:szCs w:val="18"/>
              </w:rPr>
            </w:pPr>
            <w:ins w:id="10252"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4C6F3AE" w14:textId="77777777" w:rsidR="00FA78FB" w:rsidRPr="00FA78FB" w:rsidRDefault="00FA78FB" w:rsidP="00FA78FB">
            <w:pPr>
              <w:rPr>
                <w:ins w:id="10253" w:author="Autor" w:date="2021-06-29T16:15:00Z"/>
                <w:rFonts w:ascii="Calibri" w:hAnsi="Calibri" w:cs="Calibri"/>
                <w:color w:val="000000"/>
                <w:sz w:val="18"/>
                <w:szCs w:val="18"/>
              </w:rPr>
            </w:pPr>
            <w:ins w:id="10254"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F7F485B" w14:textId="77777777" w:rsidR="00FA78FB" w:rsidRPr="00FA78FB" w:rsidRDefault="00FA78FB" w:rsidP="00FA78FB">
            <w:pPr>
              <w:rPr>
                <w:ins w:id="10255" w:author="Autor" w:date="2021-06-29T16:15:00Z"/>
                <w:rFonts w:ascii="Calibri" w:hAnsi="Calibri" w:cs="Calibri"/>
                <w:color w:val="000000"/>
                <w:sz w:val="18"/>
                <w:szCs w:val="18"/>
              </w:rPr>
            </w:pPr>
            <w:ins w:id="10256"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1E34C24A" w14:textId="77777777" w:rsidTr="007239B4">
        <w:trPr>
          <w:trHeight w:val="495"/>
          <w:ins w:id="1025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D5F1C73" w14:textId="77777777" w:rsidR="00FA78FB" w:rsidRPr="00FA78FB" w:rsidRDefault="00FA78FB" w:rsidP="00FA78FB">
            <w:pPr>
              <w:rPr>
                <w:ins w:id="10258" w:author="Autor" w:date="2021-06-29T16:15:00Z"/>
                <w:rFonts w:ascii="Calibri" w:hAnsi="Calibri" w:cs="Calibri"/>
                <w:color w:val="1D2228"/>
                <w:sz w:val="18"/>
                <w:szCs w:val="18"/>
              </w:rPr>
            </w:pPr>
            <w:ins w:id="1025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4D34ECD" w14:textId="77777777" w:rsidR="00FA78FB" w:rsidRPr="00FA78FB" w:rsidRDefault="00FA78FB" w:rsidP="00FA78FB">
            <w:pPr>
              <w:jc w:val="center"/>
              <w:rPr>
                <w:ins w:id="10260" w:author="Autor" w:date="2021-06-29T16:15:00Z"/>
                <w:rFonts w:ascii="Calibri" w:hAnsi="Calibri" w:cs="Calibri"/>
                <w:color w:val="1D2228"/>
                <w:sz w:val="18"/>
                <w:szCs w:val="18"/>
              </w:rPr>
            </w:pPr>
            <w:ins w:id="1026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9830562" w14:textId="77777777" w:rsidR="00FA78FB" w:rsidRPr="00FA78FB" w:rsidRDefault="00FA78FB" w:rsidP="00FA78FB">
            <w:pPr>
              <w:rPr>
                <w:ins w:id="10262" w:author="Autor" w:date="2021-06-29T16:15:00Z"/>
                <w:rFonts w:ascii="Calibri" w:hAnsi="Calibri" w:cs="Calibri"/>
                <w:color w:val="1D2228"/>
                <w:sz w:val="18"/>
                <w:szCs w:val="18"/>
              </w:rPr>
            </w:pPr>
            <w:ins w:id="1026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7264A1" w14:textId="77777777" w:rsidR="00FA78FB" w:rsidRPr="00FA78FB" w:rsidRDefault="00FA78FB" w:rsidP="00FA78FB">
            <w:pPr>
              <w:jc w:val="center"/>
              <w:rPr>
                <w:ins w:id="10264" w:author="Autor" w:date="2021-06-29T16:15:00Z"/>
                <w:rFonts w:ascii="Calibri" w:hAnsi="Calibri" w:cs="Calibri"/>
                <w:color w:val="000000"/>
                <w:sz w:val="18"/>
                <w:szCs w:val="18"/>
              </w:rPr>
            </w:pPr>
            <w:ins w:id="10265" w:author="Autor" w:date="2021-06-29T16:15:00Z">
              <w:r w:rsidRPr="00FA78FB">
                <w:rPr>
                  <w:rFonts w:ascii="Calibri" w:hAnsi="Calibri" w:cs="Calibri"/>
                  <w:color w:val="000000"/>
                  <w:sz w:val="18"/>
                  <w:szCs w:val="18"/>
                </w:rPr>
                <w:t>138</w:t>
              </w:r>
            </w:ins>
          </w:p>
        </w:tc>
        <w:tc>
          <w:tcPr>
            <w:tcW w:w="388" w:type="pct"/>
            <w:tcBorders>
              <w:top w:val="nil"/>
              <w:left w:val="nil"/>
              <w:bottom w:val="single" w:sz="8" w:space="0" w:color="auto"/>
              <w:right w:val="single" w:sz="8" w:space="0" w:color="auto"/>
            </w:tcBorders>
            <w:shd w:val="clear" w:color="auto" w:fill="auto"/>
            <w:noWrap/>
            <w:vAlign w:val="center"/>
            <w:hideMark/>
          </w:tcPr>
          <w:p w14:paraId="598B6122" w14:textId="77777777" w:rsidR="00FA78FB" w:rsidRPr="00FA78FB" w:rsidRDefault="00FA78FB" w:rsidP="00FA78FB">
            <w:pPr>
              <w:jc w:val="center"/>
              <w:rPr>
                <w:ins w:id="10266" w:author="Autor" w:date="2021-06-29T16:15:00Z"/>
                <w:rFonts w:ascii="Calibri" w:hAnsi="Calibri" w:cs="Calibri"/>
                <w:sz w:val="18"/>
                <w:szCs w:val="18"/>
              </w:rPr>
            </w:pPr>
            <w:ins w:id="10267" w:author="Autor" w:date="2021-06-29T16:15:00Z">
              <w:r w:rsidRPr="00FA78FB">
                <w:rPr>
                  <w:rFonts w:ascii="Calibri" w:hAnsi="Calibri"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31A3DBA" w14:textId="77777777" w:rsidR="00FA78FB" w:rsidRPr="00FA78FB" w:rsidRDefault="00FA78FB" w:rsidP="00FA78FB">
            <w:pPr>
              <w:jc w:val="right"/>
              <w:rPr>
                <w:ins w:id="10268" w:author="Autor" w:date="2021-06-29T16:15:00Z"/>
                <w:rFonts w:ascii="Calibri" w:hAnsi="Calibri" w:cs="Calibri"/>
                <w:color w:val="000000"/>
                <w:sz w:val="18"/>
                <w:szCs w:val="18"/>
              </w:rPr>
            </w:pPr>
            <w:ins w:id="10269" w:author="Autor" w:date="2021-06-29T16:15:00Z">
              <w:r w:rsidRPr="00FA78FB">
                <w:rPr>
                  <w:rFonts w:ascii="Calibri" w:hAnsi="Calibri" w:cs="Calibri"/>
                  <w:color w:val="000000"/>
                  <w:sz w:val="18"/>
                  <w:szCs w:val="18"/>
                </w:rPr>
                <w:t>1.716,00</w:t>
              </w:r>
            </w:ins>
          </w:p>
        </w:tc>
        <w:tc>
          <w:tcPr>
            <w:tcW w:w="787" w:type="pct"/>
            <w:tcBorders>
              <w:top w:val="nil"/>
              <w:left w:val="nil"/>
              <w:bottom w:val="single" w:sz="8" w:space="0" w:color="auto"/>
              <w:right w:val="single" w:sz="8" w:space="0" w:color="auto"/>
            </w:tcBorders>
            <w:shd w:val="clear" w:color="auto" w:fill="auto"/>
            <w:vAlign w:val="center"/>
            <w:hideMark/>
          </w:tcPr>
          <w:p w14:paraId="30BEE362" w14:textId="77777777" w:rsidR="00FA78FB" w:rsidRPr="00FA78FB" w:rsidRDefault="00FA78FB" w:rsidP="00FA78FB">
            <w:pPr>
              <w:rPr>
                <w:ins w:id="10270" w:author="Autor" w:date="2021-06-29T16:15:00Z"/>
                <w:rFonts w:ascii="Calibri" w:hAnsi="Calibri" w:cs="Calibri"/>
                <w:color w:val="000000"/>
                <w:sz w:val="18"/>
                <w:szCs w:val="18"/>
              </w:rPr>
            </w:pPr>
            <w:ins w:id="10271"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6260623" w14:textId="77777777" w:rsidR="00FA78FB" w:rsidRPr="00FA78FB" w:rsidRDefault="00FA78FB" w:rsidP="00FA78FB">
            <w:pPr>
              <w:rPr>
                <w:ins w:id="10272" w:author="Autor" w:date="2021-06-29T16:15:00Z"/>
                <w:rFonts w:ascii="Calibri" w:hAnsi="Calibri" w:cs="Calibri"/>
                <w:color w:val="000000"/>
                <w:sz w:val="18"/>
                <w:szCs w:val="18"/>
              </w:rPr>
            </w:pPr>
            <w:ins w:id="10273"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BC636E5" w14:textId="77777777" w:rsidR="00FA78FB" w:rsidRPr="00FA78FB" w:rsidRDefault="00FA78FB" w:rsidP="00FA78FB">
            <w:pPr>
              <w:rPr>
                <w:ins w:id="10274" w:author="Autor" w:date="2021-06-29T16:15:00Z"/>
                <w:rFonts w:ascii="Calibri" w:hAnsi="Calibri" w:cs="Calibri"/>
                <w:color w:val="000000"/>
                <w:sz w:val="18"/>
                <w:szCs w:val="18"/>
              </w:rPr>
            </w:pPr>
            <w:ins w:id="10275"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27CF0C91" w14:textId="77777777" w:rsidTr="007239B4">
        <w:trPr>
          <w:trHeight w:val="495"/>
          <w:ins w:id="1027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0E5537" w14:textId="77777777" w:rsidR="00FA78FB" w:rsidRPr="00FA78FB" w:rsidRDefault="00FA78FB" w:rsidP="00FA78FB">
            <w:pPr>
              <w:rPr>
                <w:ins w:id="10277" w:author="Autor" w:date="2021-06-29T16:15:00Z"/>
                <w:rFonts w:ascii="Calibri" w:hAnsi="Calibri" w:cs="Calibri"/>
                <w:color w:val="1D2228"/>
                <w:sz w:val="18"/>
                <w:szCs w:val="18"/>
              </w:rPr>
            </w:pPr>
            <w:ins w:id="1027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E811FE" w14:textId="77777777" w:rsidR="00FA78FB" w:rsidRPr="00FA78FB" w:rsidRDefault="00FA78FB" w:rsidP="00FA78FB">
            <w:pPr>
              <w:jc w:val="center"/>
              <w:rPr>
                <w:ins w:id="10279" w:author="Autor" w:date="2021-06-29T16:15:00Z"/>
                <w:rFonts w:ascii="Calibri" w:hAnsi="Calibri" w:cs="Calibri"/>
                <w:color w:val="1D2228"/>
                <w:sz w:val="18"/>
                <w:szCs w:val="18"/>
              </w:rPr>
            </w:pPr>
            <w:ins w:id="1028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073683" w14:textId="77777777" w:rsidR="00FA78FB" w:rsidRPr="00FA78FB" w:rsidRDefault="00FA78FB" w:rsidP="00FA78FB">
            <w:pPr>
              <w:rPr>
                <w:ins w:id="10281" w:author="Autor" w:date="2021-06-29T16:15:00Z"/>
                <w:rFonts w:ascii="Calibri" w:hAnsi="Calibri" w:cs="Calibri"/>
                <w:color w:val="1D2228"/>
                <w:sz w:val="18"/>
                <w:szCs w:val="18"/>
              </w:rPr>
            </w:pPr>
            <w:ins w:id="1028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6C2EF06" w14:textId="77777777" w:rsidR="00FA78FB" w:rsidRPr="00FA78FB" w:rsidRDefault="00FA78FB" w:rsidP="00FA78FB">
            <w:pPr>
              <w:jc w:val="center"/>
              <w:rPr>
                <w:ins w:id="10283" w:author="Autor" w:date="2021-06-29T16:15:00Z"/>
                <w:rFonts w:ascii="Calibri" w:hAnsi="Calibri" w:cs="Calibri"/>
                <w:color w:val="000000"/>
                <w:sz w:val="18"/>
                <w:szCs w:val="18"/>
              </w:rPr>
            </w:pPr>
            <w:ins w:id="10284" w:author="Autor" w:date="2021-06-29T16:15:00Z">
              <w:r w:rsidRPr="00FA78FB">
                <w:rPr>
                  <w:rFonts w:ascii="Calibri" w:hAnsi="Calibri" w:cs="Calibri"/>
                  <w:color w:val="000000"/>
                  <w:sz w:val="18"/>
                  <w:szCs w:val="18"/>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4F586BD5" w14:textId="77777777" w:rsidR="00FA78FB" w:rsidRPr="00FA78FB" w:rsidRDefault="00FA78FB" w:rsidP="00FA78FB">
            <w:pPr>
              <w:jc w:val="center"/>
              <w:rPr>
                <w:ins w:id="10285" w:author="Autor" w:date="2021-06-29T16:15:00Z"/>
                <w:rFonts w:ascii="Calibri" w:hAnsi="Calibri" w:cs="Calibri"/>
                <w:sz w:val="18"/>
                <w:szCs w:val="18"/>
              </w:rPr>
            </w:pPr>
            <w:ins w:id="10286" w:author="Autor" w:date="2021-06-29T16:15:00Z">
              <w:r w:rsidRPr="00FA78FB">
                <w:rPr>
                  <w:rFonts w:ascii="Calibri" w:hAnsi="Calibri"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E2D9C21" w14:textId="77777777" w:rsidR="00FA78FB" w:rsidRPr="00FA78FB" w:rsidRDefault="00FA78FB" w:rsidP="00FA78FB">
            <w:pPr>
              <w:jc w:val="right"/>
              <w:rPr>
                <w:ins w:id="10287" w:author="Autor" w:date="2021-06-29T16:15:00Z"/>
                <w:rFonts w:ascii="Calibri" w:hAnsi="Calibri" w:cs="Calibri"/>
                <w:color w:val="000000"/>
                <w:sz w:val="18"/>
                <w:szCs w:val="18"/>
              </w:rPr>
            </w:pPr>
            <w:ins w:id="10288" w:author="Autor" w:date="2021-06-29T16:15:00Z">
              <w:r w:rsidRPr="00FA78FB">
                <w:rPr>
                  <w:rFonts w:ascii="Calibri" w:hAnsi="Calibri" w:cs="Calibri"/>
                  <w:color w:val="000000"/>
                  <w:sz w:val="18"/>
                  <w:szCs w:val="18"/>
                </w:rPr>
                <w:t>1.794,00</w:t>
              </w:r>
            </w:ins>
          </w:p>
        </w:tc>
        <w:tc>
          <w:tcPr>
            <w:tcW w:w="787" w:type="pct"/>
            <w:tcBorders>
              <w:top w:val="nil"/>
              <w:left w:val="nil"/>
              <w:bottom w:val="single" w:sz="8" w:space="0" w:color="auto"/>
              <w:right w:val="single" w:sz="8" w:space="0" w:color="auto"/>
            </w:tcBorders>
            <w:shd w:val="clear" w:color="auto" w:fill="auto"/>
            <w:vAlign w:val="center"/>
            <w:hideMark/>
          </w:tcPr>
          <w:p w14:paraId="06CB57FD" w14:textId="77777777" w:rsidR="00FA78FB" w:rsidRPr="00FA78FB" w:rsidRDefault="00FA78FB" w:rsidP="00FA78FB">
            <w:pPr>
              <w:rPr>
                <w:ins w:id="10289" w:author="Autor" w:date="2021-06-29T16:15:00Z"/>
                <w:rFonts w:ascii="Calibri" w:hAnsi="Calibri" w:cs="Calibri"/>
                <w:color w:val="000000"/>
                <w:sz w:val="18"/>
                <w:szCs w:val="18"/>
              </w:rPr>
            </w:pPr>
            <w:ins w:id="10290"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1FB28A7" w14:textId="77777777" w:rsidR="00FA78FB" w:rsidRPr="00FA78FB" w:rsidRDefault="00FA78FB" w:rsidP="00FA78FB">
            <w:pPr>
              <w:rPr>
                <w:ins w:id="10291" w:author="Autor" w:date="2021-06-29T16:15:00Z"/>
                <w:rFonts w:ascii="Calibri" w:hAnsi="Calibri" w:cs="Calibri"/>
                <w:color w:val="000000"/>
                <w:sz w:val="18"/>
                <w:szCs w:val="18"/>
              </w:rPr>
            </w:pPr>
            <w:ins w:id="10292"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B535ACB" w14:textId="77777777" w:rsidR="00FA78FB" w:rsidRPr="00FA78FB" w:rsidRDefault="00FA78FB" w:rsidP="00FA78FB">
            <w:pPr>
              <w:rPr>
                <w:ins w:id="10293" w:author="Autor" w:date="2021-06-29T16:15:00Z"/>
                <w:rFonts w:ascii="Calibri" w:hAnsi="Calibri" w:cs="Calibri"/>
                <w:color w:val="000000"/>
                <w:sz w:val="18"/>
                <w:szCs w:val="18"/>
              </w:rPr>
            </w:pPr>
            <w:ins w:id="10294"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3A46B0BB" w14:textId="77777777" w:rsidTr="007239B4">
        <w:trPr>
          <w:trHeight w:val="495"/>
          <w:ins w:id="1029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21E2F4" w14:textId="77777777" w:rsidR="00FA78FB" w:rsidRPr="00FA78FB" w:rsidRDefault="00FA78FB" w:rsidP="00FA78FB">
            <w:pPr>
              <w:rPr>
                <w:ins w:id="10296" w:author="Autor" w:date="2021-06-29T16:15:00Z"/>
                <w:rFonts w:ascii="Calibri" w:hAnsi="Calibri" w:cs="Calibri"/>
                <w:color w:val="1D2228"/>
                <w:sz w:val="18"/>
                <w:szCs w:val="18"/>
              </w:rPr>
            </w:pPr>
            <w:ins w:id="1029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80C8109" w14:textId="77777777" w:rsidR="00FA78FB" w:rsidRPr="00FA78FB" w:rsidRDefault="00FA78FB" w:rsidP="00FA78FB">
            <w:pPr>
              <w:jc w:val="center"/>
              <w:rPr>
                <w:ins w:id="10298" w:author="Autor" w:date="2021-06-29T16:15:00Z"/>
                <w:rFonts w:ascii="Calibri" w:hAnsi="Calibri" w:cs="Calibri"/>
                <w:color w:val="1D2228"/>
                <w:sz w:val="18"/>
                <w:szCs w:val="18"/>
              </w:rPr>
            </w:pPr>
            <w:ins w:id="1029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2BEFA4F" w14:textId="77777777" w:rsidR="00FA78FB" w:rsidRPr="00FA78FB" w:rsidRDefault="00FA78FB" w:rsidP="00FA78FB">
            <w:pPr>
              <w:rPr>
                <w:ins w:id="10300" w:author="Autor" w:date="2021-06-29T16:15:00Z"/>
                <w:rFonts w:ascii="Calibri" w:hAnsi="Calibri" w:cs="Calibri"/>
                <w:color w:val="1D2228"/>
                <w:sz w:val="18"/>
                <w:szCs w:val="18"/>
              </w:rPr>
            </w:pPr>
            <w:ins w:id="1030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95597A" w14:textId="77777777" w:rsidR="00FA78FB" w:rsidRPr="00FA78FB" w:rsidRDefault="00FA78FB" w:rsidP="00FA78FB">
            <w:pPr>
              <w:jc w:val="center"/>
              <w:rPr>
                <w:ins w:id="10302" w:author="Autor" w:date="2021-06-29T16:15:00Z"/>
                <w:rFonts w:ascii="Calibri" w:hAnsi="Calibri" w:cs="Calibri"/>
                <w:color w:val="000000"/>
                <w:sz w:val="18"/>
                <w:szCs w:val="18"/>
              </w:rPr>
            </w:pPr>
            <w:ins w:id="10303" w:author="Autor" w:date="2021-06-29T16:15:00Z">
              <w:r w:rsidRPr="00FA78FB">
                <w:rPr>
                  <w:rFonts w:ascii="Calibri" w:hAnsi="Calibri" w:cs="Calibri"/>
                  <w:color w:val="000000"/>
                  <w:sz w:val="18"/>
                  <w:szCs w:val="18"/>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439680AD" w14:textId="77777777" w:rsidR="00FA78FB" w:rsidRPr="00FA78FB" w:rsidRDefault="00FA78FB" w:rsidP="00FA78FB">
            <w:pPr>
              <w:jc w:val="center"/>
              <w:rPr>
                <w:ins w:id="10304" w:author="Autor" w:date="2021-06-29T16:15:00Z"/>
                <w:rFonts w:ascii="Calibri" w:hAnsi="Calibri" w:cs="Calibri"/>
                <w:sz w:val="18"/>
                <w:szCs w:val="18"/>
              </w:rPr>
            </w:pPr>
            <w:ins w:id="10305" w:author="Autor" w:date="2021-06-29T16:15:00Z">
              <w:r w:rsidRPr="00FA78FB">
                <w:rPr>
                  <w:rFonts w:ascii="Calibri" w:hAnsi="Calibri"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FD35837" w14:textId="77777777" w:rsidR="00FA78FB" w:rsidRPr="00FA78FB" w:rsidRDefault="00FA78FB" w:rsidP="00FA78FB">
            <w:pPr>
              <w:jc w:val="right"/>
              <w:rPr>
                <w:ins w:id="10306" w:author="Autor" w:date="2021-06-29T16:15:00Z"/>
                <w:rFonts w:ascii="Calibri" w:hAnsi="Calibri" w:cs="Calibri"/>
                <w:sz w:val="18"/>
                <w:szCs w:val="18"/>
              </w:rPr>
            </w:pPr>
            <w:ins w:id="10307" w:author="Autor" w:date="2021-06-29T16:15:00Z">
              <w:r w:rsidRPr="00FA78FB">
                <w:rPr>
                  <w:rFonts w:ascii="Calibri" w:hAnsi="Calibri" w:cs="Calibri"/>
                  <w:sz w:val="18"/>
                  <w:szCs w:val="18"/>
                </w:rPr>
                <w:t>27.750,00</w:t>
              </w:r>
            </w:ins>
          </w:p>
        </w:tc>
        <w:tc>
          <w:tcPr>
            <w:tcW w:w="787" w:type="pct"/>
            <w:tcBorders>
              <w:top w:val="nil"/>
              <w:left w:val="nil"/>
              <w:bottom w:val="single" w:sz="8" w:space="0" w:color="auto"/>
              <w:right w:val="single" w:sz="8" w:space="0" w:color="auto"/>
            </w:tcBorders>
            <w:shd w:val="clear" w:color="auto" w:fill="auto"/>
            <w:vAlign w:val="center"/>
            <w:hideMark/>
          </w:tcPr>
          <w:p w14:paraId="69EC4158" w14:textId="77777777" w:rsidR="00FA78FB" w:rsidRPr="00FA78FB" w:rsidRDefault="00FA78FB" w:rsidP="00FA78FB">
            <w:pPr>
              <w:rPr>
                <w:ins w:id="10308" w:author="Autor" w:date="2021-06-29T16:15:00Z"/>
                <w:rFonts w:ascii="Calibri" w:hAnsi="Calibri" w:cs="Calibri"/>
                <w:color w:val="000000"/>
                <w:sz w:val="18"/>
                <w:szCs w:val="18"/>
              </w:rPr>
            </w:pPr>
            <w:ins w:id="10309"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793C77A" w14:textId="77777777" w:rsidR="00FA78FB" w:rsidRPr="00FA78FB" w:rsidRDefault="00FA78FB" w:rsidP="00FA78FB">
            <w:pPr>
              <w:rPr>
                <w:ins w:id="10310" w:author="Autor" w:date="2021-06-29T16:15:00Z"/>
                <w:rFonts w:ascii="Calibri" w:hAnsi="Calibri" w:cs="Calibri"/>
                <w:color w:val="000000"/>
                <w:sz w:val="18"/>
                <w:szCs w:val="18"/>
              </w:rPr>
            </w:pPr>
            <w:ins w:id="10311"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B586C7C" w14:textId="77777777" w:rsidR="00FA78FB" w:rsidRPr="00FA78FB" w:rsidRDefault="00FA78FB" w:rsidP="00FA78FB">
            <w:pPr>
              <w:rPr>
                <w:ins w:id="10312" w:author="Autor" w:date="2021-06-29T16:15:00Z"/>
                <w:rFonts w:ascii="Calibri" w:hAnsi="Calibri" w:cs="Calibri"/>
                <w:color w:val="000000"/>
                <w:sz w:val="18"/>
                <w:szCs w:val="18"/>
              </w:rPr>
            </w:pPr>
            <w:ins w:id="10313"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291DC5E6" w14:textId="77777777" w:rsidTr="007239B4">
        <w:trPr>
          <w:trHeight w:val="495"/>
          <w:ins w:id="1031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F6CE20" w14:textId="77777777" w:rsidR="00FA78FB" w:rsidRPr="00FA78FB" w:rsidRDefault="00FA78FB" w:rsidP="00FA78FB">
            <w:pPr>
              <w:rPr>
                <w:ins w:id="10315" w:author="Autor" w:date="2021-06-29T16:15:00Z"/>
                <w:rFonts w:ascii="Calibri" w:hAnsi="Calibri" w:cs="Calibri"/>
                <w:color w:val="1D2228"/>
                <w:sz w:val="18"/>
                <w:szCs w:val="18"/>
              </w:rPr>
            </w:pPr>
            <w:ins w:id="1031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B4E7372" w14:textId="77777777" w:rsidR="00FA78FB" w:rsidRPr="00FA78FB" w:rsidRDefault="00FA78FB" w:rsidP="00FA78FB">
            <w:pPr>
              <w:jc w:val="center"/>
              <w:rPr>
                <w:ins w:id="10317" w:author="Autor" w:date="2021-06-29T16:15:00Z"/>
                <w:rFonts w:ascii="Calibri" w:hAnsi="Calibri" w:cs="Calibri"/>
                <w:color w:val="1D2228"/>
                <w:sz w:val="18"/>
                <w:szCs w:val="18"/>
              </w:rPr>
            </w:pPr>
            <w:ins w:id="1031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BAFC3BE" w14:textId="77777777" w:rsidR="00FA78FB" w:rsidRPr="00FA78FB" w:rsidRDefault="00FA78FB" w:rsidP="00FA78FB">
            <w:pPr>
              <w:rPr>
                <w:ins w:id="10319" w:author="Autor" w:date="2021-06-29T16:15:00Z"/>
                <w:rFonts w:ascii="Calibri" w:hAnsi="Calibri" w:cs="Calibri"/>
                <w:color w:val="1D2228"/>
                <w:sz w:val="18"/>
                <w:szCs w:val="18"/>
              </w:rPr>
            </w:pPr>
            <w:ins w:id="1032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F51602" w14:textId="77777777" w:rsidR="00FA78FB" w:rsidRPr="00FA78FB" w:rsidRDefault="00FA78FB" w:rsidP="00FA78FB">
            <w:pPr>
              <w:jc w:val="center"/>
              <w:rPr>
                <w:ins w:id="10321" w:author="Autor" w:date="2021-06-29T16:15:00Z"/>
                <w:rFonts w:ascii="Calibri" w:hAnsi="Calibri" w:cs="Calibri"/>
                <w:color w:val="000000"/>
                <w:sz w:val="18"/>
                <w:szCs w:val="18"/>
              </w:rPr>
            </w:pPr>
            <w:ins w:id="10322" w:author="Autor" w:date="2021-06-29T16:15:00Z">
              <w:r w:rsidRPr="00FA78FB">
                <w:rPr>
                  <w:rFonts w:ascii="Calibri" w:hAnsi="Calibri" w:cs="Calibri"/>
                  <w:color w:val="000000"/>
                  <w:sz w:val="18"/>
                  <w:szCs w:val="18"/>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155A173B" w14:textId="77777777" w:rsidR="00FA78FB" w:rsidRPr="00FA78FB" w:rsidRDefault="00FA78FB" w:rsidP="00FA78FB">
            <w:pPr>
              <w:jc w:val="center"/>
              <w:rPr>
                <w:ins w:id="10323" w:author="Autor" w:date="2021-06-29T16:15:00Z"/>
                <w:rFonts w:ascii="Calibri" w:hAnsi="Calibri" w:cs="Calibri"/>
                <w:sz w:val="18"/>
                <w:szCs w:val="18"/>
              </w:rPr>
            </w:pPr>
            <w:ins w:id="10324"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C39F75E" w14:textId="77777777" w:rsidR="00FA78FB" w:rsidRPr="00FA78FB" w:rsidRDefault="00FA78FB" w:rsidP="00FA78FB">
            <w:pPr>
              <w:jc w:val="right"/>
              <w:rPr>
                <w:ins w:id="10325" w:author="Autor" w:date="2021-06-29T16:15:00Z"/>
                <w:rFonts w:ascii="Calibri" w:hAnsi="Calibri" w:cs="Calibri"/>
                <w:sz w:val="18"/>
                <w:szCs w:val="18"/>
              </w:rPr>
            </w:pPr>
            <w:ins w:id="10326" w:author="Autor" w:date="2021-06-29T16:15:00Z">
              <w:r w:rsidRPr="00FA78FB">
                <w:rPr>
                  <w:rFonts w:ascii="Calibri" w:hAnsi="Calibri" w:cs="Calibri"/>
                  <w:sz w:val="18"/>
                  <w:szCs w:val="18"/>
                </w:rPr>
                <w:t>3.285,00</w:t>
              </w:r>
            </w:ins>
          </w:p>
        </w:tc>
        <w:tc>
          <w:tcPr>
            <w:tcW w:w="787" w:type="pct"/>
            <w:tcBorders>
              <w:top w:val="nil"/>
              <w:left w:val="nil"/>
              <w:bottom w:val="single" w:sz="8" w:space="0" w:color="auto"/>
              <w:right w:val="single" w:sz="8" w:space="0" w:color="auto"/>
            </w:tcBorders>
            <w:shd w:val="clear" w:color="auto" w:fill="auto"/>
            <w:vAlign w:val="center"/>
            <w:hideMark/>
          </w:tcPr>
          <w:p w14:paraId="16D3AF30" w14:textId="77777777" w:rsidR="00FA78FB" w:rsidRPr="00FA78FB" w:rsidRDefault="00FA78FB" w:rsidP="00FA78FB">
            <w:pPr>
              <w:rPr>
                <w:ins w:id="10327" w:author="Autor" w:date="2021-06-29T16:15:00Z"/>
                <w:rFonts w:ascii="Calibri" w:hAnsi="Calibri" w:cs="Calibri"/>
                <w:color w:val="000000"/>
                <w:sz w:val="18"/>
                <w:szCs w:val="18"/>
              </w:rPr>
            </w:pPr>
            <w:ins w:id="10328"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1F47657" w14:textId="77777777" w:rsidR="00FA78FB" w:rsidRPr="00FA78FB" w:rsidRDefault="00FA78FB" w:rsidP="00FA78FB">
            <w:pPr>
              <w:rPr>
                <w:ins w:id="10329" w:author="Autor" w:date="2021-06-29T16:15:00Z"/>
                <w:rFonts w:ascii="Calibri" w:hAnsi="Calibri" w:cs="Calibri"/>
                <w:color w:val="000000"/>
                <w:sz w:val="18"/>
                <w:szCs w:val="18"/>
              </w:rPr>
            </w:pPr>
            <w:ins w:id="10330"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A6CC066" w14:textId="77777777" w:rsidR="00FA78FB" w:rsidRPr="00FA78FB" w:rsidRDefault="00FA78FB" w:rsidP="00FA78FB">
            <w:pPr>
              <w:rPr>
                <w:ins w:id="10331" w:author="Autor" w:date="2021-06-29T16:15:00Z"/>
                <w:rFonts w:ascii="Calibri" w:hAnsi="Calibri" w:cs="Calibri"/>
                <w:color w:val="000000"/>
                <w:sz w:val="18"/>
                <w:szCs w:val="18"/>
              </w:rPr>
            </w:pPr>
            <w:ins w:id="10332"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5D5D5D99" w14:textId="77777777" w:rsidTr="007239B4">
        <w:trPr>
          <w:trHeight w:val="495"/>
          <w:ins w:id="1033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3DCEE9" w14:textId="77777777" w:rsidR="00FA78FB" w:rsidRPr="00FA78FB" w:rsidRDefault="00FA78FB" w:rsidP="00FA78FB">
            <w:pPr>
              <w:rPr>
                <w:ins w:id="10334" w:author="Autor" w:date="2021-06-29T16:15:00Z"/>
                <w:rFonts w:ascii="Calibri" w:hAnsi="Calibri" w:cs="Calibri"/>
                <w:color w:val="1D2228"/>
                <w:sz w:val="18"/>
                <w:szCs w:val="18"/>
              </w:rPr>
            </w:pPr>
            <w:ins w:id="1033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37AFFD" w14:textId="77777777" w:rsidR="00FA78FB" w:rsidRPr="00FA78FB" w:rsidRDefault="00FA78FB" w:rsidP="00FA78FB">
            <w:pPr>
              <w:jc w:val="center"/>
              <w:rPr>
                <w:ins w:id="10336" w:author="Autor" w:date="2021-06-29T16:15:00Z"/>
                <w:rFonts w:ascii="Calibri" w:hAnsi="Calibri" w:cs="Calibri"/>
                <w:color w:val="1D2228"/>
                <w:sz w:val="18"/>
                <w:szCs w:val="18"/>
              </w:rPr>
            </w:pPr>
            <w:ins w:id="1033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F6753C1" w14:textId="77777777" w:rsidR="00FA78FB" w:rsidRPr="00FA78FB" w:rsidRDefault="00FA78FB" w:rsidP="00FA78FB">
            <w:pPr>
              <w:rPr>
                <w:ins w:id="10338" w:author="Autor" w:date="2021-06-29T16:15:00Z"/>
                <w:rFonts w:ascii="Calibri" w:hAnsi="Calibri" w:cs="Calibri"/>
                <w:color w:val="1D2228"/>
                <w:sz w:val="18"/>
                <w:szCs w:val="18"/>
              </w:rPr>
            </w:pPr>
            <w:ins w:id="10339"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04DA97" w14:textId="77777777" w:rsidR="00FA78FB" w:rsidRPr="00FA78FB" w:rsidRDefault="00FA78FB" w:rsidP="00FA78FB">
            <w:pPr>
              <w:jc w:val="center"/>
              <w:rPr>
                <w:ins w:id="10340" w:author="Autor" w:date="2021-06-29T16:15:00Z"/>
                <w:rFonts w:ascii="Calibri" w:hAnsi="Calibri" w:cs="Calibri"/>
                <w:color w:val="000000"/>
                <w:sz w:val="18"/>
                <w:szCs w:val="18"/>
              </w:rPr>
            </w:pPr>
            <w:ins w:id="10341" w:author="Autor" w:date="2021-06-29T16:15:00Z">
              <w:r w:rsidRPr="00FA78FB">
                <w:rPr>
                  <w:rFonts w:ascii="Calibri" w:hAnsi="Calibri" w:cs="Calibri"/>
                  <w:color w:val="000000"/>
                  <w:sz w:val="18"/>
                  <w:szCs w:val="18"/>
                </w:rPr>
                <w:lastRenderedPageBreak/>
                <w:t>99</w:t>
              </w:r>
            </w:ins>
          </w:p>
        </w:tc>
        <w:tc>
          <w:tcPr>
            <w:tcW w:w="388" w:type="pct"/>
            <w:tcBorders>
              <w:top w:val="nil"/>
              <w:left w:val="nil"/>
              <w:bottom w:val="single" w:sz="8" w:space="0" w:color="auto"/>
              <w:right w:val="single" w:sz="8" w:space="0" w:color="auto"/>
            </w:tcBorders>
            <w:shd w:val="clear" w:color="auto" w:fill="auto"/>
            <w:noWrap/>
            <w:vAlign w:val="center"/>
            <w:hideMark/>
          </w:tcPr>
          <w:p w14:paraId="2742DE00" w14:textId="77777777" w:rsidR="00FA78FB" w:rsidRPr="00FA78FB" w:rsidRDefault="00FA78FB" w:rsidP="00FA78FB">
            <w:pPr>
              <w:jc w:val="center"/>
              <w:rPr>
                <w:ins w:id="10342" w:author="Autor" w:date="2021-06-29T16:15:00Z"/>
                <w:rFonts w:ascii="Calibri" w:hAnsi="Calibri" w:cs="Calibri"/>
                <w:sz w:val="18"/>
                <w:szCs w:val="18"/>
              </w:rPr>
            </w:pPr>
            <w:ins w:id="10343" w:author="Autor" w:date="2021-06-29T16:15:00Z">
              <w:r w:rsidRPr="00FA78FB">
                <w:rPr>
                  <w:rFonts w:ascii="Calibri" w:hAnsi="Calibri" w:cs="Calibri"/>
                  <w:sz w:val="18"/>
                  <w:szCs w:val="18"/>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B4B6550" w14:textId="77777777" w:rsidR="00FA78FB" w:rsidRPr="00FA78FB" w:rsidRDefault="00FA78FB" w:rsidP="00FA78FB">
            <w:pPr>
              <w:jc w:val="right"/>
              <w:rPr>
                <w:ins w:id="10344" w:author="Autor" w:date="2021-06-29T16:15:00Z"/>
                <w:rFonts w:ascii="Calibri" w:hAnsi="Calibri" w:cs="Calibri"/>
                <w:sz w:val="18"/>
                <w:szCs w:val="18"/>
              </w:rPr>
            </w:pPr>
            <w:ins w:id="10345" w:author="Autor" w:date="2021-06-29T16:15:00Z">
              <w:r w:rsidRPr="00FA78FB">
                <w:rPr>
                  <w:rFonts w:ascii="Calibri" w:hAnsi="Calibri" w:cs="Calibri"/>
                  <w:sz w:val="18"/>
                  <w:szCs w:val="18"/>
                </w:rPr>
                <w:t>18.777,20</w:t>
              </w:r>
            </w:ins>
          </w:p>
        </w:tc>
        <w:tc>
          <w:tcPr>
            <w:tcW w:w="787" w:type="pct"/>
            <w:tcBorders>
              <w:top w:val="nil"/>
              <w:left w:val="nil"/>
              <w:bottom w:val="single" w:sz="8" w:space="0" w:color="auto"/>
              <w:right w:val="single" w:sz="8" w:space="0" w:color="auto"/>
            </w:tcBorders>
            <w:shd w:val="clear" w:color="auto" w:fill="auto"/>
            <w:vAlign w:val="center"/>
            <w:hideMark/>
          </w:tcPr>
          <w:p w14:paraId="267A9A90" w14:textId="77777777" w:rsidR="00FA78FB" w:rsidRPr="00FA78FB" w:rsidRDefault="00FA78FB" w:rsidP="00FA78FB">
            <w:pPr>
              <w:rPr>
                <w:ins w:id="10346" w:author="Autor" w:date="2021-06-29T16:15:00Z"/>
                <w:rFonts w:ascii="Calibri" w:hAnsi="Calibri" w:cs="Calibri"/>
                <w:color w:val="000000"/>
                <w:sz w:val="18"/>
                <w:szCs w:val="18"/>
              </w:rPr>
            </w:pPr>
            <w:ins w:id="10347"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883A63" w14:textId="77777777" w:rsidR="00FA78FB" w:rsidRPr="00FA78FB" w:rsidRDefault="00FA78FB" w:rsidP="00FA78FB">
            <w:pPr>
              <w:rPr>
                <w:ins w:id="10348" w:author="Autor" w:date="2021-06-29T16:15:00Z"/>
                <w:rFonts w:ascii="Calibri" w:hAnsi="Calibri" w:cs="Calibri"/>
                <w:color w:val="000000"/>
                <w:sz w:val="18"/>
                <w:szCs w:val="18"/>
              </w:rPr>
            </w:pPr>
            <w:ins w:id="10349"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D34CB06" w14:textId="77777777" w:rsidR="00FA78FB" w:rsidRPr="00FA78FB" w:rsidRDefault="00FA78FB" w:rsidP="00FA78FB">
            <w:pPr>
              <w:rPr>
                <w:ins w:id="10350" w:author="Autor" w:date="2021-06-29T16:15:00Z"/>
                <w:rFonts w:ascii="Calibri" w:hAnsi="Calibri" w:cs="Calibri"/>
                <w:color w:val="000000"/>
                <w:sz w:val="18"/>
                <w:szCs w:val="18"/>
              </w:rPr>
            </w:pPr>
            <w:ins w:id="10351" w:author="Autor" w:date="2021-06-29T16:15:00Z">
              <w:r w:rsidRPr="00FA78FB">
                <w:rPr>
                  <w:rFonts w:ascii="Calibri" w:hAnsi="Calibri" w:cs="Calibri"/>
                  <w:color w:val="000000"/>
                  <w:sz w:val="18"/>
                  <w:szCs w:val="18"/>
                </w:rPr>
                <w:t>SERVIÇO DE MÃO DE OBRA</w:t>
              </w:r>
            </w:ins>
          </w:p>
        </w:tc>
      </w:tr>
      <w:tr w:rsidR="007239B4" w:rsidRPr="00FA78FB" w14:paraId="1D5D625A" w14:textId="77777777" w:rsidTr="007239B4">
        <w:trPr>
          <w:trHeight w:val="495"/>
          <w:ins w:id="1035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DCAE2A" w14:textId="77777777" w:rsidR="00FA78FB" w:rsidRPr="00FA78FB" w:rsidRDefault="00FA78FB" w:rsidP="00FA78FB">
            <w:pPr>
              <w:rPr>
                <w:ins w:id="10353" w:author="Autor" w:date="2021-06-29T16:15:00Z"/>
                <w:rFonts w:ascii="Calibri" w:hAnsi="Calibri" w:cs="Calibri"/>
                <w:color w:val="1D2228"/>
                <w:sz w:val="18"/>
                <w:szCs w:val="18"/>
              </w:rPr>
            </w:pPr>
            <w:ins w:id="1035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127D90" w14:textId="77777777" w:rsidR="00FA78FB" w:rsidRPr="00FA78FB" w:rsidRDefault="00FA78FB" w:rsidP="00FA78FB">
            <w:pPr>
              <w:jc w:val="center"/>
              <w:rPr>
                <w:ins w:id="10355" w:author="Autor" w:date="2021-06-29T16:15:00Z"/>
                <w:rFonts w:ascii="Calibri" w:hAnsi="Calibri" w:cs="Calibri"/>
                <w:color w:val="1D2228"/>
                <w:sz w:val="18"/>
                <w:szCs w:val="18"/>
              </w:rPr>
            </w:pPr>
            <w:ins w:id="1035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267E443" w14:textId="77777777" w:rsidR="00FA78FB" w:rsidRPr="00FA78FB" w:rsidRDefault="00FA78FB" w:rsidP="00FA78FB">
            <w:pPr>
              <w:rPr>
                <w:ins w:id="10357" w:author="Autor" w:date="2021-06-29T16:15:00Z"/>
                <w:rFonts w:ascii="Calibri" w:hAnsi="Calibri" w:cs="Calibri"/>
                <w:color w:val="1D2228"/>
                <w:sz w:val="18"/>
                <w:szCs w:val="18"/>
              </w:rPr>
            </w:pPr>
            <w:ins w:id="1035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ACCE35" w14:textId="77777777" w:rsidR="00FA78FB" w:rsidRPr="00FA78FB" w:rsidRDefault="00FA78FB" w:rsidP="00FA78FB">
            <w:pPr>
              <w:jc w:val="center"/>
              <w:rPr>
                <w:ins w:id="10359" w:author="Autor" w:date="2021-06-29T16:15:00Z"/>
                <w:rFonts w:ascii="Calibri" w:hAnsi="Calibri" w:cs="Calibri"/>
                <w:color w:val="000000"/>
                <w:sz w:val="18"/>
                <w:szCs w:val="18"/>
              </w:rPr>
            </w:pPr>
            <w:ins w:id="10360" w:author="Autor" w:date="2021-06-29T16:15:00Z">
              <w:r w:rsidRPr="00FA78FB">
                <w:rPr>
                  <w:rFonts w:ascii="Calibri" w:hAnsi="Calibri" w:cs="Calibri"/>
                  <w:color w:val="000000"/>
                  <w:sz w:val="18"/>
                  <w:szCs w:val="18"/>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6E6FA85C" w14:textId="77777777" w:rsidR="00FA78FB" w:rsidRPr="00FA78FB" w:rsidRDefault="00FA78FB" w:rsidP="00FA78FB">
            <w:pPr>
              <w:jc w:val="center"/>
              <w:rPr>
                <w:ins w:id="10361" w:author="Autor" w:date="2021-06-29T16:15:00Z"/>
                <w:rFonts w:ascii="Calibri" w:hAnsi="Calibri" w:cs="Calibri"/>
                <w:sz w:val="18"/>
                <w:szCs w:val="18"/>
              </w:rPr>
            </w:pPr>
            <w:ins w:id="10362" w:author="Autor" w:date="2021-06-29T16:15:00Z">
              <w:r w:rsidRPr="00FA78FB">
                <w:rPr>
                  <w:rFonts w:ascii="Calibri" w:hAnsi="Calibri"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C9ABAD8" w14:textId="77777777" w:rsidR="00FA78FB" w:rsidRPr="00FA78FB" w:rsidRDefault="00FA78FB" w:rsidP="00FA78FB">
            <w:pPr>
              <w:jc w:val="right"/>
              <w:rPr>
                <w:ins w:id="10363" w:author="Autor" w:date="2021-06-29T16:15:00Z"/>
                <w:rFonts w:ascii="Calibri" w:hAnsi="Calibri" w:cs="Calibri"/>
                <w:sz w:val="18"/>
                <w:szCs w:val="18"/>
              </w:rPr>
            </w:pPr>
            <w:ins w:id="10364" w:author="Autor" w:date="2021-06-29T16:15:00Z">
              <w:r w:rsidRPr="00FA78FB">
                <w:rPr>
                  <w:rFonts w:ascii="Calibri" w:hAnsi="Calibri" w:cs="Calibri"/>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66FEE02F" w14:textId="77777777" w:rsidR="00FA78FB" w:rsidRPr="00FA78FB" w:rsidRDefault="00FA78FB" w:rsidP="00FA78FB">
            <w:pPr>
              <w:rPr>
                <w:ins w:id="10365" w:author="Autor" w:date="2021-06-29T16:15:00Z"/>
                <w:rFonts w:ascii="Calibri" w:hAnsi="Calibri" w:cs="Calibri"/>
                <w:color w:val="000000"/>
                <w:sz w:val="18"/>
                <w:szCs w:val="18"/>
              </w:rPr>
            </w:pPr>
            <w:ins w:id="10366"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AEB649B" w14:textId="77777777" w:rsidR="00FA78FB" w:rsidRPr="00FA78FB" w:rsidRDefault="00FA78FB" w:rsidP="00FA78FB">
            <w:pPr>
              <w:rPr>
                <w:ins w:id="10367" w:author="Autor" w:date="2021-06-29T16:15:00Z"/>
                <w:rFonts w:ascii="Calibri" w:hAnsi="Calibri" w:cs="Calibri"/>
                <w:color w:val="000000"/>
                <w:sz w:val="18"/>
                <w:szCs w:val="18"/>
              </w:rPr>
            </w:pPr>
            <w:ins w:id="10368"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137F7FFA" w14:textId="77777777" w:rsidR="00FA78FB" w:rsidRPr="00FA78FB" w:rsidRDefault="00FA78FB" w:rsidP="00FA78FB">
            <w:pPr>
              <w:rPr>
                <w:ins w:id="10369" w:author="Autor" w:date="2021-06-29T16:15:00Z"/>
                <w:rFonts w:ascii="Calibri" w:hAnsi="Calibri" w:cs="Calibri"/>
                <w:color w:val="000000"/>
                <w:sz w:val="18"/>
                <w:szCs w:val="18"/>
              </w:rPr>
            </w:pPr>
            <w:ins w:id="10370" w:author="Autor" w:date="2021-06-29T16:15:00Z">
              <w:r w:rsidRPr="00FA78FB">
                <w:rPr>
                  <w:rFonts w:ascii="Calibri" w:hAnsi="Calibri" w:cs="Calibri"/>
                  <w:color w:val="000000"/>
                  <w:sz w:val="18"/>
                  <w:szCs w:val="18"/>
                </w:rPr>
                <w:t>SERVIÇO DE MÃO DE OBRA</w:t>
              </w:r>
            </w:ins>
          </w:p>
        </w:tc>
      </w:tr>
      <w:tr w:rsidR="007239B4" w:rsidRPr="00FA78FB" w14:paraId="33D895E4" w14:textId="77777777" w:rsidTr="007239B4">
        <w:trPr>
          <w:trHeight w:val="495"/>
          <w:ins w:id="1037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292E9F1" w14:textId="77777777" w:rsidR="00FA78FB" w:rsidRPr="00FA78FB" w:rsidRDefault="00FA78FB" w:rsidP="00FA78FB">
            <w:pPr>
              <w:rPr>
                <w:ins w:id="10372" w:author="Autor" w:date="2021-06-29T16:15:00Z"/>
                <w:rFonts w:ascii="Calibri" w:hAnsi="Calibri" w:cs="Calibri"/>
                <w:color w:val="1D2228"/>
                <w:sz w:val="18"/>
                <w:szCs w:val="18"/>
              </w:rPr>
            </w:pPr>
            <w:ins w:id="1037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2594D2" w14:textId="77777777" w:rsidR="00FA78FB" w:rsidRPr="00FA78FB" w:rsidRDefault="00FA78FB" w:rsidP="00FA78FB">
            <w:pPr>
              <w:jc w:val="center"/>
              <w:rPr>
                <w:ins w:id="10374" w:author="Autor" w:date="2021-06-29T16:15:00Z"/>
                <w:rFonts w:ascii="Calibri" w:hAnsi="Calibri" w:cs="Calibri"/>
                <w:color w:val="1D2228"/>
                <w:sz w:val="18"/>
                <w:szCs w:val="18"/>
              </w:rPr>
            </w:pPr>
            <w:ins w:id="1037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1CB2710" w14:textId="77777777" w:rsidR="00FA78FB" w:rsidRPr="00FA78FB" w:rsidRDefault="00FA78FB" w:rsidP="00FA78FB">
            <w:pPr>
              <w:rPr>
                <w:ins w:id="10376" w:author="Autor" w:date="2021-06-29T16:15:00Z"/>
                <w:rFonts w:ascii="Calibri" w:hAnsi="Calibri" w:cs="Calibri"/>
                <w:color w:val="1D2228"/>
                <w:sz w:val="18"/>
                <w:szCs w:val="18"/>
              </w:rPr>
            </w:pPr>
            <w:ins w:id="1037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9A66482" w14:textId="77777777" w:rsidR="00FA78FB" w:rsidRPr="00FA78FB" w:rsidRDefault="00FA78FB" w:rsidP="00FA78FB">
            <w:pPr>
              <w:jc w:val="center"/>
              <w:rPr>
                <w:ins w:id="10378" w:author="Autor" w:date="2021-06-29T16:15:00Z"/>
                <w:rFonts w:ascii="Calibri" w:hAnsi="Calibri" w:cs="Calibri"/>
                <w:color w:val="000000"/>
                <w:sz w:val="18"/>
                <w:szCs w:val="18"/>
              </w:rPr>
            </w:pPr>
            <w:ins w:id="10379" w:author="Autor" w:date="2021-06-29T16:15:00Z">
              <w:r w:rsidRPr="00FA78FB">
                <w:rPr>
                  <w:rFonts w:ascii="Calibri" w:hAnsi="Calibri" w:cs="Calibri"/>
                  <w:color w:val="000000"/>
                  <w:sz w:val="18"/>
                  <w:szCs w:val="18"/>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5F6AA4F1" w14:textId="77777777" w:rsidR="00FA78FB" w:rsidRPr="00FA78FB" w:rsidRDefault="00FA78FB" w:rsidP="00FA78FB">
            <w:pPr>
              <w:jc w:val="center"/>
              <w:rPr>
                <w:ins w:id="10380" w:author="Autor" w:date="2021-06-29T16:15:00Z"/>
                <w:rFonts w:ascii="Calibri" w:hAnsi="Calibri" w:cs="Calibri"/>
                <w:sz w:val="18"/>
                <w:szCs w:val="18"/>
              </w:rPr>
            </w:pPr>
            <w:ins w:id="10381" w:author="Autor" w:date="2021-06-29T16:15:00Z">
              <w:r w:rsidRPr="00FA78FB">
                <w:rPr>
                  <w:rFonts w:ascii="Calibri" w:hAnsi="Calibri"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946A9F7" w14:textId="77777777" w:rsidR="00FA78FB" w:rsidRPr="00FA78FB" w:rsidRDefault="00FA78FB" w:rsidP="00FA78FB">
            <w:pPr>
              <w:jc w:val="right"/>
              <w:rPr>
                <w:ins w:id="10382" w:author="Autor" w:date="2021-06-29T16:15:00Z"/>
                <w:rFonts w:ascii="Calibri" w:hAnsi="Calibri" w:cs="Calibri"/>
                <w:sz w:val="18"/>
                <w:szCs w:val="18"/>
              </w:rPr>
            </w:pPr>
            <w:ins w:id="10383" w:author="Autor" w:date="2021-06-29T16:15:00Z">
              <w:r w:rsidRPr="00FA78FB">
                <w:rPr>
                  <w:rFonts w:ascii="Calibri" w:hAnsi="Calibri" w:cs="Calibri"/>
                  <w:sz w:val="18"/>
                  <w:szCs w:val="18"/>
                </w:rPr>
                <w:t>1.960,00</w:t>
              </w:r>
            </w:ins>
          </w:p>
        </w:tc>
        <w:tc>
          <w:tcPr>
            <w:tcW w:w="787" w:type="pct"/>
            <w:tcBorders>
              <w:top w:val="nil"/>
              <w:left w:val="nil"/>
              <w:bottom w:val="single" w:sz="8" w:space="0" w:color="auto"/>
              <w:right w:val="single" w:sz="8" w:space="0" w:color="auto"/>
            </w:tcBorders>
            <w:shd w:val="clear" w:color="auto" w:fill="auto"/>
            <w:vAlign w:val="center"/>
            <w:hideMark/>
          </w:tcPr>
          <w:p w14:paraId="46F3183C" w14:textId="77777777" w:rsidR="00FA78FB" w:rsidRPr="00FA78FB" w:rsidRDefault="00FA78FB" w:rsidP="00FA78FB">
            <w:pPr>
              <w:rPr>
                <w:ins w:id="10384" w:author="Autor" w:date="2021-06-29T16:15:00Z"/>
                <w:rFonts w:ascii="Calibri" w:hAnsi="Calibri" w:cs="Calibri"/>
                <w:color w:val="000000"/>
                <w:sz w:val="18"/>
                <w:szCs w:val="18"/>
              </w:rPr>
            </w:pPr>
            <w:ins w:id="10385"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6F595C7" w14:textId="77777777" w:rsidR="00FA78FB" w:rsidRPr="00FA78FB" w:rsidRDefault="00FA78FB" w:rsidP="00FA78FB">
            <w:pPr>
              <w:rPr>
                <w:ins w:id="10386" w:author="Autor" w:date="2021-06-29T16:15:00Z"/>
                <w:rFonts w:ascii="Calibri" w:hAnsi="Calibri" w:cs="Calibri"/>
                <w:color w:val="000000"/>
                <w:sz w:val="18"/>
                <w:szCs w:val="18"/>
              </w:rPr>
            </w:pPr>
            <w:ins w:id="10387"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67FE748" w14:textId="77777777" w:rsidR="00FA78FB" w:rsidRPr="00FA78FB" w:rsidRDefault="00FA78FB" w:rsidP="00FA78FB">
            <w:pPr>
              <w:rPr>
                <w:ins w:id="10388" w:author="Autor" w:date="2021-06-29T16:15:00Z"/>
                <w:rFonts w:ascii="Calibri" w:hAnsi="Calibri" w:cs="Calibri"/>
                <w:color w:val="000000"/>
                <w:sz w:val="18"/>
                <w:szCs w:val="18"/>
              </w:rPr>
            </w:pPr>
            <w:ins w:id="10389" w:author="Autor" w:date="2021-06-29T16:15:00Z">
              <w:r w:rsidRPr="00FA78FB">
                <w:rPr>
                  <w:rFonts w:ascii="Calibri" w:hAnsi="Calibri" w:cs="Calibri"/>
                  <w:color w:val="000000"/>
                  <w:sz w:val="18"/>
                  <w:szCs w:val="18"/>
                </w:rPr>
                <w:t>SERVIÇO DE MÃO DE OBRA</w:t>
              </w:r>
            </w:ins>
          </w:p>
        </w:tc>
      </w:tr>
      <w:tr w:rsidR="007239B4" w:rsidRPr="00FA78FB" w14:paraId="770DFAFD" w14:textId="77777777" w:rsidTr="007239B4">
        <w:trPr>
          <w:trHeight w:val="495"/>
          <w:ins w:id="1039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FB126A" w14:textId="77777777" w:rsidR="00FA78FB" w:rsidRPr="00FA78FB" w:rsidRDefault="00FA78FB" w:rsidP="00FA78FB">
            <w:pPr>
              <w:rPr>
                <w:ins w:id="10391" w:author="Autor" w:date="2021-06-29T16:15:00Z"/>
                <w:rFonts w:ascii="Calibri" w:hAnsi="Calibri" w:cs="Calibri"/>
                <w:color w:val="1D2228"/>
                <w:sz w:val="18"/>
                <w:szCs w:val="18"/>
              </w:rPr>
            </w:pPr>
            <w:ins w:id="1039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FE2408" w14:textId="77777777" w:rsidR="00FA78FB" w:rsidRPr="00FA78FB" w:rsidRDefault="00FA78FB" w:rsidP="00FA78FB">
            <w:pPr>
              <w:jc w:val="center"/>
              <w:rPr>
                <w:ins w:id="10393" w:author="Autor" w:date="2021-06-29T16:15:00Z"/>
                <w:rFonts w:ascii="Calibri" w:hAnsi="Calibri" w:cs="Calibri"/>
                <w:color w:val="1D2228"/>
                <w:sz w:val="18"/>
                <w:szCs w:val="18"/>
              </w:rPr>
            </w:pPr>
            <w:ins w:id="1039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8B9113D" w14:textId="77777777" w:rsidR="00FA78FB" w:rsidRPr="00FA78FB" w:rsidRDefault="00FA78FB" w:rsidP="00FA78FB">
            <w:pPr>
              <w:rPr>
                <w:ins w:id="10395" w:author="Autor" w:date="2021-06-29T16:15:00Z"/>
                <w:rFonts w:ascii="Calibri" w:hAnsi="Calibri" w:cs="Calibri"/>
                <w:color w:val="1D2228"/>
                <w:sz w:val="18"/>
                <w:szCs w:val="18"/>
              </w:rPr>
            </w:pPr>
            <w:ins w:id="1039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D70BD4" w14:textId="77777777" w:rsidR="00FA78FB" w:rsidRPr="00FA78FB" w:rsidRDefault="00FA78FB" w:rsidP="00FA78FB">
            <w:pPr>
              <w:jc w:val="center"/>
              <w:rPr>
                <w:ins w:id="10397" w:author="Autor" w:date="2021-06-29T16:15:00Z"/>
                <w:rFonts w:ascii="Calibri" w:hAnsi="Calibri" w:cs="Calibri"/>
                <w:color w:val="000000"/>
                <w:sz w:val="18"/>
                <w:szCs w:val="18"/>
              </w:rPr>
            </w:pPr>
            <w:ins w:id="10398"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5AEDA678" w14:textId="77777777" w:rsidR="00FA78FB" w:rsidRPr="00FA78FB" w:rsidRDefault="00FA78FB" w:rsidP="00FA78FB">
            <w:pPr>
              <w:jc w:val="center"/>
              <w:rPr>
                <w:ins w:id="10399" w:author="Autor" w:date="2021-06-29T16:15:00Z"/>
                <w:rFonts w:ascii="Calibri" w:hAnsi="Calibri" w:cs="Calibri"/>
                <w:sz w:val="18"/>
                <w:szCs w:val="18"/>
              </w:rPr>
            </w:pPr>
            <w:ins w:id="10400" w:author="Autor" w:date="2021-06-29T16:15:00Z">
              <w:r w:rsidRPr="00FA78FB">
                <w:rPr>
                  <w:rFonts w:ascii="Calibri" w:hAnsi="Calibri"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A183D5B" w14:textId="77777777" w:rsidR="00FA78FB" w:rsidRPr="00FA78FB" w:rsidRDefault="00FA78FB" w:rsidP="00FA78FB">
            <w:pPr>
              <w:jc w:val="right"/>
              <w:rPr>
                <w:ins w:id="10401" w:author="Autor" w:date="2021-06-29T16:15:00Z"/>
                <w:rFonts w:ascii="Calibri" w:hAnsi="Calibri" w:cs="Calibri"/>
                <w:color w:val="000000"/>
                <w:sz w:val="18"/>
                <w:szCs w:val="18"/>
              </w:rPr>
            </w:pPr>
            <w:ins w:id="10402" w:author="Autor" w:date="2021-06-29T16:15:00Z">
              <w:r w:rsidRPr="00FA78FB">
                <w:rPr>
                  <w:rFonts w:ascii="Calibri" w:hAnsi="Calibri" w:cs="Calibri"/>
                  <w:color w:val="000000"/>
                  <w:sz w:val="18"/>
                  <w:szCs w:val="18"/>
                </w:rPr>
                <w:t>25.975,85</w:t>
              </w:r>
            </w:ins>
          </w:p>
        </w:tc>
        <w:tc>
          <w:tcPr>
            <w:tcW w:w="787" w:type="pct"/>
            <w:tcBorders>
              <w:top w:val="nil"/>
              <w:left w:val="nil"/>
              <w:bottom w:val="single" w:sz="8" w:space="0" w:color="auto"/>
              <w:right w:val="single" w:sz="8" w:space="0" w:color="auto"/>
            </w:tcBorders>
            <w:shd w:val="clear" w:color="auto" w:fill="auto"/>
            <w:vAlign w:val="center"/>
            <w:hideMark/>
          </w:tcPr>
          <w:p w14:paraId="3EF6BE40" w14:textId="77777777" w:rsidR="00FA78FB" w:rsidRPr="00FA78FB" w:rsidRDefault="00FA78FB" w:rsidP="00FA78FB">
            <w:pPr>
              <w:rPr>
                <w:ins w:id="10403" w:author="Autor" w:date="2021-06-29T16:15:00Z"/>
                <w:rFonts w:ascii="Calibri" w:hAnsi="Calibri" w:cs="Calibri"/>
                <w:color w:val="000000"/>
                <w:sz w:val="18"/>
                <w:szCs w:val="18"/>
              </w:rPr>
            </w:pPr>
            <w:ins w:id="10404"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ED7033" w14:textId="77777777" w:rsidR="00FA78FB" w:rsidRPr="00FA78FB" w:rsidRDefault="00FA78FB" w:rsidP="00FA78FB">
            <w:pPr>
              <w:rPr>
                <w:ins w:id="10405" w:author="Autor" w:date="2021-06-29T16:15:00Z"/>
                <w:rFonts w:ascii="Calibri" w:hAnsi="Calibri" w:cs="Calibri"/>
                <w:color w:val="000000"/>
                <w:sz w:val="18"/>
                <w:szCs w:val="18"/>
              </w:rPr>
            </w:pPr>
            <w:ins w:id="10406"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1F60AED" w14:textId="77777777" w:rsidR="00FA78FB" w:rsidRPr="00FA78FB" w:rsidRDefault="00FA78FB" w:rsidP="00FA78FB">
            <w:pPr>
              <w:rPr>
                <w:ins w:id="10407" w:author="Autor" w:date="2021-06-29T16:15:00Z"/>
                <w:rFonts w:ascii="Calibri" w:hAnsi="Calibri" w:cs="Calibri"/>
                <w:color w:val="000000"/>
                <w:sz w:val="18"/>
                <w:szCs w:val="18"/>
              </w:rPr>
            </w:pPr>
            <w:ins w:id="10408" w:author="Autor" w:date="2021-06-29T16:15:00Z">
              <w:r w:rsidRPr="00FA78FB">
                <w:rPr>
                  <w:rFonts w:ascii="Calibri" w:hAnsi="Calibri" w:cs="Calibri"/>
                  <w:color w:val="000000"/>
                  <w:sz w:val="18"/>
                  <w:szCs w:val="18"/>
                </w:rPr>
                <w:t>SERVIÇO DE MÃO DE OBRA</w:t>
              </w:r>
            </w:ins>
          </w:p>
        </w:tc>
      </w:tr>
      <w:tr w:rsidR="007239B4" w:rsidRPr="00FA78FB" w14:paraId="4271549B" w14:textId="77777777" w:rsidTr="007239B4">
        <w:trPr>
          <w:trHeight w:val="495"/>
          <w:ins w:id="1040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62B464" w14:textId="77777777" w:rsidR="00FA78FB" w:rsidRPr="00FA78FB" w:rsidRDefault="00FA78FB" w:rsidP="00FA78FB">
            <w:pPr>
              <w:rPr>
                <w:ins w:id="10410" w:author="Autor" w:date="2021-06-29T16:15:00Z"/>
                <w:rFonts w:ascii="Calibri" w:hAnsi="Calibri" w:cs="Calibri"/>
                <w:color w:val="1D2228"/>
                <w:sz w:val="18"/>
                <w:szCs w:val="18"/>
              </w:rPr>
            </w:pPr>
            <w:ins w:id="1041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AF6387" w14:textId="77777777" w:rsidR="00FA78FB" w:rsidRPr="00FA78FB" w:rsidRDefault="00FA78FB" w:rsidP="00FA78FB">
            <w:pPr>
              <w:jc w:val="center"/>
              <w:rPr>
                <w:ins w:id="10412" w:author="Autor" w:date="2021-06-29T16:15:00Z"/>
                <w:rFonts w:ascii="Calibri" w:hAnsi="Calibri" w:cs="Calibri"/>
                <w:color w:val="1D2228"/>
                <w:sz w:val="18"/>
                <w:szCs w:val="18"/>
              </w:rPr>
            </w:pPr>
            <w:ins w:id="1041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8A0DFA" w14:textId="77777777" w:rsidR="00FA78FB" w:rsidRPr="00FA78FB" w:rsidRDefault="00FA78FB" w:rsidP="00FA78FB">
            <w:pPr>
              <w:rPr>
                <w:ins w:id="10414" w:author="Autor" w:date="2021-06-29T16:15:00Z"/>
                <w:rFonts w:ascii="Calibri" w:hAnsi="Calibri" w:cs="Calibri"/>
                <w:color w:val="1D2228"/>
                <w:sz w:val="18"/>
                <w:szCs w:val="18"/>
              </w:rPr>
            </w:pPr>
            <w:ins w:id="1041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5472B27" w14:textId="77777777" w:rsidR="00FA78FB" w:rsidRPr="00FA78FB" w:rsidRDefault="00FA78FB" w:rsidP="00FA78FB">
            <w:pPr>
              <w:jc w:val="center"/>
              <w:rPr>
                <w:ins w:id="10416" w:author="Autor" w:date="2021-06-29T16:15:00Z"/>
                <w:rFonts w:ascii="Calibri" w:hAnsi="Calibri" w:cs="Calibri"/>
                <w:color w:val="000000"/>
                <w:sz w:val="18"/>
                <w:szCs w:val="18"/>
              </w:rPr>
            </w:pPr>
            <w:ins w:id="10417" w:author="Autor" w:date="2021-06-29T16:15:00Z">
              <w:r w:rsidRPr="00FA78FB">
                <w:rPr>
                  <w:rFonts w:ascii="Calibri" w:hAnsi="Calibri" w:cs="Calibri"/>
                  <w:color w:val="000000"/>
                  <w:sz w:val="18"/>
                  <w:szCs w:val="18"/>
                </w:rPr>
                <w:t>104</w:t>
              </w:r>
            </w:ins>
          </w:p>
        </w:tc>
        <w:tc>
          <w:tcPr>
            <w:tcW w:w="388" w:type="pct"/>
            <w:tcBorders>
              <w:top w:val="nil"/>
              <w:left w:val="nil"/>
              <w:bottom w:val="single" w:sz="8" w:space="0" w:color="auto"/>
              <w:right w:val="single" w:sz="8" w:space="0" w:color="auto"/>
            </w:tcBorders>
            <w:shd w:val="clear" w:color="auto" w:fill="auto"/>
            <w:noWrap/>
            <w:vAlign w:val="center"/>
            <w:hideMark/>
          </w:tcPr>
          <w:p w14:paraId="064F5069" w14:textId="77777777" w:rsidR="00FA78FB" w:rsidRPr="00FA78FB" w:rsidRDefault="00FA78FB" w:rsidP="00FA78FB">
            <w:pPr>
              <w:jc w:val="center"/>
              <w:rPr>
                <w:ins w:id="10418" w:author="Autor" w:date="2021-06-29T16:15:00Z"/>
                <w:rFonts w:ascii="Calibri" w:hAnsi="Calibri" w:cs="Calibri"/>
                <w:sz w:val="18"/>
                <w:szCs w:val="18"/>
              </w:rPr>
            </w:pPr>
            <w:ins w:id="10419" w:author="Autor" w:date="2021-06-29T16:15:00Z">
              <w:r w:rsidRPr="00FA78FB">
                <w:rPr>
                  <w:rFonts w:ascii="Calibri" w:hAnsi="Calibri"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BCC8C6F" w14:textId="77777777" w:rsidR="00FA78FB" w:rsidRPr="00FA78FB" w:rsidRDefault="00FA78FB" w:rsidP="00FA78FB">
            <w:pPr>
              <w:jc w:val="right"/>
              <w:rPr>
                <w:ins w:id="10420" w:author="Autor" w:date="2021-06-29T16:15:00Z"/>
                <w:rFonts w:ascii="Calibri" w:hAnsi="Calibri" w:cs="Calibri"/>
                <w:color w:val="000000"/>
                <w:sz w:val="18"/>
                <w:szCs w:val="18"/>
              </w:rPr>
            </w:pPr>
            <w:ins w:id="10421" w:author="Autor" w:date="2021-06-29T16:15:00Z">
              <w:r w:rsidRPr="00FA78FB">
                <w:rPr>
                  <w:rFonts w:ascii="Calibri" w:hAnsi="Calibri" w:cs="Calibri"/>
                  <w:color w:val="000000"/>
                  <w:sz w:val="18"/>
                  <w:szCs w:val="18"/>
                </w:rPr>
                <w:t>23.532,82</w:t>
              </w:r>
            </w:ins>
          </w:p>
        </w:tc>
        <w:tc>
          <w:tcPr>
            <w:tcW w:w="787" w:type="pct"/>
            <w:tcBorders>
              <w:top w:val="nil"/>
              <w:left w:val="nil"/>
              <w:bottom w:val="single" w:sz="8" w:space="0" w:color="auto"/>
              <w:right w:val="single" w:sz="8" w:space="0" w:color="auto"/>
            </w:tcBorders>
            <w:shd w:val="clear" w:color="auto" w:fill="auto"/>
            <w:vAlign w:val="center"/>
            <w:hideMark/>
          </w:tcPr>
          <w:p w14:paraId="61345251" w14:textId="77777777" w:rsidR="00FA78FB" w:rsidRPr="00FA78FB" w:rsidRDefault="00FA78FB" w:rsidP="00FA78FB">
            <w:pPr>
              <w:rPr>
                <w:ins w:id="10422" w:author="Autor" w:date="2021-06-29T16:15:00Z"/>
                <w:rFonts w:ascii="Calibri" w:hAnsi="Calibri" w:cs="Calibri"/>
                <w:color w:val="000000"/>
                <w:sz w:val="18"/>
                <w:szCs w:val="18"/>
              </w:rPr>
            </w:pPr>
            <w:ins w:id="10423"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F46DF05" w14:textId="77777777" w:rsidR="00FA78FB" w:rsidRPr="00FA78FB" w:rsidRDefault="00FA78FB" w:rsidP="00FA78FB">
            <w:pPr>
              <w:rPr>
                <w:ins w:id="10424" w:author="Autor" w:date="2021-06-29T16:15:00Z"/>
                <w:rFonts w:ascii="Calibri" w:hAnsi="Calibri" w:cs="Calibri"/>
                <w:color w:val="000000"/>
                <w:sz w:val="18"/>
                <w:szCs w:val="18"/>
              </w:rPr>
            </w:pPr>
            <w:ins w:id="10425"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CE68461" w14:textId="77777777" w:rsidR="00FA78FB" w:rsidRPr="00FA78FB" w:rsidRDefault="00FA78FB" w:rsidP="00FA78FB">
            <w:pPr>
              <w:rPr>
                <w:ins w:id="10426" w:author="Autor" w:date="2021-06-29T16:15:00Z"/>
                <w:rFonts w:ascii="Calibri" w:hAnsi="Calibri" w:cs="Calibri"/>
                <w:color w:val="000000"/>
                <w:sz w:val="18"/>
                <w:szCs w:val="18"/>
              </w:rPr>
            </w:pPr>
            <w:ins w:id="10427" w:author="Autor" w:date="2021-06-29T16:15:00Z">
              <w:r w:rsidRPr="00FA78FB">
                <w:rPr>
                  <w:rFonts w:ascii="Calibri" w:hAnsi="Calibri" w:cs="Calibri"/>
                  <w:color w:val="000000"/>
                  <w:sz w:val="18"/>
                  <w:szCs w:val="18"/>
                </w:rPr>
                <w:t>SERVIÇO DE MÃO DE OBRA</w:t>
              </w:r>
            </w:ins>
          </w:p>
        </w:tc>
      </w:tr>
      <w:tr w:rsidR="007239B4" w:rsidRPr="00FA78FB" w14:paraId="35D60ABA" w14:textId="77777777" w:rsidTr="007239B4">
        <w:trPr>
          <w:trHeight w:val="495"/>
          <w:ins w:id="1042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0C79035" w14:textId="77777777" w:rsidR="00FA78FB" w:rsidRPr="00FA78FB" w:rsidRDefault="00FA78FB" w:rsidP="00FA78FB">
            <w:pPr>
              <w:rPr>
                <w:ins w:id="10429" w:author="Autor" w:date="2021-06-29T16:15:00Z"/>
                <w:rFonts w:ascii="Calibri" w:hAnsi="Calibri" w:cs="Calibri"/>
                <w:color w:val="1D2228"/>
                <w:sz w:val="18"/>
                <w:szCs w:val="18"/>
              </w:rPr>
            </w:pPr>
            <w:ins w:id="1043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2F4092F" w14:textId="77777777" w:rsidR="00FA78FB" w:rsidRPr="00FA78FB" w:rsidRDefault="00FA78FB" w:rsidP="00FA78FB">
            <w:pPr>
              <w:jc w:val="center"/>
              <w:rPr>
                <w:ins w:id="10431" w:author="Autor" w:date="2021-06-29T16:15:00Z"/>
                <w:rFonts w:ascii="Calibri" w:hAnsi="Calibri" w:cs="Calibri"/>
                <w:color w:val="1D2228"/>
                <w:sz w:val="18"/>
                <w:szCs w:val="18"/>
              </w:rPr>
            </w:pPr>
            <w:ins w:id="1043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11384C" w14:textId="77777777" w:rsidR="00FA78FB" w:rsidRPr="00FA78FB" w:rsidRDefault="00FA78FB" w:rsidP="00FA78FB">
            <w:pPr>
              <w:rPr>
                <w:ins w:id="10433" w:author="Autor" w:date="2021-06-29T16:15:00Z"/>
                <w:rFonts w:ascii="Calibri" w:hAnsi="Calibri" w:cs="Calibri"/>
                <w:color w:val="1D2228"/>
                <w:sz w:val="18"/>
                <w:szCs w:val="18"/>
              </w:rPr>
            </w:pPr>
            <w:ins w:id="1043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A9AED9" w14:textId="77777777" w:rsidR="00FA78FB" w:rsidRPr="00FA78FB" w:rsidRDefault="00FA78FB" w:rsidP="00FA78FB">
            <w:pPr>
              <w:jc w:val="center"/>
              <w:rPr>
                <w:ins w:id="10435" w:author="Autor" w:date="2021-06-29T16:15:00Z"/>
                <w:rFonts w:ascii="Calibri" w:hAnsi="Calibri" w:cs="Calibri"/>
                <w:color w:val="000000"/>
                <w:sz w:val="18"/>
                <w:szCs w:val="18"/>
              </w:rPr>
            </w:pPr>
            <w:ins w:id="10436" w:author="Autor" w:date="2021-06-29T16:15:00Z">
              <w:r w:rsidRPr="00FA78FB">
                <w:rPr>
                  <w:rFonts w:ascii="Calibri" w:hAnsi="Calibri" w:cs="Calibri"/>
                  <w:color w:val="000000"/>
                  <w:sz w:val="18"/>
                  <w:szCs w:val="18"/>
                </w:rPr>
                <w:t>112</w:t>
              </w:r>
            </w:ins>
          </w:p>
        </w:tc>
        <w:tc>
          <w:tcPr>
            <w:tcW w:w="388" w:type="pct"/>
            <w:tcBorders>
              <w:top w:val="nil"/>
              <w:left w:val="nil"/>
              <w:bottom w:val="single" w:sz="8" w:space="0" w:color="auto"/>
              <w:right w:val="single" w:sz="8" w:space="0" w:color="auto"/>
            </w:tcBorders>
            <w:shd w:val="clear" w:color="auto" w:fill="auto"/>
            <w:noWrap/>
            <w:vAlign w:val="center"/>
            <w:hideMark/>
          </w:tcPr>
          <w:p w14:paraId="0AA5A2C3" w14:textId="77777777" w:rsidR="00FA78FB" w:rsidRPr="00FA78FB" w:rsidRDefault="00FA78FB" w:rsidP="00FA78FB">
            <w:pPr>
              <w:jc w:val="center"/>
              <w:rPr>
                <w:ins w:id="10437" w:author="Autor" w:date="2021-06-29T16:15:00Z"/>
                <w:rFonts w:ascii="Calibri" w:hAnsi="Calibri" w:cs="Calibri"/>
                <w:sz w:val="18"/>
                <w:szCs w:val="18"/>
              </w:rPr>
            </w:pPr>
            <w:ins w:id="10438" w:author="Autor" w:date="2021-06-29T16:15:00Z">
              <w:r w:rsidRPr="00FA78FB">
                <w:rPr>
                  <w:rFonts w:ascii="Calibri" w:hAnsi="Calibri" w:cs="Calibri"/>
                  <w:sz w:val="18"/>
                  <w:szCs w:val="18"/>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F61C3D9" w14:textId="77777777" w:rsidR="00FA78FB" w:rsidRPr="00FA78FB" w:rsidRDefault="00FA78FB" w:rsidP="00FA78FB">
            <w:pPr>
              <w:jc w:val="right"/>
              <w:rPr>
                <w:ins w:id="10439" w:author="Autor" w:date="2021-06-29T16:15:00Z"/>
                <w:rFonts w:ascii="Calibri" w:hAnsi="Calibri" w:cs="Calibri"/>
                <w:color w:val="000000"/>
                <w:sz w:val="18"/>
                <w:szCs w:val="18"/>
              </w:rPr>
            </w:pPr>
            <w:ins w:id="10440" w:author="Autor" w:date="2021-06-29T16:15:00Z">
              <w:r w:rsidRPr="00FA78FB">
                <w:rPr>
                  <w:rFonts w:ascii="Calibri" w:hAnsi="Calibri" w:cs="Calibri"/>
                  <w:color w:val="000000"/>
                  <w:sz w:val="18"/>
                  <w:szCs w:val="18"/>
                </w:rPr>
                <w:t>12.448,80</w:t>
              </w:r>
            </w:ins>
          </w:p>
        </w:tc>
        <w:tc>
          <w:tcPr>
            <w:tcW w:w="787" w:type="pct"/>
            <w:tcBorders>
              <w:top w:val="nil"/>
              <w:left w:val="nil"/>
              <w:bottom w:val="single" w:sz="8" w:space="0" w:color="auto"/>
              <w:right w:val="single" w:sz="8" w:space="0" w:color="auto"/>
            </w:tcBorders>
            <w:shd w:val="clear" w:color="auto" w:fill="auto"/>
            <w:vAlign w:val="center"/>
            <w:hideMark/>
          </w:tcPr>
          <w:p w14:paraId="34A3075E" w14:textId="77777777" w:rsidR="00FA78FB" w:rsidRPr="00FA78FB" w:rsidRDefault="00FA78FB" w:rsidP="00FA78FB">
            <w:pPr>
              <w:rPr>
                <w:ins w:id="10441" w:author="Autor" w:date="2021-06-29T16:15:00Z"/>
                <w:rFonts w:ascii="Calibri" w:hAnsi="Calibri" w:cs="Calibri"/>
                <w:color w:val="000000"/>
                <w:sz w:val="18"/>
                <w:szCs w:val="18"/>
              </w:rPr>
            </w:pPr>
            <w:ins w:id="10442"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D5E6914" w14:textId="77777777" w:rsidR="00FA78FB" w:rsidRPr="00FA78FB" w:rsidRDefault="00FA78FB" w:rsidP="00FA78FB">
            <w:pPr>
              <w:rPr>
                <w:ins w:id="10443" w:author="Autor" w:date="2021-06-29T16:15:00Z"/>
                <w:rFonts w:ascii="Calibri" w:hAnsi="Calibri" w:cs="Calibri"/>
                <w:color w:val="000000"/>
                <w:sz w:val="18"/>
                <w:szCs w:val="18"/>
              </w:rPr>
            </w:pPr>
            <w:ins w:id="10444"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59F20C7D" w14:textId="77777777" w:rsidR="00FA78FB" w:rsidRPr="00FA78FB" w:rsidRDefault="00FA78FB" w:rsidP="00FA78FB">
            <w:pPr>
              <w:rPr>
                <w:ins w:id="10445" w:author="Autor" w:date="2021-06-29T16:15:00Z"/>
                <w:rFonts w:ascii="Calibri" w:hAnsi="Calibri" w:cs="Calibri"/>
                <w:color w:val="000000"/>
                <w:sz w:val="18"/>
                <w:szCs w:val="18"/>
              </w:rPr>
            </w:pPr>
            <w:ins w:id="10446" w:author="Autor" w:date="2021-06-29T16:15:00Z">
              <w:r w:rsidRPr="00FA78FB">
                <w:rPr>
                  <w:rFonts w:ascii="Calibri" w:hAnsi="Calibri" w:cs="Calibri"/>
                  <w:color w:val="000000"/>
                  <w:sz w:val="18"/>
                  <w:szCs w:val="18"/>
                </w:rPr>
                <w:t>SERVIÇO DE MÃO DE OBRA</w:t>
              </w:r>
            </w:ins>
          </w:p>
        </w:tc>
      </w:tr>
      <w:tr w:rsidR="007239B4" w:rsidRPr="00FA78FB" w14:paraId="5EA4E119" w14:textId="77777777" w:rsidTr="007239B4">
        <w:trPr>
          <w:trHeight w:val="495"/>
          <w:ins w:id="1044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6649F3" w14:textId="77777777" w:rsidR="00FA78FB" w:rsidRPr="00FA78FB" w:rsidRDefault="00FA78FB" w:rsidP="00FA78FB">
            <w:pPr>
              <w:rPr>
                <w:ins w:id="10448" w:author="Autor" w:date="2021-06-29T16:15:00Z"/>
                <w:rFonts w:ascii="Calibri" w:hAnsi="Calibri" w:cs="Calibri"/>
                <w:color w:val="1D2228"/>
                <w:sz w:val="18"/>
                <w:szCs w:val="18"/>
              </w:rPr>
            </w:pPr>
            <w:ins w:id="1044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2FDAF3" w14:textId="77777777" w:rsidR="00FA78FB" w:rsidRPr="00FA78FB" w:rsidRDefault="00FA78FB" w:rsidP="00FA78FB">
            <w:pPr>
              <w:jc w:val="center"/>
              <w:rPr>
                <w:ins w:id="10450" w:author="Autor" w:date="2021-06-29T16:15:00Z"/>
                <w:rFonts w:ascii="Calibri" w:hAnsi="Calibri" w:cs="Calibri"/>
                <w:color w:val="1D2228"/>
                <w:sz w:val="18"/>
                <w:szCs w:val="18"/>
              </w:rPr>
            </w:pPr>
            <w:ins w:id="1045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0EF76DE" w14:textId="77777777" w:rsidR="00FA78FB" w:rsidRPr="00FA78FB" w:rsidRDefault="00FA78FB" w:rsidP="00FA78FB">
            <w:pPr>
              <w:rPr>
                <w:ins w:id="10452" w:author="Autor" w:date="2021-06-29T16:15:00Z"/>
                <w:rFonts w:ascii="Calibri" w:hAnsi="Calibri" w:cs="Calibri"/>
                <w:color w:val="1D2228"/>
                <w:sz w:val="18"/>
                <w:szCs w:val="18"/>
              </w:rPr>
            </w:pPr>
            <w:ins w:id="1045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AFED47" w14:textId="77777777" w:rsidR="00FA78FB" w:rsidRPr="00FA78FB" w:rsidRDefault="00FA78FB" w:rsidP="00FA78FB">
            <w:pPr>
              <w:jc w:val="center"/>
              <w:rPr>
                <w:ins w:id="10454" w:author="Autor" w:date="2021-06-29T16:15:00Z"/>
                <w:rFonts w:ascii="Calibri" w:hAnsi="Calibri" w:cs="Calibri"/>
                <w:color w:val="000000"/>
                <w:sz w:val="18"/>
                <w:szCs w:val="18"/>
              </w:rPr>
            </w:pPr>
            <w:ins w:id="10455" w:author="Autor" w:date="2021-06-29T16:15:00Z">
              <w:r w:rsidRPr="00FA78FB">
                <w:rPr>
                  <w:rFonts w:ascii="Calibri" w:hAnsi="Calibri" w:cs="Calibri"/>
                  <w:color w:val="000000"/>
                  <w:sz w:val="18"/>
                  <w:szCs w:val="18"/>
                </w:rPr>
                <w:t>13792</w:t>
              </w:r>
            </w:ins>
          </w:p>
        </w:tc>
        <w:tc>
          <w:tcPr>
            <w:tcW w:w="388" w:type="pct"/>
            <w:tcBorders>
              <w:top w:val="nil"/>
              <w:left w:val="nil"/>
              <w:bottom w:val="single" w:sz="8" w:space="0" w:color="auto"/>
              <w:right w:val="single" w:sz="8" w:space="0" w:color="auto"/>
            </w:tcBorders>
            <w:shd w:val="clear" w:color="auto" w:fill="auto"/>
            <w:noWrap/>
            <w:vAlign w:val="center"/>
            <w:hideMark/>
          </w:tcPr>
          <w:p w14:paraId="212E9356" w14:textId="77777777" w:rsidR="00FA78FB" w:rsidRPr="00FA78FB" w:rsidRDefault="00FA78FB" w:rsidP="00FA78FB">
            <w:pPr>
              <w:jc w:val="center"/>
              <w:rPr>
                <w:ins w:id="10456" w:author="Autor" w:date="2021-06-29T16:15:00Z"/>
                <w:rFonts w:ascii="Calibri" w:hAnsi="Calibri" w:cs="Calibri"/>
                <w:sz w:val="18"/>
                <w:szCs w:val="18"/>
              </w:rPr>
            </w:pPr>
            <w:ins w:id="10457"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2D71C38" w14:textId="77777777" w:rsidR="00FA78FB" w:rsidRPr="00FA78FB" w:rsidRDefault="00FA78FB" w:rsidP="00FA78FB">
            <w:pPr>
              <w:jc w:val="right"/>
              <w:rPr>
                <w:ins w:id="10458" w:author="Autor" w:date="2021-06-29T16:15:00Z"/>
                <w:rFonts w:ascii="Calibri" w:hAnsi="Calibri" w:cs="Calibri"/>
                <w:color w:val="000000"/>
                <w:sz w:val="18"/>
                <w:szCs w:val="18"/>
              </w:rPr>
            </w:pPr>
            <w:ins w:id="10459" w:author="Autor" w:date="2021-06-29T16:15:00Z">
              <w:r w:rsidRPr="00FA78FB">
                <w:rPr>
                  <w:rFonts w:ascii="Calibri" w:hAnsi="Calibri" w:cs="Calibri"/>
                  <w:color w:val="000000"/>
                  <w:sz w:val="18"/>
                  <w:szCs w:val="18"/>
                </w:rPr>
                <w:t>10.884,44</w:t>
              </w:r>
            </w:ins>
          </w:p>
        </w:tc>
        <w:tc>
          <w:tcPr>
            <w:tcW w:w="787" w:type="pct"/>
            <w:tcBorders>
              <w:top w:val="nil"/>
              <w:left w:val="nil"/>
              <w:bottom w:val="single" w:sz="8" w:space="0" w:color="auto"/>
              <w:right w:val="single" w:sz="8" w:space="0" w:color="auto"/>
            </w:tcBorders>
            <w:shd w:val="clear" w:color="auto" w:fill="auto"/>
            <w:vAlign w:val="center"/>
            <w:hideMark/>
          </w:tcPr>
          <w:p w14:paraId="616238E1" w14:textId="77777777" w:rsidR="00FA78FB" w:rsidRPr="00FA78FB" w:rsidRDefault="00FA78FB" w:rsidP="00FA78FB">
            <w:pPr>
              <w:rPr>
                <w:ins w:id="10460" w:author="Autor" w:date="2021-06-29T16:15:00Z"/>
                <w:rFonts w:ascii="Calibri" w:hAnsi="Calibri" w:cs="Calibri"/>
                <w:sz w:val="18"/>
                <w:szCs w:val="18"/>
              </w:rPr>
            </w:pPr>
            <w:ins w:id="10461" w:author="Autor" w:date="2021-06-29T16:15:00Z">
              <w:r w:rsidRPr="00FA78FB">
                <w:rPr>
                  <w:rFonts w:ascii="Calibri" w:hAnsi="Calibri" w:cs="Calibri"/>
                  <w:sz w:val="18"/>
                  <w:szCs w:val="18"/>
                </w:rPr>
                <w:t>ISOTERM IND COM EMBALAGENS</w:t>
              </w:r>
            </w:ins>
          </w:p>
        </w:tc>
        <w:tc>
          <w:tcPr>
            <w:tcW w:w="485" w:type="pct"/>
            <w:tcBorders>
              <w:top w:val="nil"/>
              <w:left w:val="nil"/>
              <w:bottom w:val="single" w:sz="8" w:space="0" w:color="auto"/>
              <w:right w:val="single" w:sz="8" w:space="0" w:color="auto"/>
            </w:tcBorders>
            <w:shd w:val="clear" w:color="auto" w:fill="auto"/>
            <w:noWrap/>
            <w:vAlign w:val="center"/>
            <w:hideMark/>
          </w:tcPr>
          <w:p w14:paraId="102CF3D9" w14:textId="77777777" w:rsidR="00FA78FB" w:rsidRPr="00FA78FB" w:rsidRDefault="00FA78FB" w:rsidP="00FA78FB">
            <w:pPr>
              <w:rPr>
                <w:ins w:id="10462" w:author="Autor" w:date="2021-06-29T16:15:00Z"/>
                <w:rFonts w:ascii="Calibri" w:hAnsi="Calibri" w:cs="Calibri"/>
                <w:sz w:val="18"/>
                <w:szCs w:val="18"/>
              </w:rPr>
            </w:pPr>
            <w:ins w:id="10463" w:author="Autor" w:date="2021-06-29T16:15:00Z">
              <w:r w:rsidRPr="00FA78FB">
                <w:rPr>
                  <w:rFonts w:ascii="Calibri" w:hAnsi="Calibri" w:cs="Calibri"/>
                  <w:sz w:val="18"/>
                  <w:szCs w:val="18"/>
                </w:rPr>
                <w:t>56.415.979/0002-02</w:t>
              </w:r>
            </w:ins>
          </w:p>
        </w:tc>
        <w:tc>
          <w:tcPr>
            <w:tcW w:w="1176" w:type="pct"/>
            <w:tcBorders>
              <w:top w:val="nil"/>
              <w:left w:val="nil"/>
              <w:bottom w:val="single" w:sz="8" w:space="0" w:color="auto"/>
              <w:right w:val="single" w:sz="8" w:space="0" w:color="auto"/>
            </w:tcBorders>
            <w:shd w:val="clear" w:color="auto" w:fill="auto"/>
            <w:vAlign w:val="center"/>
            <w:hideMark/>
          </w:tcPr>
          <w:p w14:paraId="279372B9" w14:textId="77777777" w:rsidR="00FA78FB" w:rsidRPr="00FA78FB" w:rsidRDefault="00FA78FB" w:rsidP="00FA78FB">
            <w:pPr>
              <w:rPr>
                <w:ins w:id="10464" w:author="Autor" w:date="2021-06-29T16:15:00Z"/>
                <w:rFonts w:ascii="Calibri" w:hAnsi="Calibri" w:cs="Calibri"/>
                <w:sz w:val="18"/>
                <w:szCs w:val="18"/>
              </w:rPr>
            </w:pPr>
            <w:ins w:id="10465" w:author="Autor" w:date="2021-06-29T16:15:00Z">
              <w:r w:rsidRPr="00FA78FB">
                <w:rPr>
                  <w:rFonts w:ascii="Calibri" w:hAnsi="Calibri" w:cs="Calibri"/>
                  <w:sz w:val="18"/>
                  <w:szCs w:val="18"/>
                </w:rPr>
                <w:t>LAJE C CANAL E RANHU T2</w:t>
              </w:r>
            </w:ins>
          </w:p>
        </w:tc>
      </w:tr>
      <w:tr w:rsidR="007239B4" w:rsidRPr="00FA78FB" w14:paraId="7FD0C977" w14:textId="77777777" w:rsidTr="007239B4">
        <w:trPr>
          <w:trHeight w:val="495"/>
          <w:ins w:id="1046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5C5744" w14:textId="77777777" w:rsidR="00FA78FB" w:rsidRPr="00FA78FB" w:rsidRDefault="00FA78FB" w:rsidP="00FA78FB">
            <w:pPr>
              <w:rPr>
                <w:ins w:id="10467" w:author="Autor" w:date="2021-06-29T16:15:00Z"/>
                <w:rFonts w:ascii="Calibri" w:hAnsi="Calibri" w:cs="Calibri"/>
                <w:color w:val="1D2228"/>
                <w:sz w:val="18"/>
                <w:szCs w:val="18"/>
              </w:rPr>
            </w:pPr>
            <w:ins w:id="1046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8CCE14" w14:textId="77777777" w:rsidR="00FA78FB" w:rsidRPr="00FA78FB" w:rsidRDefault="00FA78FB" w:rsidP="00FA78FB">
            <w:pPr>
              <w:jc w:val="center"/>
              <w:rPr>
                <w:ins w:id="10469" w:author="Autor" w:date="2021-06-29T16:15:00Z"/>
                <w:rFonts w:ascii="Calibri" w:hAnsi="Calibri" w:cs="Calibri"/>
                <w:color w:val="1D2228"/>
                <w:sz w:val="18"/>
                <w:szCs w:val="18"/>
              </w:rPr>
            </w:pPr>
            <w:ins w:id="1047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CAB133" w14:textId="77777777" w:rsidR="00FA78FB" w:rsidRPr="00FA78FB" w:rsidRDefault="00FA78FB" w:rsidP="00FA78FB">
            <w:pPr>
              <w:rPr>
                <w:ins w:id="10471" w:author="Autor" w:date="2021-06-29T16:15:00Z"/>
                <w:rFonts w:ascii="Calibri" w:hAnsi="Calibri" w:cs="Calibri"/>
                <w:color w:val="1D2228"/>
                <w:sz w:val="18"/>
                <w:szCs w:val="18"/>
              </w:rPr>
            </w:pPr>
            <w:ins w:id="1047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FCECDB" w14:textId="77777777" w:rsidR="00FA78FB" w:rsidRPr="00FA78FB" w:rsidRDefault="00FA78FB" w:rsidP="00FA78FB">
            <w:pPr>
              <w:jc w:val="center"/>
              <w:rPr>
                <w:ins w:id="10473" w:author="Autor" w:date="2021-06-29T16:15:00Z"/>
                <w:rFonts w:ascii="Calibri" w:hAnsi="Calibri" w:cs="Calibri"/>
                <w:color w:val="000000"/>
                <w:sz w:val="18"/>
                <w:szCs w:val="18"/>
              </w:rPr>
            </w:pPr>
            <w:ins w:id="10474" w:author="Autor" w:date="2021-06-29T16:15:00Z">
              <w:r w:rsidRPr="00FA78FB">
                <w:rPr>
                  <w:rFonts w:ascii="Calibri" w:hAnsi="Calibri" w:cs="Calibri"/>
                  <w:color w:val="000000"/>
                  <w:sz w:val="18"/>
                  <w:szCs w:val="18"/>
                </w:rPr>
                <w:t>526</w:t>
              </w:r>
            </w:ins>
          </w:p>
        </w:tc>
        <w:tc>
          <w:tcPr>
            <w:tcW w:w="388" w:type="pct"/>
            <w:tcBorders>
              <w:top w:val="nil"/>
              <w:left w:val="nil"/>
              <w:bottom w:val="single" w:sz="8" w:space="0" w:color="auto"/>
              <w:right w:val="single" w:sz="8" w:space="0" w:color="auto"/>
            </w:tcBorders>
            <w:shd w:val="clear" w:color="auto" w:fill="auto"/>
            <w:noWrap/>
            <w:vAlign w:val="center"/>
            <w:hideMark/>
          </w:tcPr>
          <w:p w14:paraId="33178D03" w14:textId="77777777" w:rsidR="00FA78FB" w:rsidRPr="00FA78FB" w:rsidRDefault="00FA78FB" w:rsidP="00FA78FB">
            <w:pPr>
              <w:jc w:val="center"/>
              <w:rPr>
                <w:ins w:id="10475" w:author="Autor" w:date="2021-06-29T16:15:00Z"/>
                <w:rFonts w:ascii="Calibri" w:hAnsi="Calibri" w:cs="Calibri"/>
                <w:sz w:val="18"/>
                <w:szCs w:val="18"/>
              </w:rPr>
            </w:pPr>
            <w:ins w:id="10476" w:author="Autor" w:date="2021-06-29T16:15:00Z">
              <w:r w:rsidRPr="00FA78FB">
                <w:rPr>
                  <w:rFonts w:ascii="Calibri" w:hAnsi="Calibri"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98984CE" w14:textId="77777777" w:rsidR="00FA78FB" w:rsidRPr="00FA78FB" w:rsidRDefault="00FA78FB" w:rsidP="00FA78FB">
            <w:pPr>
              <w:jc w:val="right"/>
              <w:rPr>
                <w:ins w:id="10477" w:author="Autor" w:date="2021-06-29T16:15:00Z"/>
                <w:rFonts w:ascii="Calibri" w:hAnsi="Calibri" w:cs="Calibri"/>
                <w:sz w:val="18"/>
                <w:szCs w:val="18"/>
              </w:rPr>
            </w:pPr>
            <w:ins w:id="10478" w:author="Autor" w:date="2021-06-29T16:15:00Z">
              <w:r w:rsidRPr="00FA78FB">
                <w:rPr>
                  <w:rFonts w:ascii="Calibri" w:hAnsi="Calibri" w:cs="Calibri"/>
                  <w:sz w:val="18"/>
                  <w:szCs w:val="18"/>
                </w:rPr>
                <w:t>19.922,42</w:t>
              </w:r>
            </w:ins>
          </w:p>
        </w:tc>
        <w:tc>
          <w:tcPr>
            <w:tcW w:w="787" w:type="pct"/>
            <w:tcBorders>
              <w:top w:val="nil"/>
              <w:left w:val="nil"/>
              <w:bottom w:val="single" w:sz="8" w:space="0" w:color="auto"/>
              <w:right w:val="single" w:sz="8" w:space="0" w:color="auto"/>
            </w:tcBorders>
            <w:shd w:val="clear" w:color="auto" w:fill="auto"/>
            <w:vAlign w:val="center"/>
            <w:hideMark/>
          </w:tcPr>
          <w:p w14:paraId="1BB8AF13" w14:textId="77777777" w:rsidR="00FA78FB" w:rsidRPr="00FA78FB" w:rsidRDefault="00FA78FB" w:rsidP="00FA78FB">
            <w:pPr>
              <w:rPr>
                <w:ins w:id="10479" w:author="Autor" w:date="2021-06-29T16:15:00Z"/>
                <w:rFonts w:ascii="Calibri" w:hAnsi="Calibri" w:cs="Calibri"/>
                <w:sz w:val="18"/>
                <w:szCs w:val="18"/>
              </w:rPr>
            </w:pPr>
            <w:ins w:id="10480" w:author="Autor" w:date="2021-06-29T16:15:00Z">
              <w:r w:rsidRPr="00FA78FB">
                <w:rPr>
                  <w:rFonts w:ascii="Calibri" w:hAnsi="Calibri" w:cs="Calibri"/>
                  <w:sz w:val="18"/>
                  <w:szCs w:val="18"/>
                </w:rPr>
                <w:t>JR IND CORTE E DOBRA</w:t>
              </w:r>
            </w:ins>
          </w:p>
        </w:tc>
        <w:tc>
          <w:tcPr>
            <w:tcW w:w="485" w:type="pct"/>
            <w:tcBorders>
              <w:top w:val="nil"/>
              <w:left w:val="nil"/>
              <w:bottom w:val="single" w:sz="8" w:space="0" w:color="auto"/>
              <w:right w:val="single" w:sz="8" w:space="0" w:color="auto"/>
            </w:tcBorders>
            <w:shd w:val="clear" w:color="auto" w:fill="auto"/>
            <w:noWrap/>
            <w:vAlign w:val="center"/>
            <w:hideMark/>
          </w:tcPr>
          <w:p w14:paraId="17213662" w14:textId="77777777" w:rsidR="00FA78FB" w:rsidRPr="00FA78FB" w:rsidRDefault="00FA78FB" w:rsidP="00FA78FB">
            <w:pPr>
              <w:rPr>
                <w:ins w:id="10481" w:author="Autor" w:date="2021-06-29T16:15:00Z"/>
                <w:rFonts w:ascii="Calibri" w:hAnsi="Calibri" w:cs="Calibri"/>
                <w:sz w:val="18"/>
                <w:szCs w:val="18"/>
              </w:rPr>
            </w:pPr>
            <w:ins w:id="10482" w:author="Autor" w:date="2021-06-29T16:15:00Z">
              <w:r w:rsidRPr="00FA78FB">
                <w:rPr>
                  <w:rFonts w:ascii="Calibri" w:hAnsi="Calibri" w:cs="Calibri"/>
                  <w:sz w:val="18"/>
                  <w:szCs w:val="18"/>
                </w:rPr>
                <w:t>17.132.171/0002-58</w:t>
              </w:r>
            </w:ins>
          </w:p>
        </w:tc>
        <w:tc>
          <w:tcPr>
            <w:tcW w:w="1176" w:type="pct"/>
            <w:tcBorders>
              <w:top w:val="nil"/>
              <w:left w:val="nil"/>
              <w:bottom w:val="single" w:sz="8" w:space="0" w:color="auto"/>
              <w:right w:val="single" w:sz="8" w:space="0" w:color="auto"/>
            </w:tcBorders>
            <w:shd w:val="clear" w:color="auto" w:fill="auto"/>
            <w:vAlign w:val="center"/>
            <w:hideMark/>
          </w:tcPr>
          <w:p w14:paraId="70301634" w14:textId="77777777" w:rsidR="00FA78FB" w:rsidRPr="00FA78FB" w:rsidRDefault="00FA78FB" w:rsidP="00FA78FB">
            <w:pPr>
              <w:rPr>
                <w:ins w:id="10483" w:author="Autor" w:date="2021-06-29T16:15:00Z"/>
                <w:rFonts w:ascii="Calibri" w:hAnsi="Calibri" w:cs="Calibri"/>
                <w:sz w:val="18"/>
                <w:szCs w:val="18"/>
              </w:rPr>
            </w:pPr>
            <w:ins w:id="10484" w:author="Autor" w:date="2021-06-29T16:15:00Z">
              <w:r w:rsidRPr="00FA78FB">
                <w:rPr>
                  <w:rFonts w:ascii="Calibri" w:hAnsi="Calibri" w:cs="Calibri"/>
                  <w:sz w:val="18"/>
                  <w:szCs w:val="18"/>
                </w:rPr>
                <w:t>AÇO JR PRONTO 8 MM E TELA JR PRONTO</w:t>
              </w:r>
            </w:ins>
          </w:p>
        </w:tc>
      </w:tr>
      <w:tr w:rsidR="007239B4" w:rsidRPr="00FA78FB" w14:paraId="66333F6D" w14:textId="77777777" w:rsidTr="007239B4">
        <w:trPr>
          <w:trHeight w:val="495"/>
          <w:ins w:id="1048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CDCEBF" w14:textId="77777777" w:rsidR="00FA78FB" w:rsidRPr="00FA78FB" w:rsidRDefault="00FA78FB" w:rsidP="00FA78FB">
            <w:pPr>
              <w:rPr>
                <w:ins w:id="10486" w:author="Autor" w:date="2021-06-29T16:15:00Z"/>
                <w:rFonts w:ascii="Calibri" w:hAnsi="Calibri" w:cs="Calibri"/>
                <w:color w:val="1D2228"/>
                <w:sz w:val="18"/>
                <w:szCs w:val="18"/>
              </w:rPr>
            </w:pPr>
            <w:ins w:id="1048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813A3E" w14:textId="77777777" w:rsidR="00FA78FB" w:rsidRPr="00FA78FB" w:rsidRDefault="00FA78FB" w:rsidP="00FA78FB">
            <w:pPr>
              <w:jc w:val="center"/>
              <w:rPr>
                <w:ins w:id="10488" w:author="Autor" w:date="2021-06-29T16:15:00Z"/>
                <w:rFonts w:ascii="Calibri" w:hAnsi="Calibri" w:cs="Calibri"/>
                <w:color w:val="1D2228"/>
                <w:sz w:val="18"/>
                <w:szCs w:val="18"/>
              </w:rPr>
            </w:pPr>
            <w:ins w:id="1048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1A459F4" w14:textId="77777777" w:rsidR="00FA78FB" w:rsidRPr="00FA78FB" w:rsidRDefault="00FA78FB" w:rsidP="00FA78FB">
            <w:pPr>
              <w:rPr>
                <w:ins w:id="10490" w:author="Autor" w:date="2021-06-29T16:15:00Z"/>
                <w:rFonts w:ascii="Calibri" w:hAnsi="Calibri" w:cs="Calibri"/>
                <w:color w:val="1D2228"/>
                <w:sz w:val="18"/>
                <w:szCs w:val="18"/>
              </w:rPr>
            </w:pPr>
            <w:ins w:id="1049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1BC22D" w14:textId="77777777" w:rsidR="00FA78FB" w:rsidRPr="00FA78FB" w:rsidRDefault="00FA78FB" w:rsidP="00FA78FB">
            <w:pPr>
              <w:jc w:val="center"/>
              <w:rPr>
                <w:ins w:id="10492" w:author="Autor" w:date="2021-06-29T16:15:00Z"/>
                <w:rFonts w:ascii="Calibri" w:hAnsi="Calibri" w:cs="Calibri"/>
                <w:color w:val="000000"/>
                <w:sz w:val="18"/>
                <w:szCs w:val="18"/>
              </w:rPr>
            </w:pPr>
            <w:ins w:id="10493" w:author="Autor" w:date="2021-06-29T16:15:00Z">
              <w:r w:rsidRPr="00FA78FB">
                <w:rPr>
                  <w:rFonts w:ascii="Calibri" w:hAnsi="Calibri" w:cs="Calibri"/>
                  <w:color w:val="000000"/>
                  <w:sz w:val="18"/>
                  <w:szCs w:val="18"/>
                </w:rPr>
                <w:t>3496414</w:t>
              </w:r>
            </w:ins>
          </w:p>
        </w:tc>
        <w:tc>
          <w:tcPr>
            <w:tcW w:w="388" w:type="pct"/>
            <w:tcBorders>
              <w:top w:val="nil"/>
              <w:left w:val="nil"/>
              <w:bottom w:val="single" w:sz="8" w:space="0" w:color="auto"/>
              <w:right w:val="single" w:sz="8" w:space="0" w:color="auto"/>
            </w:tcBorders>
            <w:shd w:val="clear" w:color="auto" w:fill="auto"/>
            <w:noWrap/>
            <w:vAlign w:val="center"/>
            <w:hideMark/>
          </w:tcPr>
          <w:p w14:paraId="38F51EB3" w14:textId="77777777" w:rsidR="00FA78FB" w:rsidRPr="00FA78FB" w:rsidRDefault="00FA78FB" w:rsidP="00FA78FB">
            <w:pPr>
              <w:jc w:val="center"/>
              <w:rPr>
                <w:ins w:id="10494" w:author="Autor" w:date="2021-06-29T16:15:00Z"/>
                <w:rFonts w:ascii="Calibri" w:hAnsi="Calibri" w:cs="Calibri"/>
                <w:sz w:val="18"/>
                <w:szCs w:val="18"/>
              </w:rPr>
            </w:pPr>
            <w:ins w:id="10495" w:author="Autor" w:date="2021-06-29T16:15:00Z">
              <w:r w:rsidRPr="00FA78FB">
                <w:rPr>
                  <w:rFonts w:ascii="Calibri" w:hAnsi="Calibri" w:cs="Calibri"/>
                  <w:sz w:val="18"/>
                  <w:szCs w:val="18"/>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EA797AA" w14:textId="77777777" w:rsidR="00FA78FB" w:rsidRPr="00FA78FB" w:rsidRDefault="00FA78FB" w:rsidP="00FA78FB">
            <w:pPr>
              <w:jc w:val="right"/>
              <w:rPr>
                <w:ins w:id="10496" w:author="Autor" w:date="2021-06-29T16:15:00Z"/>
                <w:rFonts w:ascii="Calibri" w:hAnsi="Calibri" w:cs="Calibri"/>
                <w:sz w:val="18"/>
                <w:szCs w:val="18"/>
              </w:rPr>
            </w:pPr>
            <w:ins w:id="10497" w:author="Autor" w:date="2021-06-29T16:15:00Z">
              <w:r w:rsidRPr="00FA78FB">
                <w:rPr>
                  <w:rFonts w:ascii="Calibri" w:hAnsi="Calibri" w:cs="Calibri"/>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6E72180A" w14:textId="77777777" w:rsidR="00FA78FB" w:rsidRPr="00FA78FB" w:rsidRDefault="00FA78FB" w:rsidP="00FA78FB">
            <w:pPr>
              <w:rPr>
                <w:ins w:id="10498" w:author="Autor" w:date="2021-06-29T16:15:00Z"/>
                <w:rFonts w:ascii="Calibri" w:hAnsi="Calibri" w:cs="Calibri"/>
                <w:color w:val="000000"/>
                <w:sz w:val="18"/>
                <w:szCs w:val="18"/>
              </w:rPr>
            </w:pPr>
            <w:ins w:id="10499" w:author="Autor" w:date="2021-06-29T16:15:00Z">
              <w:r w:rsidRPr="00FA78FB">
                <w:rPr>
                  <w:rFonts w:ascii="Calibri" w:hAnsi="Calibri" w:cs="Calibri"/>
                  <w:color w:val="000000"/>
                  <w:sz w:val="18"/>
                  <w:szCs w:val="18"/>
                </w:rPr>
                <w:t>JULIANA APARECIDA CERUTTI</w:t>
              </w:r>
            </w:ins>
          </w:p>
        </w:tc>
        <w:tc>
          <w:tcPr>
            <w:tcW w:w="485" w:type="pct"/>
            <w:tcBorders>
              <w:top w:val="nil"/>
              <w:left w:val="nil"/>
              <w:bottom w:val="single" w:sz="8" w:space="0" w:color="auto"/>
              <w:right w:val="single" w:sz="8" w:space="0" w:color="auto"/>
            </w:tcBorders>
            <w:shd w:val="clear" w:color="auto" w:fill="auto"/>
            <w:noWrap/>
            <w:vAlign w:val="center"/>
            <w:hideMark/>
          </w:tcPr>
          <w:p w14:paraId="2A113C2F" w14:textId="77777777" w:rsidR="00FA78FB" w:rsidRPr="00FA78FB" w:rsidRDefault="00FA78FB" w:rsidP="00FA78FB">
            <w:pPr>
              <w:rPr>
                <w:ins w:id="10500" w:author="Autor" w:date="2021-06-29T16:15:00Z"/>
                <w:rFonts w:ascii="Calibri" w:hAnsi="Calibri" w:cs="Calibri"/>
                <w:color w:val="000000"/>
                <w:sz w:val="18"/>
                <w:szCs w:val="18"/>
              </w:rPr>
            </w:pPr>
            <w:ins w:id="10501" w:author="Autor" w:date="2021-06-29T16:15:00Z">
              <w:r w:rsidRPr="00FA78FB">
                <w:rPr>
                  <w:rFonts w:ascii="Calibri" w:hAnsi="Calibri" w:cs="Calibri"/>
                  <w:color w:val="000000"/>
                  <w:sz w:val="18"/>
                  <w:szCs w:val="18"/>
                </w:rPr>
                <w:t>30.177.488/0001-98</w:t>
              </w:r>
            </w:ins>
          </w:p>
        </w:tc>
        <w:tc>
          <w:tcPr>
            <w:tcW w:w="1176" w:type="pct"/>
            <w:tcBorders>
              <w:top w:val="nil"/>
              <w:left w:val="nil"/>
              <w:bottom w:val="single" w:sz="8" w:space="0" w:color="auto"/>
              <w:right w:val="single" w:sz="8" w:space="0" w:color="auto"/>
            </w:tcBorders>
            <w:shd w:val="clear" w:color="auto" w:fill="auto"/>
            <w:vAlign w:val="center"/>
            <w:hideMark/>
          </w:tcPr>
          <w:p w14:paraId="723E96FC" w14:textId="77777777" w:rsidR="00FA78FB" w:rsidRPr="00FA78FB" w:rsidRDefault="00FA78FB" w:rsidP="00FA78FB">
            <w:pPr>
              <w:rPr>
                <w:ins w:id="10502" w:author="Autor" w:date="2021-06-29T16:15:00Z"/>
                <w:rFonts w:ascii="Calibri" w:hAnsi="Calibri" w:cs="Calibri"/>
                <w:sz w:val="18"/>
                <w:szCs w:val="18"/>
              </w:rPr>
            </w:pPr>
            <w:ins w:id="10503" w:author="Autor" w:date="2021-06-29T16:15:00Z">
              <w:r w:rsidRPr="00FA78FB">
                <w:rPr>
                  <w:rFonts w:ascii="Calibri" w:hAnsi="Calibri" w:cs="Calibri"/>
                  <w:sz w:val="18"/>
                  <w:szCs w:val="18"/>
                </w:rPr>
                <w:t>TOLDO PARA CONTEINER</w:t>
              </w:r>
            </w:ins>
          </w:p>
        </w:tc>
      </w:tr>
      <w:tr w:rsidR="007239B4" w:rsidRPr="00FA78FB" w14:paraId="007B92C5" w14:textId="77777777" w:rsidTr="007239B4">
        <w:trPr>
          <w:trHeight w:val="495"/>
          <w:ins w:id="1050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715186E" w14:textId="77777777" w:rsidR="00FA78FB" w:rsidRPr="00FA78FB" w:rsidRDefault="00FA78FB" w:rsidP="00FA78FB">
            <w:pPr>
              <w:rPr>
                <w:ins w:id="10505" w:author="Autor" w:date="2021-06-29T16:15:00Z"/>
                <w:rFonts w:ascii="Calibri" w:hAnsi="Calibri" w:cs="Calibri"/>
                <w:color w:val="1D2228"/>
                <w:sz w:val="18"/>
                <w:szCs w:val="18"/>
              </w:rPr>
            </w:pPr>
            <w:ins w:id="1050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571A03" w14:textId="77777777" w:rsidR="00FA78FB" w:rsidRPr="00FA78FB" w:rsidRDefault="00FA78FB" w:rsidP="00FA78FB">
            <w:pPr>
              <w:jc w:val="center"/>
              <w:rPr>
                <w:ins w:id="10507" w:author="Autor" w:date="2021-06-29T16:15:00Z"/>
                <w:rFonts w:ascii="Calibri" w:hAnsi="Calibri" w:cs="Calibri"/>
                <w:color w:val="1D2228"/>
                <w:sz w:val="18"/>
                <w:szCs w:val="18"/>
              </w:rPr>
            </w:pPr>
            <w:ins w:id="1050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B8DCE11" w14:textId="77777777" w:rsidR="00FA78FB" w:rsidRPr="00FA78FB" w:rsidRDefault="00FA78FB" w:rsidP="00FA78FB">
            <w:pPr>
              <w:rPr>
                <w:ins w:id="10509" w:author="Autor" w:date="2021-06-29T16:15:00Z"/>
                <w:rFonts w:ascii="Calibri" w:hAnsi="Calibri" w:cs="Calibri"/>
                <w:color w:val="1D2228"/>
                <w:sz w:val="18"/>
                <w:szCs w:val="18"/>
              </w:rPr>
            </w:pPr>
            <w:ins w:id="1051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272801" w14:textId="77777777" w:rsidR="00FA78FB" w:rsidRPr="00FA78FB" w:rsidRDefault="00FA78FB" w:rsidP="00FA78FB">
            <w:pPr>
              <w:jc w:val="center"/>
              <w:rPr>
                <w:ins w:id="10511" w:author="Autor" w:date="2021-06-29T16:15:00Z"/>
                <w:rFonts w:ascii="Calibri" w:hAnsi="Calibri" w:cs="Calibri"/>
                <w:color w:val="000000"/>
                <w:sz w:val="18"/>
                <w:szCs w:val="18"/>
              </w:rPr>
            </w:pPr>
            <w:ins w:id="10512" w:author="Autor" w:date="2021-06-29T16:15:00Z">
              <w:r w:rsidRPr="00FA78FB">
                <w:rPr>
                  <w:rFonts w:ascii="Calibri" w:hAnsi="Calibri" w:cs="Calibri"/>
                  <w:color w:val="000000"/>
                  <w:sz w:val="18"/>
                  <w:szCs w:val="18"/>
                </w:rPr>
                <w:t>369</w:t>
              </w:r>
            </w:ins>
          </w:p>
        </w:tc>
        <w:tc>
          <w:tcPr>
            <w:tcW w:w="388" w:type="pct"/>
            <w:tcBorders>
              <w:top w:val="nil"/>
              <w:left w:val="nil"/>
              <w:bottom w:val="single" w:sz="8" w:space="0" w:color="auto"/>
              <w:right w:val="single" w:sz="8" w:space="0" w:color="auto"/>
            </w:tcBorders>
            <w:shd w:val="clear" w:color="auto" w:fill="auto"/>
            <w:noWrap/>
            <w:vAlign w:val="center"/>
            <w:hideMark/>
          </w:tcPr>
          <w:p w14:paraId="4B36B9A8" w14:textId="77777777" w:rsidR="00FA78FB" w:rsidRPr="00FA78FB" w:rsidRDefault="00FA78FB" w:rsidP="00FA78FB">
            <w:pPr>
              <w:jc w:val="center"/>
              <w:rPr>
                <w:ins w:id="10513" w:author="Autor" w:date="2021-06-29T16:15:00Z"/>
                <w:rFonts w:ascii="Calibri" w:hAnsi="Calibri" w:cs="Calibri"/>
                <w:sz w:val="18"/>
                <w:szCs w:val="18"/>
              </w:rPr>
            </w:pPr>
            <w:ins w:id="10514"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D7D2F49" w14:textId="77777777" w:rsidR="00FA78FB" w:rsidRPr="00FA78FB" w:rsidRDefault="00FA78FB" w:rsidP="00FA78FB">
            <w:pPr>
              <w:jc w:val="right"/>
              <w:rPr>
                <w:ins w:id="10515" w:author="Autor" w:date="2021-06-29T16:15:00Z"/>
                <w:rFonts w:ascii="Calibri" w:hAnsi="Calibri" w:cs="Calibri"/>
                <w:sz w:val="18"/>
                <w:szCs w:val="18"/>
              </w:rPr>
            </w:pPr>
            <w:ins w:id="10516" w:author="Autor" w:date="2021-06-29T16:15:00Z">
              <w:r w:rsidRPr="00FA78FB">
                <w:rPr>
                  <w:rFonts w:ascii="Calibri" w:hAnsi="Calibri" w:cs="Calibri"/>
                  <w:sz w:val="18"/>
                  <w:szCs w:val="18"/>
                </w:rPr>
                <w:t>4.170,00</w:t>
              </w:r>
            </w:ins>
          </w:p>
        </w:tc>
        <w:tc>
          <w:tcPr>
            <w:tcW w:w="787" w:type="pct"/>
            <w:tcBorders>
              <w:top w:val="nil"/>
              <w:left w:val="nil"/>
              <w:bottom w:val="single" w:sz="8" w:space="0" w:color="auto"/>
              <w:right w:val="single" w:sz="8" w:space="0" w:color="auto"/>
            </w:tcBorders>
            <w:shd w:val="clear" w:color="auto" w:fill="auto"/>
            <w:vAlign w:val="center"/>
            <w:hideMark/>
          </w:tcPr>
          <w:p w14:paraId="168BC16A" w14:textId="77777777" w:rsidR="00FA78FB" w:rsidRPr="00FA78FB" w:rsidRDefault="00FA78FB" w:rsidP="00FA78FB">
            <w:pPr>
              <w:rPr>
                <w:ins w:id="10517" w:author="Autor" w:date="2021-06-29T16:15:00Z"/>
                <w:rFonts w:ascii="Calibri" w:hAnsi="Calibri" w:cs="Calibri"/>
                <w:color w:val="000000"/>
                <w:sz w:val="18"/>
                <w:szCs w:val="18"/>
              </w:rPr>
            </w:pPr>
            <w:ins w:id="10518"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0A87B456" w14:textId="77777777" w:rsidR="00FA78FB" w:rsidRPr="00FA78FB" w:rsidRDefault="00FA78FB" w:rsidP="00FA78FB">
            <w:pPr>
              <w:rPr>
                <w:ins w:id="10519" w:author="Autor" w:date="2021-06-29T16:15:00Z"/>
                <w:rFonts w:ascii="Calibri" w:hAnsi="Calibri" w:cs="Calibri"/>
                <w:color w:val="000000"/>
                <w:sz w:val="18"/>
                <w:szCs w:val="18"/>
              </w:rPr>
            </w:pPr>
            <w:ins w:id="10520"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131DFCE5" w14:textId="77777777" w:rsidR="00FA78FB" w:rsidRPr="00FA78FB" w:rsidRDefault="00FA78FB" w:rsidP="00FA78FB">
            <w:pPr>
              <w:rPr>
                <w:ins w:id="10521" w:author="Autor" w:date="2021-06-29T16:15:00Z"/>
                <w:rFonts w:ascii="Calibri" w:hAnsi="Calibri" w:cs="Calibri"/>
                <w:color w:val="000000"/>
                <w:sz w:val="18"/>
                <w:szCs w:val="18"/>
              </w:rPr>
            </w:pPr>
            <w:ins w:id="10522"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5AF20393" w14:textId="77777777" w:rsidTr="007239B4">
        <w:trPr>
          <w:trHeight w:val="495"/>
          <w:ins w:id="1052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FBA3E2D" w14:textId="77777777" w:rsidR="00FA78FB" w:rsidRPr="00FA78FB" w:rsidRDefault="00FA78FB" w:rsidP="00FA78FB">
            <w:pPr>
              <w:rPr>
                <w:ins w:id="10524" w:author="Autor" w:date="2021-06-29T16:15:00Z"/>
                <w:rFonts w:ascii="Calibri" w:hAnsi="Calibri" w:cs="Calibri"/>
                <w:color w:val="1D2228"/>
                <w:sz w:val="18"/>
                <w:szCs w:val="18"/>
              </w:rPr>
            </w:pPr>
            <w:ins w:id="1052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EFF713" w14:textId="77777777" w:rsidR="00FA78FB" w:rsidRPr="00FA78FB" w:rsidRDefault="00FA78FB" w:rsidP="00FA78FB">
            <w:pPr>
              <w:jc w:val="center"/>
              <w:rPr>
                <w:ins w:id="10526" w:author="Autor" w:date="2021-06-29T16:15:00Z"/>
                <w:rFonts w:ascii="Calibri" w:hAnsi="Calibri" w:cs="Calibri"/>
                <w:color w:val="1D2228"/>
                <w:sz w:val="18"/>
                <w:szCs w:val="18"/>
              </w:rPr>
            </w:pPr>
            <w:ins w:id="1052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EE6781E" w14:textId="77777777" w:rsidR="00FA78FB" w:rsidRPr="00FA78FB" w:rsidRDefault="00FA78FB" w:rsidP="00FA78FB">
            <w:pPr>
              <w:rPr>
                <w:ins w:id="10528" w:author="Autor" w:date="2021-06-29T16:15:00Z"/>
                <w:rFonts w:ascii="Calibri" w:hAnsi="Calibri" w:cs="Calibri"/>
                <w:color w:val="1D2228"/>
                <w:sz w:val="18"/>
                <w:szCs w:val="18"/>
              </w:rPr>
            </w:pPr>
            <w:ins w:id="1052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9B01BE" w14:textId="77777777" w:rsidR="00FA78FB" w:rsidRPr="00FA78FB" w:rsidRDefault="00FA78FB" w:rsidP="00FA78FB">
            <w:pPr>
              <w:jc w:val="center"/>
              <w:rPr>
                <w:ins w:id="10530" w:author="Autor" w:date="2021-06-29T16:15:00Z"/>
                <w:rFonts w:ascii="Calibri" w:hAnsi="Calibri" w:cs="Calibri"/>
                <w:color w:val="000000"/>
                <w:sz w:val="18"/>
                <w:szCs w:val="18"/>
              </w:rPr>
            </w:pPr>
            <w:ins w:id="10531" w:author="Autor" w:date="2021-06-29T16:15:00Z">
              <w:r w:rsidRPr="00FA78FB">
                <w:rPr>
                  <w:rFonts w:ascii="Calibri" w:hAnsi="Calibri" w:cs="Calibri"/>
                  <w:color w:val="000000"/>
                  <w:sz w:val="18"/>
                  <w:szCs w:val="18"/>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579ED720" w14:textId="77777777" w:rsidR="00FA78FB" w:rsidRPr="00FA78FB" w:rsidRDefault="00FA78FB" w:rsidP="00FA78FB">
            <w:pPr>
              <w:jc w:val="center"/>
              <w:rPr>
                <w:ins w:id="10532" w:author="Autor" w:date="2021-06-29T16:15:00Z"/>
                <w:rFonts w:ascii="Calibri" w:hAnsi="Calibri" w:cs="Calibri"/>
                <w:sz w:val="18"/>
                <w:szCs w:val="18"/>
              </w:rPr>
            </w:pPr>
            <w:ins w:id="10533"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3AFBF32" w14:textId="77777777" w:rsidR="00FA78FB" w:rsidRPr="00FA78FB" w:rsidRDefault="00FA78FB" w:rsidP="00FA78FB">
            <w:pPr>
              <w:jc w:val="right"/>
              <w:rPr>
                <w:ins w:id="10534" w:author="Autor" w:date="2021-06-29T16:15:00Z"/>
                <w:rFonts w:ascii="Calibri" w:hAnsi="Calibri" w:cs="Calibri"/>
                <w:sz w:val="18"/>
                <w:szCs w:val="18"/>
              </w:rPr>
            </w:pPr>
            <w:ins w:id="10535" w:author="Autor" w:date="2021-06-29T16:15:00Z">
              <w:r w:rsidRPr="00FA78FB">
                <w:rPr>
                  <w:rFonts w:ascii="Calibri" w:hAnsi="Calibri" w:cs="Calibri"/>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0846891B" w14:textId="77777777" w:rsidR="00FA78FB" w:rsidRPr="00FA78FB" w:rsidRDefault="00FA78FB" w:rsidP="00FA78FB">
            <w:pPr>
              <w:rPr>
                <w:ins w:id="10536" w:author="Autor" w:date="2021-06-29T16:15:00Z"/>
                <w:rFonts w:ascii="Calibri" w:hAnsi="Calibri" w:cs="Calibri"/>
                <w:color w:val="000000"/>
                <w:sz w:val="18"/>
                <w:szCs w:val="18"/>
              </w:rPr>
            </w:pPr>
            <w:ins w:id="10537"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15067D2B" w14:textId="77777777" w:rsidR="00FA78FB" w:rsidRPr="00FA78FB" w:rsidRDefault="00FA78FB" w:rsidP="00FA78FB">
            <w:pPr>
              <w:rPr>
                <w:ins w:id="10538" w:author="Autor" w:date="2021-06-29T16:15:00Z"/>
                <w:rFonts w:ascii="Calibri" w:hAnsi="Calibri" w:cs="Calibri"/>
                <w:color w:val="000000"/>
                <w:sz w:val="18"/>
                <w:szCs w:val="18"/>
              </w:rPr>
            </w:pPr>
            <w:ins w:id="10539"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34FCA27A" w14:textId="77777777" w:rsidR="00FA78FB" w:rsidRPr="00FA78FB" w:rsidRDefault="00FA78FB" w:rsidP="00FA78FB">
            <w:pPr>
              <w:rPr>
                <w:ins w:id="10540" w:author="Autor" w:date="2021-06-29T16:15:00Z"/>
                <w:rFonts w:ascii="Calibri" w:hAnsi="Calibri" w:cs="Calibri"/>
                <w:color w:val="000000"/>
                <w:sz w:val="18"/>
                <w:szCs w:val="18"/>
              </w:rPr>
            </w:pPr>
            <w:ins w:id="10541"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0786CE6B" w14:textId="77777777" w:rsidTr="007239B4">
        <w:trPr>
          <w:trHeight w:val="495"/>
          <w:ins w:id="1054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8015C4" w14:textId="77777777" w:rsidR="00FA78FB" w:rsidRPr="00FA78FB" w:rsidRDefault="00FA78FB" w:rsidP="00FA78FB">
            <w:pPr>
              <w:rPr>
                <w:ins w:id="10543" w:author="Autor" w:date="2021-06-29T16:15:00Z"/>
                <w:rFonts w:ascii="Calibri" w:hAnsi="Calibri" w:cs="Calibri"/>
                <w:color w:val="1D2228"/>
                <w:sz w:val="18"/>
                <w:szCs w:val="18"/>
              </w:rPr>
            </w:pPr>
            <w:ins w:id="10544"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CFC13D" w14:textId="77777777" w:rsidR="00FA78FB" w:rsidRPr="00FA78FB" w:rsidRDefault="00FA78FB" w:rsidP="00FA78FB">
            <w:pPr>
              <w:jc w:val="center"/>
              <w:rPr>
                <w:ins w:id="10545" w:author="Autor" w:date="2021-06-29T16:15:00Z"/>
                <w:rFonts w:ascii="Calibri" w:hAnsi="Calibri" w:cs="Calibri"/>
                <w:color w:val="1D2228"/>
                <w:sz w:val="18"/>
                <w:szCs w:val="18"/>
              </w:rPr>
            </w:pPr>
            <w:ins w:id="1054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235347A" w14:textId="77777777" w:rsidR="00FA78FB" w:rsidRPr="00FA78FB" w:rsidRDefault="00FA78FB" w:rsidP="00FA78FB">
            <w:pPr>
              <w:rPr>
                <w:ins w:id="10547" w:author="Autor" w:date="2021-06-29T16:15:00Z"/>
                <w:rFonts w:ascii="Calibri" w:hAnsi="Calibri" w:cs="Calibri"/>
                <w:color w:val="1D2228"/>
                <w:sz w:val="18"/>
                <w:szCs w:val="18"/>
              </w:rPr>
            </w:pPr>
            <w:ins w:id="1054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2AF4C7" w14:textId="77777777" w:rsidR="00FA78FB" w:rsidRPr="00FA78FB" w:rsidRDefault="00FA78FB" w:rsidP="00FA78FB">
            <w:pPr>
              <w:jc w:val="center"/>
              <w:rPr>
                <w:ins w:id="10549" w:author="Autor" w:date="2021-06-29T16:15:00Z"/>
                <w:rFonts w:ascii="Calibri" w:hAnsi="Calibri" w:cs="Calibri"/>
                <w:color w:val="000000"/>
                <w:sz w:val="18"/>
                <w:szCs w:val="18"/>
              </w:rPr>
            </w:pPr>
            <w:ins w:id="10550" w:author="Autor" w:date="2021-06-29T16:15:00Z">
              <w:r w:rsidRPr="00FA78FB">
                <w:rPr>
                  <w:rFonts w:ascii="Calibri" w:hAnsi="Calibri" w:cs="Calibri"/>
                  <w:color w:val="000000"/>
                  <w:sz w:val="18"/>
                  <w:szCs w:val="18"/>
                </w:rPr>
                <w:t>57</w:t>
              </w:r>
            </w:ins>
          </w:p>
        </w:tc>
        <w:tc>
          <w:tcPr>
            <w:tcW w:w="388" w:type="pct"/>
            <w:tcBorders>
              <w:top w:val="nil"/>
              <w:left w:val="nil"/>
              <w:bottom w:val="single" w:sz="8" w:space="0" w:color="auto"/>
              <w:right w:val="single" w:sz="8" w:space="0" w:color="auto"/>
            </w:tcBorders>
            <w:shd w:val="clear" w:color="auto" w:fill="auto"/>
            <w:noWrap/>
            <w:vAlign w:val="center"/>
            <w:hideMark/>
          </w:tcPr>
          <w:p w14:paraId="10FD4293" w14:textId="77777777" w:rsidR="00FA78FB" w:rsidRPr="00FA78FB" w:rsidRDefault="00FA78FB" w:rsidP="00FA78FB">
            <w:pPr>
              <w:jc w:val="center"/>
              <w:rPr>
                <w:ins w:id="10551" w:author="Autor" w:date="2021-06-29T16:15:00Z"/>
                <w:rFonts w:ascii="Calibri" w:hAnsi="Calibri" w:cs="Calibri"/>
                <w:sz w:val="18"/>
                <w:szCs w:val="18"/>
              </w:rPr>
            </w:pPr>
            <w:ins w:id="10552"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EEFB16E" w14:textId="77777777" w:rsidR="00FA78FB" w:rsidRPr="00FA78FB" w:rsidRDefault="00FA78FB" w:rsidP="00FA78FB">
            <w:pPr>
              <w:jc w:val="right"/>
              <w:rPr>
                <w:ins w:id="10553" w:author="Autor" w:date="2021-06-29T16:15:00Z"/>
                <w:rFonts w:ascii="Calibri" w:hAnsi="Calibri" w:cs="Calibri"/>
                <w:sz w:val="18"/>
                <w:szCs w:val="18"/>
              </w:rPr>
            </w:pPr>
            <w:ins w:id="10554" w:author="Autor" w:date="2021-06-29T16:15:00Z">
              <w:r w:rsidRPr="00FA78FB">
                <w:rPr>
                  <w:rFonts w:ascii="Calibri" w:hAnsi="Calibri" w:cs="Calibri"/>
                  <w:sz w:val="18"/>
                  <w:szCs w:val="18"/>
                </w:rPr>
                <w:t>15.708,56</w:t>
              </w:r>
            </w:ins>
          </w:p>
        </w:tc>
        <w:tc>
          <w:tcPr>
            <w:tcW w:w="787" w:type="pct"/>
            <w:tcBorders>
              <w:top w:val="nil"/>
              <w:left w:val="nil"/>
              <w:bottom w:val="single" w:sz="8" w:space="0" w:color="auto"/>
              <w:right w:val="single" w:sz="8" w:space="0" w:color="auto"/>
            </w:tcBorders>
            <w:shd w:val="clear" w:color="auto" w:fill="auto"/>
            <w:vAlign w:val="center"/>
            <w:hideMark/>
          </w:tcPr>
          <w:p w14:paraId="2C76B35C" w14:textId="77777777" w:rsidR="00FA78FB" w:rsidRPr="00FA78FB" w:rsidRDefault="00FA78FB" w:rsidP="00FA78FB">
            <w:pPr>
              <w:rPr>
                <w:ins w:id="10555" w:author="Autor" w:date="2021-06-29T16:15:00Z"/>
                <w:rFonts w:ascii="Calibri" w:hAnsi="Calibri" w:cs="Calibri"/>
                <w:color w:val="000000"/>
                <w:sz w:val="18"/>
                <w:szCs w:val="18"/>
              </w:rPr>
            </w:pPr>
            <w:ins w:id="10556" w:author="Autor" w:date="2021-06-29T16:15:00Z">
              <w:r w:rsidRPr="00FA78FB">
                <w:rPr>
                  <w:rFonts w:ascii="Calibri" w:hAnsi="Calibri" w:cs="Calibri"/>
                  <w:color w:val="000000"/>
                  <w:sz w:val="18"/>
                  <w:szCs w:val="18"/>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60CBA790" w14:textId="77777777" w:rsidR="00FA78FB" w:rsidRPr="00FA78FB" w:rsidRDefault="00FA78FB" w:rsidP="00FA78FB">
            <w:pPr>
              <w:rPr>
                <w:ins w:id="10557" w:author="Autor" w:date="2021-06-29T16:15:00Z"/>
                <w:rFonts w:ascii="Calibri" w:hAnsi="Calibri" w:cs="Calibri"/>
                <w:color w:val="000000"/>
                <w:sz w:val="18"/>
                <w:szCs w:val="18"/>
              </w:rPr>
            </w:pPr>
            <w:ins w:id="10558" w:author="Autor" w:date="2021-06-29T16:15:00Z">
              <w:r w:rsidRPr="00FA78FB">
                <w:rPr>
                  <w:rFonts w:ascii="Calibri" w:hAnsi="Calibri" w:cs="Calibri"/>
                  <w:color w:val="000000"/>
                  <w:sz w:val="18"/>
                  <w:szCs w:val="18"/>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7FE822AA" w14:textId="77777777" w:rsidR="00FA78FB" w:rsidRPr="00FA78FB" w:rsidRDefault="00FA78FB" w:rsidP="00FA78FB">
            <w:pPr>
              <w:rPr>
                <w:ins w:id="10559" w:author="Autor" w:date="2021-06-29T16:15:00Z"/>
                <w:rFonts w:ascii="Calibri" w:hAnsi="Calibri" w:cs="Calibri"/>
                <w:color w:val="000000"/>
                <w:sz w:val="18"/>
                <w:szCs w:val="18"/>
              </w:rPr>
            </w:pPr>
            <w:ins w:id="10560" w:author="Autor" w:date="2021-06-29T16:15:00Z">
              <w:r w:rsidRPr="00FA78FB">
                <w:rPr>
                  <w:rFonts w:ascii="Calibri" w:hAnsi="Calibri" w:cs="Calibri"/>
                  <w:color w:val="000000"/>
                  <w:sz w:val="18"/>
                  <w:szCs w:val="18"/>
                </w:rPr>
                <w:t>Serviço de cravação de 488 metros estacas</w:t>
              </w:r>
            </w:ins>
          </w:p>
        </w:tc>
      </w:tr>
      <w:tr w:rsidR="007239B4" w:rsidRPr="00FA78FB" w14:paraId="7136CEC1" w14:textId="77777777" w:rsidTr="007239B4">
        <w:trPr>
          <w:trHeight w:val="495"/>
          <w:ins w:id="1056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A99FAF" w14:textId="77777777" w:rsidR="00FA78FB" w:rsidRPr="00FA78FB" w:rsidRDefault="00FA78FB" w:rsidP="00FA78FB">
            <w:pPr>
              <w:rPr>
                <w:ins w:id="10562" w:author="Autor" w:date="2021-06-29T16:15:00Z"/>
                <w:rFonts w:ascii="Calibri" w:hAnsi="Calibri" w:cs="Calibri"/>
                <w:color w:val="1D2228"/>
                <w:sz w:val="18"/>
                <w:szCs w:val="18"/>
              </w:rPr>
            </w:pPr>
            <w:ins w:id="1056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5FDAFC" w14:textId="77777777" w:rsidR="00FA78FB" w:rsidRPr="00FA78FB" w:rsidRDefault="00FA78FB" w:rsidP="00FA78FB">
            <w:pPr>
              <w:jc w:val="center"/>
              <w:rPr>
                <w:ins w:id="10564" w:author="Autor" w:date="2021-06-29T16:15:00Z"/>
                <w:rFonts w:ascii="Calibri" w:hAnsi="Calibri" w:cs="Calibri"/>
                <w:color w:val="1D2228"/>
                <w:sz w:val="18"/>
                <w:szCs w:val="18"/>
              </w:rPr>
            </w:pPr>
            <w:ins w:id="1056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60CA4B" w14:textId="77777777" w:rsidR="00FA78FB" w:rsidRPr="00FA78FB" w:rsidRDefault="00FA78FB" w:rsidP="00FA78FB">
            <w:pPr>
              <w:rPr>
                <w:ins w:id="10566" w:author="Autor" w:date="2021-06-29T16:15:00Z"/>
                <w:rFonts w:ascii="Calibri" w:hAnsi="Calibri" w:cs="Calibri"/>
                <w:color w:val="1D2228"/>
                <w:sz w:val="18"/>
                <w:szCs w:val="18"/>
              </w:rPr>
            </w:pPr>
            <w:ins w:id="1056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73D636F" w14:textId="77777777" w:rsidR="00FA78FB" w:rsidRPr="00FA78FB" w:rsidRDefault="00FA78FB" w:rsidP="00FA78FB">
            <w:pPr>
              <w:jc w:val="center"/>
              <w:rPr>
                <w:ins w:id="10568" w:author="Autor" w:date="2021-06-29T16:15:00Z"/>
                <w:rFonts w:ascii="Calibri" w:hAnsi="Calibri" w:cs="Calibri"/>
                <w:color w:val="000000"/>
                <w:sz w:val="18"/>
                <w:szCs w:val="18"/>
              </w:rPr>
            </w:pPr>
            <w:ins w:id="10569" w:author="Autor" w:date="2021-06-29T16:15:00Z">
              <w:r w:rsidRPr="00FA78FB">
                <w:rPr>
                  <w:rFonts w:ascii="Calibri" w:hAnsi="Calibri" w:cs="Calibri"/>
                  <w:color w:val="000000"/>
                  <w:sz w:val="18"/>
                  <w:szCs w:val="18"/>
                </w:rPr>
                <w:t>263</w:t>
              </w:r>
            </w:ins>
          </w:p>
        </w:tc>
        <w:tc>
          <w:tcPr>
            <w:tcW w:w="388" w:type="pct"/>
            <w:tcBorders>
              <w:top w:val="nil"/>
              <w:left w:val="nil"/>
              <w:bottom w:val="single" w:sz="8" w:space="0" w:color="auto"/>
              <w:right w:val="single" w:sz="8" w:space="0" w:color="auto"/>
            </w:tcBorders>
            <w:shd w:val="clear" w:color="auto" w:fill="auto"/>
            <w:noWrap/>
            <w:vAlign w:val="center"/>
            <w:hideMark/>
          </w:tcPr>
          <w:p w14:paraId="791C5809" w14:textId="77777777" w:rsidR="00FA78FB" w:rsidRPr="00FA78FB" w:rsidRDefault="00FA78FB" w:rsidP="00FA78FB">
            <w:pPr>
              <w:jc w:val="center"/>
              <w:rPr>
                <w:ins w:id="10570" w:author="Autor" w:date="2021-06-29T16:15:00Z"/>
                <w:rFonts w:ascii="Calibri" w:hAnsi="Calibri" w:cs="Calibri"/>
                <w:sz w:val="18"/>
                <w:szCs w:val="18"/>
              </w:rPr>
            </w:pPr>
            <w:ins w:id="10571" w:author="Autor" w:date="2021-06-29T16:15:00Z">
              <w:r w:rsidRPr="00FA78FB">
                <w:rPr>
                  <w:rFonts w:ascii="Calibri" w:hAnsi="Calibri"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F6A52BF" w14:textId="77777777" w:rsidR="00FA78FB" w:rsidRPr="00FA78FB" w:rsidRDefault="00FA78FB" w:rsidP="00FA78FB">
            <w:pPr>
              <w:jc w:val="right"/>
              <w:rPr>
                <w:ins w:id="10572" w:author="Autor" w:date="2021-06-29T16:15:00Z"/>
                <w:rFonts w:ascii="Calibri" w:hAnsi="Calibri" w:cs="Calibri"/>
                <w:color w:val="000000"/>
                <w:sz w:val="18"/>
                <w:szCs w:val="18"/>
              </w:rPr>
            </w:pPr>
            <w:ins w:id="10573" w:author="Autor" w:date="2021-06-29T16:15:00Z">
              <w:r w:rsidRPr="00FA78FB">
                <w:rPr>
                  <w:rFonts w:ascii="Calibri" w:hAnsi="Calibri" w:cs="Calibri"/>
                  <w:color w:val="000000"/>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3CF53E6E" w14:textId="77777777" w:rsidR="00FA78FB" w:rsidRPr="00FA78FB" w:rsidRDefault="00FA78FB" w:rsidP="00FA78FB">
            <w:pPr>
              <w:rPr>
                <w:ins w:id="10574" w:author="Autor" w:date="2021-06-29T16:15:00Z"/>
                <w:rFonts w:ascii="Calibri" w:hAnsi="Calibri" w:cs="Calibri"/>
                <w:color w:val="000000"/>
                <w:sz w:val="18"/>
                <w:szCs w:val="18"/>
              </w:rPr>
            </w:pPr>
            <w:ins w:id="10575" w:author="Autor" w:date="2021-06-29T16:15:00Z">
              <w:r w:rsidRPr="00FA78FB">
                <w:rPr>
                  <w:rFonts w:ascii="Calibri" w:hAnsi="Calibri"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768E205" w14:textId="77777777" w:rsidR="00FA78FB" w:rsidRPr="00FA78FB" w:rsidRDefault="00FA78FB" w:rsidP="00FA78FB">
            <w:pPr>
              <w:rPr>
                <w:ins w:id="10576" w:author="Autor" w:date="2021-06-29T16:15:00Z"/>
                <w:rFonts w:ascii="Calibri" w:hAnsi="Calibri" w:cs="Calibri"/>
                <w:color w:val="000000"/>
                <w:sz w:val="18"/>
                <w:szCs w:val="18"/>
              </w:rPr>
            </w:pPr>
            <w:ins w:id="10577" w:author="Autor" w:date="2021-06-29T16:15:00Z">
              <w:r w:rsidRPr="00FA78FB">
                <w:rPr>
                  <w:rFonts w:ascii="Calibri" w:hAnsi="Calibri"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7DB3AE68" w14:textId="77777777" w:rsidR="00FA78FB" w:rsidRPr="00FA78FB" w:rsidRDefault="00FA78FB" w:rsidP="00FA78FB">
            <w:pPr>
              <w:rPr>
                <w:ins w:id="10578" w:author="Autor" w:date="2021-06-29T16:15:00Z"/>
                <w:rFonts w:ascii="Calibri" w:hAnsi="Calibri" w:cs="Calibri"/>
                <w:color w:val="000000"/>
                <w:sz w:val="18"/>
                <w:szCs w:val="18"/>
              </w:rPr>
            </w:pPr>
            <w:ins w:id="10579" w:author="Autor" w:date="2021-06-29T16:15:00Z">
              <w:r w:rsidRPr="00FA78FB">
                <w:rPr>
                  <w:rFonts w:ascii="Calibri" w:hAnsi="Calibri" w:cs="Calibri"/>
                  <w:color w:val="000000"/>
                  <w:sz w:val="18"/>
                  <w:szCs w:val="18"/>
                </w:rPr>
                <w:t>Mão de Obra Pintura Complementares PINTURA GUARDA CORPO PERIMETRAL</w:t>
              </w:r>
            </w:ins>
          </w:p>
        </w:tc>
      </w:tr>
      <w:tr w:rsidR="007239B4" w:rsidRPr="00FA78FB" w14:paraId="5425EC38" w14:textId="77777777" w:rsidTr="007239B4">
        <w:trPr>
          <w:trHeight w:val="495"/>
          <w:ins w:id="1058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EA6AF6F" w14:textId="77777777" w:rsidR="00FA78FB" w:rsidRPr="00FA78FB" w:rsidRDefault="00FA78FB" w:rsidP="00FA78FB">
            <w:pPr>
              <w:rPr>
                <w:ins w:id="10581" w:author="Autor" w:date="2021-06-29T16:15:00Z"/>
                <w:rFonts w:ascii="Calibri" w:hAnsi="Calibri" w:cs="Calibri"/>
                <w:color w:val="1D2228"/>
                <w:sz w:val="18"/>
                <w:szCs w:val="18"/>
              </w:rPr>
            </w:pPr>
            <w:ins w:id="1058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BA50FC3" w14:textId="77777777" w:rsidR="00FA78FB" w:rsidRPr="00FA78FB" w:rsidRDefault="00FA78FB" w:rsidP="00FA78FB">
            <w:pPr>
              <w:jc w:val="center"/>
              <w:rPr>
                <w:ins w:id="10583" w:author="Autor" w:date="2021-06-29T16:15:00Z"/>
                <w:rFonts w:ascii="Calibri" w:hAnsi="Calibri" w:cs="Calibri"/>
                <w:color w:val="1D2228"/>
                <w:sz w:val="18"/>
                <w:szCs w:val="18"/>
              </w:rPr>
            </w:pPr>
            <w:ins w:id="1058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65A8EE5" w14:textId="77777777" w:rsidR="00FA78FB" w:rsidRPr="00FA78FB" w:rsidRDefault="00FA78FB" w:rsidP="00FA78FB">
            <w:pPr>
              <w:rPr>
                <w:ins w:id="10585" w:author="Autor" w:date="2021-06-29T16:15:00Z"/>
                <w:rFonts w:ascii="Calibri" w:hAnsi="Calibri" w:cs="Calibri"/>
                <w:color w:val="1D2228"/>
                <w:sz w:val="18"/>
                <w:szCs w:val="18"/>
              </w:rPr>
            </w:pPr>
            <w:ins w:id="1058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28C5FA" w14:textId="77777777" w:rsidR="00FA78FB" w:rsidRPr="00FA78FB" w:rsidRDefault="00FA78FB" w:rsidP="00FA78FB">
            <w:pPr>
              <w:jc w:val="center"/>
              <w:rPr>
                <w:ins w:id="10587" w:author="Autor" w:date="2021-06-29T16:15:00Z"/>
                <w:rFonts w:ascii="Calibri" w:hAnsi="Calibri" w:cs="Calibri"/>
                <w:color w:val="000000"/>
                <w:sz w:val="18"/>
                <w:szCs w:val="18"/>
              </w:rPr>
            </w:pPr>
            <w:ins w:id="10588" w:author="Autor" w:date="2021-06-29T16:15:00Z">
              <w:r w:rsidRPr="00FA78FB">
                <w:rPr>
                  <w:rFonts w:ascii="Calibri" w:hAnsi="Calibri" w:cs="Calibri"/>
                  <w:color w:val="000000"/>
                  <w:sz w:val="18"/>
                  <w:szCs w:val="18"/>
                </w:rPr>
                <w:t>2452</w:t>
              </w:r>
            </w:ins>
          </w:p>
        </w:tc>
        <w:tc>
          <w:tcPr>
            <w:tcW w:w="388" w:type="pct"/>
            <w:tcBorders>
              <w:top w:val="nil"/>
              <w:left w:val="nil"/>
              <w:bottom w:val="single" w:sz="8" w:space="0" w:color="auto"/>
              <w:right w:val="single" w:sz="8" w:space="0" w:color="auto"/>
            </w:tcBorders>
            <w:shd w:val="clear" w:color="auto" w:fill="auto"/>
            <w:noWrap/>
            <w:vAlign w:val="center"/>
            <w:hideMark/>
          </w:tcPr>
          <w:p w14:paraId="063FD90C" w14:textId="77777777" w:rsidR="00FA78FB" w:rsidRPr="00FA78FB" w:rsidRDefault="00FA78FB" w:rsidP="00FA78FB">
            <w:pPr>
              <w:jc w:val="center"/>
              <w:rPr>
                <w:ins w:id="10589" w:author="Autor" w:date="2021-06-29T16:15:00Z"/>
                <w:rFonts w:ascii="Calibri" w:hAnsi="Calibri" w:cs="Calibri"/>
                <w:sz w:val="18"/>
                <w:szCs w:val="18"/>
              </w:rPr>
            </w:pPr>
            <w:ins w:id="10590" w:author="Autor" w:date="2021-06-29T16:15:00Z">
              <w:r w:rsidRPr="00FA78FB">
                <w:rPr>
                  <w:rFonts w:ascii="Calibri" w:hAnsi="Calibri"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A7650F0" w14:textId="77777777" w:rsidR="00FA78FB" w:rsidRPr="00FA78FB" w:rsidRDefault="00FA78FB" w:rsidP="00FA78FB">
            <w:pPr>
              <w:jc w:val="right"/>
              <w:rPr>
                <w:ins w:id="10591" w:author="Autor" w:date="2021-06-29T16:15:00Z"/>
                <w:rFonts w:ascii="Calibri" w:hAnsi="Calibri" w:cs="Calibri"/>
                <w:color w:val="000000"/>
                <w:sz w:val="18"/>
                <w:szCs w:val="18"/>
              </w:rPr>
            </w:pPr>
            <w:ins w:id="10592" w:author="Autor" w:date="2021-06-29T16:15:00Z">
              <w:r w:rsidRPr="00FA78FB">
                <w:rPr>
                  <w:rFonts w:ascii="Calibri" w:hAnsi="Calibri" w:cs="Calibri"/>
                  <w:color w:val="000000"/>
                  <w:sz w:val="18"/>
                  <w:szCs w:val="18"/>
                </w:rPr>
                <w:t>3.360,00</w:t>
              </w:r>
            </w:ins>
          </w:p>
        </w:tc>
        <w:tc>
          <w:tcPr>
            <w:tcW w:w="787" w:type="pct"/>
            <w:tcBorders>
              <w:top w:val="nil"/>
              <w:left w:val="nil"/>
              <w:bottom w:val="single" w:sz="8" w:space="0" w:color="auto"/>
              <w:right w:val="single" w:sz="8" w:space="0" w:color="auto"/>
            </w:tcBorders>
            <w:shd w:val="clear" w:color="auto" w:fill="auto"/>
            <w:vAlign w:val="center"/>
            <w:hideMark/>
          </w:tcPr>
          <w:p w14:paraId="080BEE25" w14:textId="77777777" w:rsidR="00FA78FB" w:rsidRPr="00FA78FB" w:rsidRDefault="00FA78FB" w:rsidP="00FA78FB">
            <w:pPr>
              <w:rPr>
                <w:ins w:id="10593" w:author="Autor" w:date="2021-06-29T16:15:00Z"/>
                <w:rFonts w:ascii="Calibri" w:hAnsi="Calibri" w:cs="Calibri"/>
                <w:color w:val="000000"/>
                <w:sz w:val="18"/>
                <w:szCs w:val="18"/>
              </w:rPr>
            </w:pPr>
            <w:ins w:id="10594" w:author="Autor" w:date="2021-06-29T16:15:00Z">
              <w:r w:rsidRPr="00FA78FB">
                <w:rPr>
                  <w:rFonts w:ascii="Calibri" w:hAnsi="Calibri" w:cs="Calibri"/>
                  <w:color w:val="000000"/>
                  <w:sz w:val="18"/>
                  <w:szCs w:val="18"/>
                </w:rPr>
                <w:t>MAQ TOC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4CBBA495" w14:textId="77777777" w:rsidR="00FA78FB" w:rsidRPr="00FA78FB" w:rsidRDefault="00FA78FB" w:rsidP="00FA78FB">
            <w:pPr>
              <w:rPr>
                <w:ins w:id="10595" w:author="Autor" w:date="2021-06-29T16:15:00Z"/>
                <w:rFonts w:ascii="Calibri" w:hAnsi="Calibri" w:cs="Calibri"/>
                <w:color w:val="000000"/>
                <w:sz w:val="18"/>
                <w:szCs w:val="18"/>
              </w:rPr>
            </w:pPr>
            <w:ins w:id="10596" w:author="Autor" w:date="2021-06-29T16:15:00Z">
              <w:r w:rsidRPr="00FA78FB">
                <w:rPr>
                  <w:rFonts w:ascii="Calibri" w:hAnsi="Calibri" w:cs="Calibri"/>
                  <w:color w:val="000000"/>
                  <w:sz w:val="18"/>
                  <w:szCs w:val="18"/>
                </w:rPr>
                <w:t>01.722.112/0001-19</w:t>
              </w:r>
            </w:ins>
          </w:p>
        </w:tc>
        <w:tc>
          <w:tcPr>
            <w:tcW w:w="1176" w:type="pct"/>
            <w:tcBorders>
              <w:top w:val="nil"/>
              <w:left w:val="nil"/>
              <w:bottom w:val="single" w:sz="8" w:space="0" w:color="auto"/>
              <w:right w:val="single" w:sz="8" w:space="0" w:color="auto"/>
            </w:tcBorders>
            <w:shd w:val="clear" w:color="auto" w:fill="auto"/>
            <w:vAlign w:val="center"/>
            <w:hideMark/>
          </w:tcPr>
          <w:p w14:paraId="55A5C93C" w14:textId="77777777" w:rsidR="00FA78FB" w:rsidRPr="00FA78FB" w:rsidRDefault="00FA78FB" w:rsidP="00FA78FB">
            <w:pPr>
              <w:rPr>
                <w:ins w:id="10597" w:author="Autor" w:date="2021-06-29T16:15:00Z"/>
                <w:rFonts w:ascii="Calibri" w:hAnsi="Calibri" w:cs="Calibri"/>
                <w:color w:val="000000"/>
                <w:sz w:val="18"/>
                <w:szCs w:val="18"/>
              </w:rPr>
            </w:pPr>
            <w:ins w:id="10598" w:author="Autor" w:date="2021-06-29T16:15:00Z">
              <w:r w:rsidRPr="00FA78FB">
                <w:rPr>
                  <w:rFonts w:ascii="Calibri" w:hAnsi="Calibri" w:cs="Calibri"/>
                  <w:color w:val="000000"/>
                  <w:sz w:val="18"/>
                  <w:szCs w:val="18"/>
                </w:rPr>
                <w:t>Serviço escavação de pequena monta prestado com mini escavadeira.</w:t>
              </w:r>
            </w:ins>
          </w:p>
        </w:tc>
      </w:tr>
      <w:tr w:rsidR="007239B4" w:rsidRPr="00FA78FB" w14:paraId="3019D3F9" w14:textId="77777777" w:rsidTr="007239B4">
        <w:trPr>
          <w:trHeight w:val="495"/>
          <w:ins w:id="1059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E40FFD" w14:textId="77777777" w:rsidR="00FA78FB" w:rsidRPr="00FA78FB" w:rsidRDefault="00FA78FB" w:rsidP="00FA78FB">
            <w:pPr>
              <w:rPr>
                <w:ins w:id="10600" w:author="Autor" w:date="2021-06-29T16:15:00Z"/>
                <w:rFonts w:ascii="Calibri" w:hAnsi="Calibri" w:cs="Calibri"/>
                <w:color w:val="1D2228"/>
                <w:sz w:val="18"/>
                <w:szCs w:val="18"/>
              </w:rPr>
            </w:pPr>
            <w:ins w:id="1060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46291D" w14:textId="77777777" w:rsidR="00FA78FB" w:rsidRPr="00FA78FB" w:rsidRDefault="00FA78FB" w:rsidP="00FA78FB">
            <w:pPr>
              <w:jc w:val="center"/>
              <w:rPr>
                <w:ins w:id="10602" w:author="Autor" w:date="2021-06-29T16:15:00Z"/>
                <w:rFonts w:ascii="Calibri" w:hAnsi="Calibri" w:cs="Calibri"/>
                <w:color w:val="1D2228"/>
                <w:sz w:val="18"/>
                <w:szCs w:val="18"/>
              </w:rPr>
            </w:pPr>
            <w:ins w:id="1060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A40CF6" w14:textId="77777777" w:rsidR="00FA78FB" w:rsidRPr="00FA78FB" w:rsidRDefault="00FA78FB" w:rsidP="00FA78FB">
            <w:pPr>
              <w:rPr>
                <w:ins w:id="10604" w:author="Autor" w:date="2021-06-29T16:15:00Z"/>
                <w:rFonts w:ascii="Calibri" w:hAnsi="Calibri" w:cs="Calibri"/>
                <w:color w:val="1D2228"/>
                <w:sz w:val="18"/>
                <w:szCs w:val="18"/>
              </w:rPr>
            </w:pPr>
            <w:ins w:id="1060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F920187" w14:textId="77777777" w:rsidR="00FA78FB" w:rsidRPr="00FA78FB" w:rsidRDefault="00FA78FB" w:rsidP="00FA78FB">
            <w:pPr>
              <w:jc w:val="center"/>
              <w:rPr>
                <w:ins w:id="10606" w:author="Autor" w:date="2021-06-29T16:15:00Z"/>
                <w:rFonts w:ascii="Calibri" w:hAnsi="Calibri" w:cs="Calibri"/>
                <w:color w:val="000000"/>
                <w:sz w:val="18"/>
                <w:szCs w:val="18"/>
              </w:rPr>
            </w:pPr>
            <w:ins w:id="10607" w:author="Autor" w:date="2021-06-29T16:15:00Z">
              <w:r w:rsidRPr="00FA78FB">
                <w:rPr>
                  <w:rFonts w:ascii="Calibri" w:hAnsi="Calibri" w:cs="Calibri"/>
                  <w:color w:val="000000"/>
                  <w:sz w:val="18"/>
                  <w:szCs w:val="18"/>
                </w:rPr>
                <w:t>52</w:t>
              </w:r>
            </w:ins>
          </w:p>
        </w:tc>
        <w:tc>
          <w:tcPr>
            <w:tcW w:w="388" w:type="pct"/>
            <w:tcBorders>
              <w:top w:val="nil"/>
              <w:left w:val="nil"/>
              <w:bottom w:val="single" w:sz="8" w:space="0" w:color="auto"/>
              <w:right w:val="single" w:sz="8" w:space="0" w:color="auto"/>
            </w:tcBorders>
            <w:shd w:val="clear" w:color="auto" w:fill="auto"/>
            <w:noWrap/>
            <w:vAlign w:val="center"/>
            <w:hideMark/>
          </w:tcPr>
          <w:p w14:paraId="3F514872" w14:textId="77777777" w:rsidR="00FA78FB" w:rsidRPr="00FA78FB" w:rsidRDefault="00FA78FB" w:rsidP="00FA78FB">
            <w:pPr>
              <w:jc w:val="center"/>
              <w:rPr>
                <w:ins w:id="10608" w:author="Autor" w:date="2021-06-29T16:15:00Z"/>
                <w:rFonts w:ascii="Calibri" w:hAnsi="Calibri" w:cs="Calibri"/>
                <w:sz w:val="18"/>
                <w:szCs w:val="18"/>
              </w:rPr>
            </w:pPr>
            <w:ins w:id="10609" w:author="Autor" w:date="2021-06-29T16:15:00Z">
              <w:r w:rsidRPr="00FA78FB">
                <w:rPr>
                  <w:rFonts w:ascii="Calibri" w:hAnsi="Calibri" w:cs="Calibri"/>
                  <w:sz w:val="18"/>
                  <w:szCs w:val="18"/>
                </w:rPr>
                <w:t>11/08/2020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C55244B" w14:textId="77777777" w:rsidR="00FA78FB" w:rsidRPr="00FA78FB" w:rsidRDefault="00FA78FB" w:rsidP="00FA78FB">
            <w:pPr>
              <w:jc w:val="right"/>
              <w:rPr>
                <w:ins w:id="10610" w:author="Autor" w:date="2021-06-29T16:15:00Z"/>
                <w:rFonts w:ascii="Calibri" w:hAnsi="Calibri" w:cs="Calibri"/>
                <w:sz w:val="18"/>
                <w:szCs w:val="18"/>
              </w:rPr>
            </w:pPr>
            <w:ins w:id="10611" w:author="Autor" w:date="2021-06-29T16:15:00Z">
              <w:r w:rsidRPr="00FA78FB">
                <w:rPr>
                  <w:rFonts w:ascii="Calibri" w:hAnsi="Calibri" w:cs="Calibri"/>
                  <w:sz w:val="18"/>
                  <w:szCs w:val="18"/>
                </w:rPr>
                <w:t>15.036,00</w:t>
              </w:r>
            </w:ins>
          </w:p>
        </w:tc>
        <w:tc>
          <w:tcPr>
            <w:tcW w:w="787" w:type="pct"/>
            <w:tcBorders>
              <w:top w:val="nil"/>
              <w:left w:val="nil"/>
              <w:bottom w:val="single" w:sz="8" w:space="0" w:color="auto"/>
              <w:right w:val="single" w:sz="8" w:space="0" w:color="auto"/>
            </w:tcBorders>
            <w:shd w:val="clear" w:color="auto" w:fill="auto"/>
            <w:vAlign w:val="center"/>
            <w:hideMark/>
          </w:tcPr>
          <w:p w14:paraId="595E13C8" w14:textId="77777777" w:rsidR="00FA78FB" w:rsidRPr="00FA78FB" w:rsidRDefault="00FA78FB" w:rsidP="00FA78FB">
            <w:pPr>
              <w:rPr>
                <w:ins w:id="10612" w:author="Autor" w:date="2021-06-29T16:15:00Z"/>
                <w:rFonts w:ascii="Calibri" w:hAnsi="Calibri" w:cs="Calibri"/>
                <w:color w:val="000000"/>
                <w:sz w:val="18"/>
                <w:szCs w:val="18"/>
              </w:rPr>
            </w:pPr>
            <w:ins w:id="10613" w:author="Autor" w:date="2021-06-29T16:15:00Z">
              <w:r w:rsidRPr="00FA78FB">
                <w:rPr>
                  <w:rFonts w:ascii="Calibri" w:hAnsi="Calibri" w:cs="Calibri"/>
                  <w:color w:val="000000"/>
                  <w:sz w:val="18"/>
                  <w:szCs w:val="18"/>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0929C4E3" w14:textId="77777777" w:rsidR="00FA78FB" w:rsidRPr="00FA78FB" w:rsidRDefault="00FA78FB" w:rsidP="00FA78FB">
            <w:pPr>
              <w:rPr>
                <w:ins w:id="10614" w:author="Autor" w:date="2021-06-29T16:15:00Z"/>
                <w:rFonts w:ascii="Calibri" w:hAnsi="Calibri" w:cs="Calibri"/>
                <w:color w:val="000000"/>
                <w:sz w:val="18"/>
                <w:szCs w:val="18"/>
              </w:rPr>
            </w:pPr>
            <w:ins w:id="10615" w:author="Autor" w:date="2021-06-29T16:15:00Z">
              <w:r w:rsidRPr="00FA78FB">
                <w:rPr>
                  <w:rFonts w:ascii="Calibri" w:hAnsi="Calibri" w:cs="Calibri"/>
                  <w:color w:val="000000"/>
                  <w:sz w:val="18"/>
                  <w:szCs w:val="18"/>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2272FB27" w14:textId="77777777" w:rsidR="00FA78FB" w:rsidRPr="00FA78FB" w:rsidRDefault="00FA78FB" w:rsidP="00FA78FB">
            <w:pPr>
              <w:rPr>
                <w:ins w:id="10616" w:author="Autor" w:date="2021-06-29T16:15:00Z"/>
                <w:rFonts w:ascii="Calibri" w:hAnsi="Calibri" w:cs="Calibri"/>
                <w:color w:val="000000"/>
                <w:sz w:val="18"/>
                <w:szCs w:val="18"/>
              </w:rPr>
            </w:pPr>
            <w:ins w:id="10617" w:author="Autor" w:date="2021-06-29T16:15:00Z">
              <w:r w:rsidRPr="00FA78FB">
                <w:rPr>
                  <w:rFonts w:ascii="Calibri" w:hAnsi="Calibri" w:cs="Calibri"/>
                  <w:color w:val="000000"/>
                  <w:sz w:val="18"/>
                  <w:szCs w:val="18"/>
                </w:rPr>
                <w:t>Serviço de cravação de 304 metros estacas</w:t>
              </w:r>
            </w:ins>
          </w:p>
        </w:tc>
      </w:tr>
      <w:tr w:rsidR="007239B4" w:rsidRPr="00FA78FB" w14:paraId="0A1EFB98" w14:textId="77777777" w:rsidTr="007239B4">
        <w:trPr>
          <w:trHeight w:val="495"/>
          <w:ins w:id="1061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E5B1E6" w14:textId="77777777" w:rsidR="00FA78FB" w:rsidRPr="00FA78FB" w:rsidRDefault="00FA78FB" w:rsidP="00FA78FB">
            <w:pPr>
              <w:rPr>
                <w:ins w:id="10619" w:author="Autor" w:date="2021-06-29T16:15:00Z"/>
                <w:rFonts w:ascii="Calibri" w:hAnsi="Calibri" w:cs="Calibri"/>
                <w:color w:val="1D2228"/>
                <w:sz w:val="18"/>
                <w:szCs w:val="18"/>
              </w:rPr>
            </w:pPr>
            <w:ins w:id="1062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BE6B878" w14:textId="77777777" w:rsidR="00FA78FB" w:rsidRPr="00FA78FB" w:rsidRDefault="00FA78FB" w:rsidP="00FA78FB">
            <w:pPr>
              <w:jc w:val="center"/>
              <w:rPr>
                <w:ins w:id="10621" w:author="Autor" w:date="2021-06-29T16:15:00Z"/>
                <w:rFonts w:ascii="Calibri" w:hAnsi="Calibri" w:cs="Calibri"/>
                <w:color w:val="1D2228"/>
                <w:sz w:val="18"/>
                <w:szCs w:val="18"/>
              </w:rPr>
            </w:pPr>
            <w:ins w:id="1062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3FAD5B" w14:textId="77777777" w:rsidR="00FA78FB" w:rsidRPr="00FA78FB" w:rsidRDefault="00FA78FB" w:rsidP="00FA78FB">
            <w:pPr>
              <w:rPr>
                <w:ins w:id="10623" w:author="Autor" w:date="2021-06-29T16:15:00Z"/>
                <w:rFonts w:ascii="Calibri" w:hAnsi="Calibri" w:cs="Calibri"/>
                <w:color w:val="1D2228"/>
                <w:sz w:val="18"/>
                <w:szCs w:val="18"/>
              </w:rPr>
            </w:pPr>
            <w:ins w:id="1062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EEA6D21" w14:textId="77777777" w:rsidR="00FA78FB" w:rsidRPr="00FA78FB" w:rsidRDefault="00FA78FB" w:rsidP="00FA78FB">
            <w:pPr>
              <w:jc w:val="center"/>
              <w:rPr>
                <w:ins w:id="10625" w:author="Autor" w:date="2021-06-29T16:15:00Z"/>
                <w:rFonts w:ascii="Calibri" w:hAnsi="Calibri" w:cs="Calibri"/>
                <w:color w:val="000000"/>
                <w:sz w:val="18"/>
                <w:szCs w:val="18"/>
              </w:rPr>
            </w:pPr>
            <w:ins w:id="10626" w:author="Autor" w:date="2021-06-29T16:15:00Z">
              <w:r w:rsidRPr="00FA78FB">
                <w:rPr>
                  <w:rFonts w:ascii="Calibri" w:hAnsi="Calibri" w:cs="Calibri"/>
                  <w:color w:val="000000"/>
                  <w:sz w:val="18"/>
                  <w:szCs w:val="18"/>
                </w:rPr>
                <w:t>96412</w:t>
              </w:r>
            </w:ins>
          </w:p>
        </w:tc>
        <w:tc>
          <w:tcPr>
            <w:tcW w:w="388" w:type="pct"/>
            <w:tcBorders>
              <w:top w:val="nil"/>
              <w:left w:val="nil"/>
              <w:bottom w:val="single" w:sz="8" w:space="0" w:color="auto"/>
              <w:right w:val="single" w:sz="8" w:space="0" w:color="auto"/>
            </w:tcBorders>
            <w:shd w:val="clear" w:color="auto" w:fill="auto"/>
            <w:noWrap/>
            <w:vAlign w:val="center"/>
            <w:hideMark/>
          </w:tcPr>
          <w:p w14:paraId="22694223" w14:textId="77777777" w:rsidR="00FA78FB" w:rsidRPr="00FA78FB" w:rsidRDefault="00FA78FB" w:rsidP="00FA78FB">
            <w:pPr>
              <w:jc w:val="center"/>
              <w:rPr>
                <w:ins w:id="10627" w:author="Autor" w:date="2021-06-29T16:15:00Z"/>
                <w:rFonts w:ascii="Calibri" w:hAnsi="Calibri" w:cs="Calibri"/>
                <w:sz w:val="18"/>
                <w:szCs w:val="18"/>
              </w:rPr>
            </w:pPr>
            <w:ins w:id="10628" w:author="Autor" w:date="2021-06-29T16:15:00Z">
              <w:r w:rsidRPr="00FA78FB">
                <w:rPr>
                  <w:rFonts w:ascii="Calibri" w:hAnsi="Calibri" w:cs="Calibri"/>
                  <w:sz w:val="18"/>
                  <w:szCs w:val="18"/>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B1B0691" w14:textId="77777777" w:rsidR="00FA78FB" w:rsidRPr="00FA78FB" w:rsidRDefault="00FA78FB" w:rsidP="00FA78FB">
            <w:pPr>
              <w:jc w:val="right"/>
              <w:rPr>
                <w:ins w:id="10629" w:author="Autor" w:date="2021-06-29T16:15:00Z"/>
                <w:rFonts w:ascii="Calibri" w:hAnsi="Calibri" w:cs="Calibri"/>
                <w:sz w:val="18"/>
                <w:szCs w:val="18"/>
              </w:rPr>
            </w:pPr>
            <w:ins w:id="10630" w:author="Autor" w:date="2021-06-29T16:15:00Z">
              <w:r w:rsidRPr="00FA78FB">
                <w:rPr>
                  <w:rFonts w:ascii="Calibri" w:hAnsi="Calibri" w:cs="Calibri"/>
                  <w:sz w:val="18"/>
                  <w:szCs w:val="18"/>
                </w:rPr>
                <w:t>1.564,00</w:t>
              </w:r>
            </w:ins>
          </w:p>
        </w:tc>
        <w:tc>
          <w:tcPr>
            <w:tcW w:w="787" w:type="pct"/>
            <w:tcBorders>
              <w:top w:val="nil"/>
              <w:left w:val="nil"/>
              <w:bottom w:val="single" w:sz="8" w:space="0" w:color="auto"/>
              <w:right w:val="single" w:sz="8" w:space="0" w:color="auto"/>
            </w:tcBorders>
            <w:shd w:val="clear" w:color="auto" w:fill="auto"/>
            <w:vAlign w:val="center"/>
            <w:hideMark/>
          </w:tcPr>
          <w:p w14:paraId="16D7B7F4" w14:textId="77777777" w:rsidR="00FA78FB" w:rsidRPr="00FA78FB" w:rsidRDefault="00FA78FB" w:rsidP="00FA78FB">
            <w:pPr>
              <w:rPr>
                <w:ins w:id="10631" w:author="Autor" w:date="2021-06-29T16:15:00Z"/>
                <w:rFonts w:ascii="Calibri" w:hAnsi="Calibri" w:cs="Calibri"/>
                <w:sz w:val="18"/>
                <w:szCs w:val="18"/>
              </w:rPr>
            </w:pPr>
            <w:ins w:id="10632" w:author="Autor" w:date="2021-06-29T16:15:00Z">
              <w:r w:rsidRPr="00FA78FB">
                <w:rPr>
                  <w:rFonts w:ascii="Calibri" w:hAnsi="Calibri"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6CB8C5DC" w14:textId="77777777" w:rsidR="00FA78FB" w:rsidRPr="00FA78FB" w:rsidRDefault="00FA78FB" w:rsidP="00FA78FB">
            <w:pPr>
              <w:rPr>
                <w:ins w:id="10633" w:author="Autor" w:date="2021-06-29T16:15:00Z"/>
                <w:rFonts w:ascii="Calibri" w:hAnsi="Calibri" w:cs="Calibri"/>
                <w:color w:val="000000"/>
                <w:sz w:val="18"/>
                <w:szCs w:val="18"/>
              </w:rPr>
            </w:pPr>
            <w:ins w:id="10634" w:author="Autor" w:date="2021-06-29T16:15:00Z">
              <w:r w:rsidRPr="00FA78FB">
                <w:rPr>
                  <w:rFonts w:ascii="Calibri" w:hAnsi="Calibri"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078B67EF" w14:textId="77777777" w:rsidR="00FA78FB" w:rsidRPr="00FA78FB" w:rsidRDefault="00FA78FB" w:rsidP="00FA78FB">
            <w:pPr>
              <w:rPr>
                <w:ins w:id="10635" w:author="Autor" w:date="2021-06-29T16:15:00Z"/>
                <w:rFonts w:ascii="Calibri" w:hAnsi="Calibri" w:cs="Calibri"/>
                <w:sz w:val="18"/>
                <w:szCs w:val="18"/>
              </w:rPr>
            </w:pPr>
            <w:ins w:id="10636" w:author="Autor" w:date="2021-06-29T16:15:00Z">
              <w:r w:rsidRPr="00FA78FB">
                <w:rPr>
                  <w:rFonts w:ascii="Calibri" w:hAnsi="Calibri" w:cs="Calibri"/>
                  <w:sz w:val="18"/>
                  <w:szCs w:val="18"/>
                </w:rPr>
                <w:t>MATERIAIS DE OBRA</w:t>
              </w:r>
            </w:ins>
          </w:p>
        </w:tc>
      </w:tr>
      <w:tr w:rsidR="007239B4" w:rsidRPr="00FA78FB" w14:paraId="1E168D6E" w14:textId="77777777" w:rsidTr="007239B4">
        <w:trPr>
          <w:trHeight w:val="495"/>
          <w:ins w:id="1063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A6996F" w14:textId="77777777" w:rsidR="00FA78FB" w:rsidRPr="00FA78FB" w:rsidRDefault="00FA78FB" w:rsidP="00FA78FB">
            <w:pPr>
              <w:rPr>
                <w:ins w:id="10638" w:author="Autor" w:date="2021-06-29T16:15:00Z"/>
                <w:rFonts w:ascii="Calibri" w:hAnsi="Calibri" w:cs="Calibri"/>
                <w:color w:val="1D2228"/>
                <w:sz w:val="18"/>
                <w:szCs w:val="18"/>
              </w:rPr>
            </w:pPr>
            <w:ins w:id="1063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591F66" w14:textId="77777777" w:rsidR="00FA78FB" w:rsidRPr="00FA78FB" w:rsidRDefault="00FA78FB" w:rsidP="00FA78FB">
            <w:pPr>
              <w:jc w:val="center"/>
              <w:rPr>
                <w:ins w:id="10640" w:author="Autor" w:date="2021-06-29T16:15:00Z"/>
                <w:rFonts w:ascii="Calibri" w:hAnsi="Calibri" w:cs="Calibri"/>
                <w:color w:val="1D2228"/>
                <w:sz w:val="18"/>
                <w:szCs w:val="18"/>
              </w:rPr>
            </w:pPr>
            <w:ins w:id="1064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16715C" w14:textId="77777777" w:rsidR="00FA78FB" w:rsidRPr="00FA78FB" w:rsidRDefault="00FA78FB" w:rsidP="00FA78FB">
            <w:pPr>
              <w:rPr>
                <w:ins w:id="10642" w:author="Autor" w:date="2021-06-29T16:15:00Z"/>
                <w:rFonts w:ascii="Calibri" w:hAnsi="Calibri" w:cs="Calibri"/>
                <w:color w:val="1D2228"/>
                <w:sz w:val="18"/>
                <w:szCs w:val="18"/>
              </w:rPr>
            </w:pPr>
            <w:ins w:id="1064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D07A013" w14:textId="77777777" w:rsidR="00FA78FB" w:rsidRPr="00FA78FB" w:rsidRDefault="00FA78FB" w:rsidP="00FA78FB">
            <w:pPr>
              <w:jc w:val="center"/>
              <w:rPr>
                <w:ins w:id="10644" w:author="Autor" w:date="2021-06-29T16:15:00Z"/>
                <w:rFonts w:ascii="Calibri" w:hAnsi="Calibri" w:cs="Calibri"/>
                <w:color w:val="000000"/>
                <w:sz w:val="18"/>
                <w:szCs w:val="18"/>
              </w:rPr>
            </w:pPr>
            <w:ins w:id="10645" w:author="Autor" w:date="2021-06-29T16:15:00Z">
              <w:r w:rsidRPr="00FA78FB">
                <w:rPr>
                  <w:rFonts w:ascii="Calibri" w:hAnsi="Calibri" w:cs="Calibri"/>
                  <w:color w:val="000000"/>
                  <w:sz w:val="18"/>
                  <w:szCs w:val="18"/>
                </w:rPr>
                <w:t>157296</w:t>
              </w:r>
            </w:ins>
          </w:p>
        </w:tc>
        <w:tc>
          <w:tcPr>
            <w:tcW w:w="388" w:type="pct"/>
            <w:tcBorders>
              <w:top w:val="nil"/>
              <w:left w:val="nil"/>
              <w:bottom w:val="single" w:sz="8" w:space="0" w:color="auto"/>
              <w:right w:val="single" w:sz="8" w:space="0" w:color="auto"/>
            </w:tcBorders>
            <w:shd w:val="clear" w:color="auto" w:fill="auto"/>
            <w:noWrap/>
            <w:vAlign w:val="center"/>
            <w:hideMark/>
          </w:tcPr>
          <w:p w14:paraId="0894E7F3" w14:textId="77777777" w:rsidR="00FA78FB" w:rsidRPr="00FA78FB" w:rsidRDefault="00FA78FB" w:rsidP="00FA78FB">
            <w:pPr>
              <w:jc w:val="center"/>
              <w:rPr>
                <w:ins w:id="10646" w:author="Autor" w:date="2021-06-29T16:15:00Z"/>
                <w:rFonts w:ascii="Calibri" w:hAnsi="Calibri" w:cs="Calibri"/>
                <w:sz w:val="18"/>
                <w:szCs w:val="18"/>
              </w:rPr>
            </w:pPr>
            <w:ins w:id="10647" w:author="Autor" w:date="2021-06-29T16:15:00Z">
              <w:r w:rsidRPr="00FA78FB">
                <w:rPr>
                  <w:rFonts w:ascii="Calibri" w:hAnsi="Calibri" w:cs="Calibri"/>
                  <w:sz w:val="18"/>
                  <w:szCs w:val="18"/>
                </w:rPr>
                <w:t>15/09/2020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3931018" w14:textId="77777777" w:rsidR="00FA78FB" w:rsidRPr="00FA78FB" w:rsidRDefault="00FA78FB" w:rsidP="00FA78FB">
            <w:pPr>
              <w:jc w:val="right"/>
              <w:rPr>
                <w:ins w:id="10648" w:author="Autor" w:date="2021-06-29T16:15:00Z"/>
                <w:rFonts w:ascii="Calibri" w:hAnsi="Calibri" w:cs="Calibri"/>
                <w:color w:val="000000"/>
                <w:sz w:val="18"/>
                <w:szCs w:val="18"/>
              </w:rPr>
            </w:pPr>
            <w:ins w:id="10649" w:author="Autor" w:date="2021-06-29T16:15:00Z">
              <w:r w:rsidRPr="00FA78FB">
                <w:rPr>
                  <w:rFonts w:ascii="Calibri" w:hAnsi="Calibri" w:cs="Calibri"/>
                  <w:color w:val="000000"/>
                  <w:sz w:val="18"/>
                  <w:szCs w:val="18"/>
                </w:rPr>
                <w:t>2.245,00</w:t>
              </w:r>
            </w:ins>
          </w:p>
        </w:tc>
        <w:tc>
          <w:tcPr>
            <w:tcW w:w="787" w:type="pct"/>
            <w:tcBorders>
              <w:top w:val="nil"/>
              <w:left w:val="nil"/>
              <w:bottom w:val="single" w:sz="8" w:space="0" w:color="auto"/>
              <w:right w:val="single" w:sz="8" w:space="0" w:color="auto"/>
            </w:tcBorders>
            <w:shd w:val="clear" w:color="auto" w:fill="auto"/>
            <w:vAlign w:val="center"/>
            <w:hideMark/>
          </w:tcPr>
          <w:p w14:paraId="4BDD591C" w14:textId="77777777" w:rsidR="00FA78FB" w:rsidRPr="00FA78FB" w:rsidRDefault="00FA78FB" w:rsidP="00FA78FB">
            <w:pPr>
              <w:rPr>
                <w:ins w:id="10650" w:author="Autor" w:date="2021-06-29T16:15:00Z"/>
                <w:rFonts w:ascii="Calibri" w:hAnsi="Calibri" w:cs="Calibri"/>
                <w:sz w:val="18"/>
                <w:szCs w:val="18"/>
              </w:rPr>
            </w:pPr>
            <w:ins w:id="10651" w:author="Autor" w:date="2021-06-29T16:15:00Z">
              <w:r w:rsidRPr="00FA78FB">
                <w:rPr>
                  <w:rFonts w:ascii="Calibri" w:hAnsi="Calibri" w:cs="Calibri"/>
                  <w:sz w:val="18"/>
                  <w:szCs w:val="18"/>
                </w:rPr>
                <w:t>ARDUINO NARDELLI E FILHOS</w:t>
              </w:r>
            </w:ins>
          </w:p>
        </w:tc>
        <w:tc>
          <w:tcPr>
            <w:tcW w:w="485" w:type="pct"/>
            <w:tcBorders>
              <w:top w:val="nil"/>
              <w:left w:val="nil"/>
              <w:bottom w:val="single" w:sz="8" w:space="0" w:color="auto"/>
              <w:right w:val="single" w:sz="8" w:space="0" w:color="auto"/>
            </w:tcBorders>
            <w:shd w:val="clear" w:color="auto" w:fill="auto"/>
            <w:noWrap/>
            <w:vAlign w:val="center"/>
            <w:hideMark/>
          </w:tcPr>
          <w:p w14:paraId="05B072B3" w14:textId="77777777" w:rsidR="00FA78FB" w:rsidRPr="00FA78FB" w:rsidRDefault="00FA78FB" w:rsidP="00FA78FB">
            <w:pPr>
              <w:rPr>
                <w:ins w:id="10652" w:author="Autor" w:date="2021-06-29T16:15:00Z"/>
                <w:rFonts w:ascii="Calibri" w:hAnsi="Calibri" w:cs="Calibri"/>
                <w:sz w:val="18"/>
                <w:szCs w:val="18"/>
              </w:rPr>
            </w:pPr>
            <w:ins w:id="10653" w:author="Autor" w:date="2021-06-29T16:15:00Z">
              <w:r w:rsidRPr="00FA78FB">
                <w:rPr>
                  <w:rFonts w:ascii="Calibri" w:hAnsi="Calibri" w:cs="Calibri"/>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5D2CE33D" w14:textId="77777777" w:rsidR="00FA78FB" w:rsidRPr="00FA78FB" w:rsidRDefault="00FA78FB" w:rsidP="00FA78FB">
            <w:pPr>
              <w:rPr>
                <w:ins w:id="10654" w:author="Autor" w:date="2021-06-29T16:15:00Z"/>
                <w:rFonts w:ascii="Calibri" w:hAnsi="Calibri" w:cs="Calibri"/>
                <w:sz w:val="18"/>
                <w:szCs w:val="18"/>
              </w:rPr>
            </w:pPr>
            <w:ins w:id="10655" w:author="Autor" w:date="2021-06-29T16:15:00Z">
              <w:r w:rsidRPr="00FA78FB">
                <w:rPr>
                  <w:rFonts w:ascii="Calibri" w:hAnsi="Calibri" w:cs="Calibri"/>
                  <w:sz w:val="18"/>
                  <w:szCs w:val="18"/>
                </w:rPr>
                <w:t>AÇO 10 MM</w:t>
              </w:r>
            </w:ins>
          </w:p>
        </w:tc>
      </w:tr>
      <w:tr w:rsidR="007239B4" w:rsidRPr="00FA78FB" w14:paraId="6B97F00A" w14:textId="77777777" w:rsidTr="007239B4">
        <w:trPr>
          <w:trHeight w:val="495"/>
          <w:ins w:id="1065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3C6883" w14:textId="77777777" w:rsidR="00FA78FB" w:rsidRPr="00FA78FB" w:rsidRDefault="00FA78FB" w:rsidP="00FA78FB">
            <w:pPr>
              <w:rPr>
                <w:ins w:id="10657" w:author="Autor" w:date="2021-06-29T16:15:00Z"/>
                <w:rFonts w:ascii="Calibri" w:hAnsi="Calibri" w:cs="Calibri"/>
                <w:color w:val="1D2228"/>
                <w:sz w:val="18"/>
                <w:szCs w:val="18"/>
              </w:rPr>
            </w:pPr>
            <w:ins w:id="1065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82423B" w14:textId="77777777" w:rsidR="00FA78FB" w:rsidRPr="00FA78FB" w:rsidRDefault="00FA78FB" w:rsidP="00FA78FB">
            <w:pPr>
              <w:jc w:val="center"/>
              <w:rPr>
                <w:ins w:id="10659" w:author="Autor" w:date="2021-06-29T16:15:00Z"/>
                <w:rFonts w:ascii="Calibri" w:hAnsi="Calibri" w:cs="Calibri"/>
                <w:color w:val="1D2228"/>
                <w:sz w:val="18"/>
                <w:szCs w:val="18"/>
              </w:rPr>
            </w:pPr>
            <w:ins w:id="1066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A33A6B4" w14:textId="77777777" w:rsidR="00FA78FB" w:rsidRPr="00FA78FB" w:rsidRDefault="00FA78FB" w:rsidP="00FA78FB">
            <w:pPr>
              <w:rPr>
                <w:ins w:id="10661" w:author="Autor" w:date="2021-06-29T16:15:00Z"/>
                <w:rFonts w:ascii="Calibri" w:hAnsi="Calibri" w:cs="Calibri"/>
                <w:color w:val="1D2228"/>
                <w:sz w:val="18"/>
                <w:szCs w:val="18"/>
              </w:rPr>
            </w:pPr>
            <w:ins w:id="1066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A8F15FD" w14:textId="77777777" w:rsidR="00FA78FB" w:rsidRPr="00FA78FB" w:rsidRDefault="00FA78FB" w:rsidP="00FA78FB">
            <w:pPr>
              <w:jc w:val="center"/>
              <w:rPr>
                <w:ins w:id="10663" w:author="Autor" w:date="2021-06-29T16:15:00Z"/>
                <w:rFonts w:ascii="Calibri" w:hAnsi="Calibri" w:cs="Calibri"/>
                <w:color w:val="000000"/>
                <w:sz w:val="18"/>
                <w:szCs w:val="18"/>
              </w:rPr>
            </w:pPr>
            <w:ins w:id="10664" w:author="Autor" w:date="2021-06-29T16:15:00Z">
              <w:r w:rsidRPr="00FA78FB">
                <w:rPr>
                  <w:rFonts w:ascii="Calibri" w:hAnsi="Calibri" w:cs="Calibri"/>
                  <w:color w:val="000000"/>
                  <w:sz w:val="18"/>
                  <w:szCs w:val="18"/>
                </w:rPr>
                <w:t>3287</w:t>
              </w:r>
            </w:ins>
          </w:p>
        </w:tc>
        <w:tc>
          <w:tcPr>
            <w:tcW w:w="388" w:type="pct"/>
            <w:tcBorders>
              <w:top w:val="nil"/>
              <w:left w:val="nil"/>
              <w:bottom w:val="single" w:sz="8" w:space="0" w:color="auto"/>
              <w:right w:val="single" w:sz="8" w:space="0" w:color="auto"/>
            </w:tcBorders>
            <w:shd w:val="clear" w:color="auto" w:fill="auto"/>
            <w:noWrap/>
            <w:vAlign w:val="center"/>
            <w:hideMark/>
          </w:tcPr>
          <w:p w14:paraId="6E4B7980" w14:textId="77777777" w:rsidR="00FA78FB" w:rsidRPr="00FA78FB" w:rsidRDefault="00FA78FB" w:rsidP="00FA78FB">
            <w:pPr>
              <w:jc w:val="center"/>
              <w:rPr>
                <w:ins w:id="10665" w:author="Autor" w:date="2021-06-29T16:15:00Z"/>
                <w:rFonts w:ascii="Calibri" w:hAnsi="Calibri" w:cs="Calibri"/>
                <w:sz w:val="18"/>
                <w:szCs w:val="18"/>
              </w:rPr>
            </w:pPr>
            <w:ins w:id="10666" w:author="Autor" w:date="2021-06-29T16:15:00Z">
              <w:r w:rsidRPr="00FA78FB">
                <w:rPr>
                  <w:rFonts w:ascii="Calibri" w:hAnsi="Calibri" w:cs="Calibri"/>
                  <w:sz w:val="18"/>
                  <w:szCs w:val="18"/>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0812799" w14:textId="77777777" w:rsidR="00FA78FB" w:rsidRPr="00FA78FB" w:rsidRDefault="00FA78FB" w:rsidP="00FA78FB">
            <w:pPr>
              <w:jc w:val="right"/>
              <w:rPr>
                <w:ins w:id="10667" w:author="Autor" w:date="2021-06-29T16:15:00Z"/>
                <w:rFonts w:ascii="Calibri" w:hAnsi="Calibri" w:cs="Calibri"/>
                <w:sz w:val="18"/>
                <w:szCs w:val="18"/>
              </w:rPr>
            </w:pPr>
            <w:ins w:id="10668" w:author="Autor" w:date="2021-06-29T16:15:00Z">
              <w:r w:rsidRPr="00FA78FB">
                <w:rPr>
                  <w:rFonts w:ascii="Calibri" w:hAnsi="Calibri" w:cs="Calibri"/>
                  <w:sz w:val="18"/>
                  <w:szCs w:val="18"/>
                </w:rPr>
                <w:t>6.060,25</w:t>
              </w:r>
            </w:ins>
          </w:p>
        </w:tc>
        <w:tc>
          <w:tcPr>
            <w:tcW w:w="787" w:type="pct"/>
            <w:tcBorders>
              <w:top w:val="nil"/>
              <w:left w:val="nil"/>
              <w:bottom w:val="single" w:sz="8" w:space="0" w:color="auto"/>
              <w:right w:val="single" w:sz="8" w:space="0" w:color="auto"/>
            </w:tcBorders>
            <w:shd w:val="clear" w:color="auto" w:fill="auto"/>
            <w:vAlign w:val="center"/>
            <w:hideMark/>
          </w:tcPr>
          <w:p w14:paraId="55D8FB69" w14:textId="77777777" w:rsidR="00FA78FB" w:rsidRPr="00FA78FB" w:rsidRDefault="00FA78FB" w:rsidP="00FA78FB">
            <w:pPr>
              <w:rPr>
                <w:ins w:id="10669" w:author="Autor" w:date="2021-06-29T16:15:00Z"/>
                <w:rFonts w:ascii="Calibri" w:hAnsi="Calibri" w:cs="Calibri"/>
                <w:color w:val="000000"/>
                <w:sz w:val="18"/>
                <w:szCs w:val="18"/>
              </w:rPr>
            </w:pPr>
            <w:ins w:id="10670"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031DB64" w14:textId="77777777" w:rsidR="00FA78FB" w:rsidRPr="00FA78FB" w:rsidRDefault="00FA78FB" w:rsidP="00FA78FB">
            <w:pPr>
              <w:rPr>
                <w:ins w:id="10671" w:author="Autor" w:date="2021-06-29T16:15:00Z"/>
                <w:rFonts w:ascii="Calibri" w:hAnsi="Calibri" w:cs="Calibri"/>
                <w:color w:val="000000"/>
                <w:sz w:val="18"/>
                <w:szCs w:val="18"/>
              </w:rPr>
            </w:pPr>
            <w:ins w:id="10672"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3BA428E" w14:textId="77777777" w:rsidR="00FA78FB" w:rsidRPr="00FA78FB" w:rsidRDefault="00FA78FB" w:rsidP="00FA78FB">
            <w:pPr>
              <w:rPr>
                <w:ins w:id="10673" w:author="Autor" w:date="2021-06-29T16:15:00Z"/>
                <w:rFonts w:ascii="Calibri" w:hAnsi="Calibri" w:cs="Calibri"/>
                <w:sz w:val="18"/>
                <w:szCs w:val="18"/>
              </w:rPr>
            </w:pPr>
            <w:ins w:id="10674" w:author="Autor" w:date="2021-06-29T16:15:00Z">
              <w:r w:rsidRPr="00FA78FB">
                <w:rPr>
                  <w:rFonts w:ascii="Calibri" w:hAnsi="Calibri" w:cs="Calibri"/>
                  <w:sz w:val="18"/>
                  <w:szCs w:val="18"/>
                </w:rPr>
                <w:t>VARIOS TIPOS DE MADEIRAS</w:t>
              </w:r>
            </w:ins>
          </w:p>
        </w:tc>
      </w:tr>
      <w:tr w:rsidR="007239B4" w:rsidRPr="00FA78FB" w14:paraId="2C9E5499" w14:textId="77777777" w:rsidTr="007239B4">
        <w:trPr>
          <w:trHeight w:val="495"/>
          <w:ins w:id="1067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E0AF84" w14:textId="77777777" w:rsidR="00FA78FB" w:rsidRPr="00FA78FB" w:rsidRDefault="00FA78FB" w:rsidP="00FA78FB">
            <w:pPr>
              <w:rPr>
                <w:ins w:id="10676" w:author="Autor" w:date="2021-06-29T16:15:00Z"/>
                <w:rFonts w:ascii="Calibri" w:hAnsi="Calibri" w:cs="Calibri"/>
                <w:color w:val="1D2228"/>
                <w:sz w:val="18"/>
                <w:szCs w:val="18"/>
              </w:rPr>
            </w:pPr>
            <w:ins w:id="1067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CBA3EFB" w14:textId="77777777" w:rsidR="00FA78FB" w:rsidRPr="00FA78FB" w:rsidRDefault="00FA78FB" w:rsidP="00FA78FB">
            <w:pPr>
              <w:jc w:val="center"/>
              <w:rPr>
                <w:ins w:id="10678" w:author="Autor" w:date="2021-06-29T16:15:00Z"/>
                <w:rFonts w:ascii="Calibri" w:hAnsi="Calibri" w:cs="Calibri"/>
                <w:color w:val="1D2228"/>
                <w:sz w:val="18"/>
                <w:szCs w:val="18"/>
              </w:rPr>
            </w:pPr>
            <w:ins w:id="1067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00F0FD5" w14:textId="77777777" w:rsidR="00FA78FB" w:rsidRPr="00FA78FB" w:rsidRDefault="00FA78FB" w:rsidP="00FA78FB">
            <w:pPr>
              <w:rPr>
                <w:ins w:id="10680" w:author="Autor" w:date="2021-06-29T16:15:00Z"/>
                <w:rFonts w:ascii="Calibri" w:hAnsi="Calibri" w:cs="Calibri"/>
                <w:color w:val="1D2228"/>
                <w:sz w:val="18"/>
                <w:szCs w:val="18"/>
              </w:rPr>
            </w:pPr>
            <w:ins w:id="1068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DF2063" w14:textId="77777777" w:rsidR="00FA78FB" w:rsidRPr="00FA78FB" w:rsidRDefault="00FA78FB" w:rsidP="00FA78FB">
            <w:pPr>
              <w:jc w:val="center"/>
              <w:rPr>
                <w:ins w:id="10682" w:author="Autor" w:date="2021-06-29T16:15:00Z"/>
                <w:rFonts w:ascii="Calibri" w:hAnsi="Calibri" w:cs="Calibri"/>
                <w:color w:val="000000"/>
                <w:sz w:val="18"/>
                <w:szCs w:val="18"/>
              </w:rPr>
            </w:pPr>
            <w:ins w:id="10683" w:author="Autor" w:date="2021-06-29T16:15:00Z">
              <w:r w:rsidRPr="00FA78FB">
                <w:rPr>
                  <w:rFonts w:ascii="Calibri" w:hAnsi="Calibri" w:cs="Calibri"/>
                  <w:color w:val="000000"/>
                  <w:sz w:val="18"/>
                  <w:szCs w:val="18"/>
                </w:rPr>
                <w:t>3316</w:t>
              </w:r>
            </w:ins>
          </w:p>
        </w:tc>
        <w:tc>
          <w:tcPr>
            <w:tcW w:w="388" w:type="pct"/>
            <w:tcBorders>
              <w:top w:val="nil"/>
              <w:left w:val="nil"/>
              <w:bottom w:val="single" w:sz="8" w:space="0" w:color="auto"/>
              <w:right w:val="single" w:sz="8" w:space="0" w:color="auto"/>
            </w:tcBorders>
            <w:shd w:val="clear" w:color="auto" w:fill="auto"/>
            <w:noWrap/>
            <w:vAlign w:val="center"/>
            <w:hideMark/>
          </w:tcPr>
          <w:p w14:paraId="16EA7725" w14:textId="77777777" w:rsidR="00FA78FB" w:rsidRPr="00FA78FB" w:rsidRDefault="00FA78FB" w:rsidP="00FA78FB">
            <w:pPr>
              <w:jc w:val="center"/>
              <w:rPr>
                <w:ins w:id="10684" w:author="Autor" w:date="2021-06-29T16:15:00Z"/>
                <w:rFonts w:ascii="Calibri" w:hAnsi="Calibri" w:cs="Calibri"/>
                <w:sz w:val="18"/>
                <w:szCs w:val="18"/>
              </w:rPr>
            </w:pPr>
            <w:ins w:id="10685" w:author="Autor" w:date="2021-06-29T16:15:00Z">
              <w:r w:rsidRPr="00FA78FB">
                <w:rPr>
                  <w:rFonts w:ascii="Calibri" w:hAnsi="Calibri" w:cs="Calibri"/>
                  <w:sz w:val="18"/>
                  <w:szCs w:val="18"/>
                </w:rPr>
                <w:t>27/08/2020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BE97F9D" w14:textId="77777777" w:rsidR="00FA78FB" w:rsidRPr="00FA78FB" w:rsidRDefault="00FA78FB" w:rsidP="00FA78FB">
            <w:pPr>
              <w:jc w:val="right"/>
              <w:rPr>
                <w:ins w:id="10686" w:author="Autor" w:date="2021-06-29T16:15:00Z"/>
                <w:rFonts w:ascii="Calibri" w:hAnsi="Calibri" w:cs="Calibri"/>
                <w:sz w:val="18"/>
                <w:szCs w:val="18"/>
              </w:rPr>
            </w:pPr>
            <w:ins w:id="10687" w:author="Autor" w:date="2021-06-29T16:15:00Z">
              <w:r w:rsidRPr="00FA78FB">
                <w:rPr>
                  <w:rFonts w:ascii="Calibri" w:hAnsi="Calibri" w:cs="Calibri"/>
                  <w:sz w:val="18"/>
                  <w:szCs w:val="18"/>
                </w:rPr>
                <w:t>6.549,30</w:t>
              </w:r>
            </w:ins>
          </w:p>
        </w:tc>
        <w:tc>
          <w:tcPr>
            <w:tcW w:w="787" w:type="pct"/>
            <w:tcBorders>
              <w:top w:val="nil"/>
              <w:left w:val="nil"/>
              <w:bottom w:val="single" w:sz="8" w:space="0" w:color="auto"/>
              <w:right w:val="single" w:sz="8" w:space="0" w:color="auto"/>
            </w:tcBorders>
            <w:shd w:val="clear" w:color="auto" w:fill="auto"/>
            <w:vAlign w:val="center"/>
            <w:hideMark/>
          </w:tcPr>
          <w:p w14:paraId="07D17438" w14:textId="77777777" w:rsidR="00FA78FB" w:rsidRPr="00FA78FB" w:rsidRDefault="00FA78FB" w:rsidP="00FA78FB">
            <w:pPr>
              <w:rPr>
                <w:ins w:id="10688" w:author="Autor" w:date="2021-06-29T16:15:00Z"/>
                <w:rFonts w:ascii="Calibri" w:hAnsi="Calibri" w:cs="Calibri"/>
                <w:color w:val="000000"/>
                <w:sz w:val="18"/>
                <w:szCs w:val="18"/>
              </w:rPr>
            </w:pPr>
            <w:ins w:id="10689"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9643514" w14:textId="77777777" w:rsidR="00FA78FB" w:rsidRPr="00FA78FB" w:rsidRDefault="00FA78FB" w:rsidP="00FA78FB">
            <w:pPr>
              <w:rPr>
                <w:ins w:id="10690" w:author="Autor" w:date="2021-06-29T16:15:00Z"/>
                <w:rFonts w:ascii="Calibri" w:hAnsi="Calibri" w:cs="Calibri"/>
                <w:color w:val="000000"/>
                <w:sz w:val="18"/>
                <w:szCs w:val="18"/>
              </w:rPr>
            </w:pPr>
            <w:ins w:id="10691"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64550499" w14:textId="77777777" w:rsidR="00FA78FB" w:rsidRPr="00FA78FB" w:rsidRDefault="00FA78FB" w:rsidP="00FA78FB">
            <w:pPr>
              <w:rPr>
                <w:ins w:id="10692" w:author="Autor" w:date="2021-06-29T16:15:00Z"/>
                <w:rFonts w:ascii="Calibri" w:hAnsi="Calibri" w:cs="Calibri"/>
                <w:sz w:val="18"/>
                <w:szCs w:val="18"/>
              </w:rPr>
            </w:pPr>
            <w:ins w:id="10693" w:author="Autor" w:date="2021-06-29T16:15:00Z">
              <w:r w:rsidRPr="00FA78FB">
                <w:rPr>
                  <w:rFonts w:ascii="Calibri" w:hAnsi="Calibri" w:cs="Calibri"/>
                  <w:sz w:val="18"/>
                  <w:szCs w:val="18"/>
                </w:rPr>
                <w:t>VARIOS TIPOS DE MADEIRAS</w:t>
              </w:r>
            </w:ins>
          </w:p>
        </w:tc>
      </w:tr>
      <w:tr w:rsidR="007239B4" w:rsidRPr="00FA78FB" w14:paraId="4B760032" w14:textId="77777777" w:rsidTr="007239B4">
        <w:trPr>
          <w:trHeight w:val="495"/>
          <w:ins w:id="1069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204474" w14:textId="77777777" w:rsidR="00FA78FB" w:rsidRPr="00FA78FB" w:rsidRDefault="00FA78FB" w:rsidP="00FA78FB">
            <w:pPr>
              <w:rPr>
                <w:ins w:id="10695" w:author="Autor" w:date="2021-06-29T16:15:00Z"/>
                <w:rFonts w:ascii="Calibri" w:hAnsi="Calibri" w:cs="Calibri"/>
                <w:color w:val="1D2228"/>
                <w:sz w:val="18"/>
                <w:szCs w:val="18"/>
              </w:rPr>
            </w:pPr>
            <w:ins w:id="1069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DEEEBEF" w14:textId="77777777" w:rsidR="00FA78FB" w:rsidRPr="00FA78FB" w:rsidRDefault="00FA78FB" w:rsidP="00FA78FB">
            <w:pPr>
              <w:jc w:val="center"/>
              <w:rPr>
                <w:ins w:id="10697" w:author="Autor" w:date="2021-06-29T16:15:00Z"/>
                <w:rFonts w:ascii="Calibri" w:hAnsi="Calibri" w:cs="Calibri"/>
                <w:color w:val="1D2228"/>
                <w:sz w:val="18"/>
                <w:szCs w:val="18"/>
              </w:rPr>
            </w:pPr>
            <w:ins w:id="1069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1DE08D7" w14:textId="77777777" w:rsidR="00FA78FB" w:rsidRPr="00FA78FB" w:rsidRDefault="00FA78FB" w:rsidP="00FA78FB">
            <w:pPr>
              <w:rPr>
                <w:ins w:id="10699" w:author="Autor" w:date="2021-06-29T16:15:00Z"/>
                <w:rFonts w:ascii="Calibri" w:hAnsi="Calibri" w:cs="Calibri"/>
                <w:color w:val="1D2228"/>
                <w:sz w:val="18"/>
                <w:szCs w:val="18"/>
              </w:rPr>
            </w:pPr>
            <w:ins w:id="1070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05F1DB" w14:textId="77777777" w:rsidR="00FA78FB" w:rsidRPr="00FA78FB" w:rsidRDefault="00FA78FB" w:rsidP="00FA78FB">
            <w:pPr>
              <w:jc w:val="center"/>
              <w:rPr>
                <w:ins w:id="10701" w:author="Autor" w:date="2021-06-29T16:15:00Z"/>
                <w:rFonts w:ascii="Calibri" w:hAnsi="Calibri" w:cs="Calibri"/>
                <w:color w:val="000000"/>
                <w:sz w:val="18"/>
                <w:szCs w:val="18"/>
              </w:rPr>
            </w:pPr>
            <w:ins w:id="10702" w:author="Autor" w:date="2021-06-29T16:15:00Z">
              <w:r w:rsidRPr="00FA78FB">
                <w:rPr>
                  <w:rFonts w:ascii="Calibri" w:hAnsi="Calibri" w:cs="Calibri"/>
                  <w:color w:val="000000"/>
                  <w:sz w:val="18"/>
                  <w:szCs w:val="18"/>
                </w:rPr>
                <w:t>3375</w:t>
              </w:r>
            </w:ins>
          </w:p>
        </w:tc>
        <w:tc>
          <w:tcPr>
            <w:tcW w:w="388" w:type="pct"/>
            <w:tcBorders>
              <w:top w:val="nil"/>
              <w:left w:val="nil"/>
              <w:bottom w:val="single" w:sz="8" w:space="0" w:color="auto"/>
              <w:right w:val="single" w:sz="8" w:space="0" w:color="auto"/>
            </w:tcBorders>
            <w:shd w:val="clear" w:color="auto" w:fill="auto"/>
            <w:noWrap/>
            <w:vAlign w:val="center"/>
            <w:hideMark/>
          </w:tcPr>
          <w:p w14:paraId="351C188E" w14:textId="77777777" w:rsidR="00FA78FB" w:rsidRPr="00FA78FB" w:rsidRDefault="00FA78FB" w:rsidP="00FA78FB">
            <w:pPr>
              <w:jc w:val="center"/>
              <w:rPr>
                <w:ins w:id="10703" w:author="Autor" w:date="2021-06-29T16:15:00Z"/>
                <w:rFonts w:ascii="Calibri" w:hAnsi="Calibri" w:cs="Calibri"/>
                <w:sz w:val="18"/>
                <w:szCs w:val="18"/>
              </w:rPr>
            </w:pPr>
            <w:ins w:id="10704"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1E6C9B1" w14:textId="77777777" w:rsidR="00FA78FB" w:rsidRPr="00FA78FB" w:rsidRDefault="00FA78FB" w:rsidP="00FA78FB">
            <w:pPr>
              <w:jc w:val="right"/>
              <w:rPr>
                <w:ins w:id="10705" w:author="Autor" w:date="2021-06-29T16:15:00Z"/>
                <w:rFonts w:ascii="Calibri" w:hAnsi="Calibri" w:cs="Calibri"/>
                <w:sz w:val="18"/>
                <w:szCs w:val="18"/>
              </w:rPr>
            </w:pPr>
            <w:ins w:id="10706" w:author="Autor" w:date="2021-06-29T16:15:00Z">
              <w:r w:rsidRPr="00FA78FB">
                <w:rPr>
                  <w:rFonts w:ascii="Calibri" w:hAnsi="Calibri" w:cs="Calibri"/>
                  <w:sz w:val="18"/>
                  <w:szCs w:val="18"/>
                </w:rPr>
                <w:t>3.850,00</w:t>
              </w:r>
            </w:ins>
          </w:p>
        </w:tc>
        <w:tc>
          <w:tcPr>
            <w:tcW w:w="787" w:type="pct"/>
            <w:tcBorders>
              <w:top w:val="nil"/>
              <w:left w:val="nil"/>
              <w:bottom w:val="single" w:sz="8" w:space="0" w:color="auto"/>
              <w:right w:val="single" w:sz="8" w:space="0" w:color="auto"/>
            </w:tcBorders>
            <w:shd w:val="clear" w:color="auto" w:fill="auto"/>
            <w:vAlign w:val="center"/>
            <w:hideMark/>
          </w:tcPr>
          <w:p w14:paraId="5DD4576D" w14:textId="77777777" w:rsidR="00FA78FB" w:rsidRPr="00FA78FB" w:rsidRDefault="00FA78FB" w:rsidP="00FA78FB">
            <w:pPr>
              <w:rPr>
                <w:ins w:id="10707" w:author="Autor" w:date="2021-06-29T16:15:00Z"/>
                <w:rFonts w:ascii="Calibri" w:hAnsi="Calibri" w:cs="Calibri"/>
                <w:color w:val="000000"/>
                <w:sz w:val="18"/>
                <w:szCs w:val="18"/>
              </w:rPr>
            </w:pPr>
            <w:ins w:id="10708"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362ADF6B" w14:textId="77777777" w:rsidR="00FA78FB" w:rsidRPr="00FA78FB" w:rsidRDefault="00FA78FB" w:rsidP="00FA78FB">
            <w:pPr>
              <w:rPr>
                <w:ins w:id="10709" w:author="Autor" w:date="2021-06-29T16:15:00Z"/>
                <w:rFonts w:ascii="Calibri" w:hAnsi="Calibri" w:cs="Calibri"/>
                <w:color w:val="000000"/>
                <w:sz w:val="18"/>
                <w:szCs w:val="18"/>
              </w:rPr>
            </w:pPr>
            <w:ins w:id="10710"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5C9D826" w14:textId="77777777" w:rsidR="00FA78FB" w:rsidRPr="00FA78FB" w:rsidRDefault="00FA78FB" w:rsidP="00FA78FB">
            <w:pPr>
              <w:rPr>
                <w:ins w:id="10711" w:author="Autor" w:date="2021-06-29T16:15:00Z"/>
                <w:rFonts w:ascii="Calibri" w:hAnsi="Calibri" w:cs="Calibri"/>
                <w:sz w:val="18"/>
                <w:szCs w:val="18"/>
              </w:rPr>
            </w:pPr>
            <w:ins w:id="10712" w:author="Autor" w:date="2021-06-29T16:15:00Z">
              <w:r w:rsidRPr="00FA78FB">
                <w:rPr>
                  <w:rFonts w:ascii="Calibri" w:hAnsi="Calibri" w:cs="Calibri"/>
                  <w:sz w:val="18"/>
                  <w:szCs w:val="18"/>
                </w:rPr>
                <w:t>VARIOS TIPOS DE MADEIRAS</w:t>
              </w:r>
            </w:ins>
          </w:p>
        </w:tc>
      </w:tr>
      <w:tr w:rsidR="007239B4" w:rsidRPr="00FA78FB" w14:paraId="673E6A3A" w14:textId="77777777" w:rsidTr="007239B4">
        <w:trPr>
          <w:trHeight w:val="495"/>
          <w:ins w:id="1071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8F26891" w14:textId="77777777" w:rsidR="00FA78FB" w:rsidRPr="00FA78FB" w:rsidRDefault="00FA78FB" w:rsidP="00FA78FB">
            <w:pPr>
              <w:rPr>
                <w:ins w:id="10714" w:author="Autor" w:date="2021-06-29T16:15:00Z"/>
                <w:rFonts w:ascii="Calibri" w:hAnsi="Calibri" w:cs="Calibri"/>
                <w:color w:val="1D2228"/>
                <w:sz w:val="18"/>
                <w:szCs w:val="18"/>
              </w:rPr>
            </w:pPr>
            <w:ins w:id="1071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A23374" w14:textId="77777777" w:rsidR="00FA78FB" w:rsidRPr="00FA78FB" w:rsidRDefault="00FA78FB" w:rsidP="00FA78FB">
            <w:pPr>
              <w:jc w:val="center"/>
              <w:rPr>
                <w:ins w:id="10716" w:author="Autor" w:date="2021-06-29T16:15:00Z"/>
                <w:rFonts w:ascii="Calibri" w:hAnsi="Calibri" w:cs="Calibri"/>
                <w:color w:val="1D2228"/>
                <w:sz w:val="18"/>
                <w:szCs w:val="18"/>
              </w:rPr>
            </w:pPr>
            <w:ins w:id="1071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9CCC7F" w14:textId="77777777" w:rsidR="00FA78FB" w:rsidRPr="00FA78FB" w:rsidRDefault="00FA78FB" w:rsidP="00FA78FB">
            <w:pPr>
              <w:rPr>
                <w:ins w:id="10718" w:author="Autor" w:date="2021-06-29T16:15:00Z"/>
                <w:rFonts w:ascii="Calibri" w:hAnsi="Calibri" w:cs="Calibri"/>
                <w:color w:val="1D2228"/>
                <w:sz w:val="18"/>
                <w:szCs w:val="18"/>
              </w:rPr>
            </w:pPr>
            <w:ins w:id="1071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55DF86E" w14:textId="77777777" w:rsidR="00FA78FB" w:rsidRPr="00FA78FB" w:rsidRDefault="00FA78FB" w:rsidP="00FA78FB">
            <w:pPr>
              <w:jc w:val="center"/>
              <w:rPr>
                <w:ins w:id="10720" w:author="Autor" w:date="2021-06-29T16:15:00Z"/>
                <w:rFonts w:ascii="Calibri" w:hAnsi="Calibri" w:cs="Calibri"/>
                <w:color w:val="000000"/>
                <w:sz w:val="18"/>
                <w:szCs w:val="18"/>
              </w:rPr>
            </w:pPr>
            <w:ins w:id="10721" w:author="Autor" w:date="2021-06-29T16:15:00Z">
              <w:r w:rsidRPr="00FA78FB">
                <w:rPr>
                  <w:rFonts w:ascii="Calibri" w:hAnsi="Calibri" w:cs="Calibri"/>
                  <w:color w:val="000000"/>
                  <w:sz w:val="18"/>
                  <w:szCs w:val="18"/>
                </w:rPr>
                <w:t>3460</w:t>
              </w:r>
            </w:ins>
          </w:p>
        </w:tc>
        <w:tc>
          <w:tcPr>
            <w:tcW w:w="388" w:type="pct"/>
            <w:tcBorders>
              <w:top w:val="nil"/>
              <w:left w:val="nil"/>
              <w:bottom w:val="single" w:sz="8" w:space="0" w:color="auto"/>
              <w:right w:val="single" w:sz="8" w:space="0" w:color="auto"/>
            </w:tcBorders>
            <w:shd w:val="clear" w:color="auto" w:fill="auto"/>
            <w:noWrap/>
            <w:vAlign w:val="center"/>
            <w:hideMark/>
          </w:tcPr>
          <w:p w14:paraId="41107B10" w14:textId="77777777" w:rsidR="00FA78FB" w:rsidRPr="00FA78FB" w:rsidRDefault="00FA78FB" w:rsidP="00FA78FB">
            <w:pPr>
              <w:jc w:val="center"/>
              <w:rPr>
                <w:ins w:id="10722" w:author="Autor" w:date="2021-06-29T16:15:00Z"/>
                <w:rFonts w:ascii="Calibri" w:hAnsi="Calibri" w:cs="Calibri"/>
                <w:sz w:val="18"/>
                <w:szCs w:val="18"/>
              </w:rPr>
            </w:pPr>
            <w:ins w:id="10723" w:author="Autor" w:date="2021-06-29T16:15:00Z">
              <w:r w:rsidRPr="00FA78FB">
                <w:rPr>
                  <w:rFonts w:ascii="Calibri" w:hAnsi="Calibri" w:cs="Calibri"/>
                  <w:sz w:val="18"/>
                  <w:szCs w:val="18"/>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04DEC41" w14:textId="77777777" w:rsidR="00FA78FB" w:rsidRPr="00FA78FB" w:rsidRDefault="00FA78FB" w:rsidP="00FA78FB">
            <w:pPr>
              <w:jc w:val="right"/>
              <w:rPr>
                <w:ins w:id="10724" w:author="Autor" w:date="2021-06-29T16:15:00Z"/>
                <w:rFonts w:ascii="Calibri" w:hAnsi="Calibri" w:cs="Calibri"/>
                <w:color w:val="000000"/>
                <w:sz w:val="18"/>
                <w:szCs w:val="18"/>
              </w:rPr>
            </w:pPr>
            <w:ins w:id="10725" w:author="Autor" w:date="2021-06-29T16:15:00Z">
              <w:r w:rsidRPr="00FA78FB">
                <w:rPr>
                  <w:rFonts w:ascii="Calibri" w:hAnsi="Calibri" w:cs="Calibri"/>
                  <w:color w:val="000000"/>
                  <w:sz w:val="18"/>
                  <w:szCs w:val="18"/>
                </w:rPr>
                <w:t>9.213,50</w:t>
              </w:r>
            </w:ins>
          </w:p>
        </w:tc>
        <w:tc>
          <w:tcPr>
            <w:tcW w:w="787" w:type="pct"/>
            <w:tcBorders>
              <w:top w:val="nil"/>
              <w:left w:val="nil"/>
              <w:bottom w:val="single" w:sz="8" w:space="0" w:color="auto"/>
              <w:right w:val="single" w:sz="8" w:space="0" w:color="auto"/>
            </w:tcBorders>
            <w:shd w:val="clear" w:color="auto" w:fill="auto"/>
            <w:vAlign w:val="center"/>
            <w:hideMark/>
          </w:tcPr>
          <w:p w14:paraId="386D527B" w14:textId="77777777" w:rsidR="00FA78FB" w:rsidRPr="00FA78FB" w:rsidRDefault="00FA78FB" w:rsidP="00FA78FB">
            <w:pPr>
              <w:rPr>
                <w:ins w:id="10726" w:author="Autor" w:date="2021-06-29T16:15:00Z"/>
                <w:rFonts w:ascii="Calibri" w:hAnsi="Calibri" w:cs="Calibri"/>
                <w:color w:val="000000"/>
                <w:sz w:val="18"/>
                <w:szCs w:val="18"/>
              </w:rPr>
            </w:pPr>
            <w:ins w:id="10727"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5501FC7E" w14:textId="77777777" w:rsidR="00FA78FB" w:rsidRPr="00FA78FB" w:rsidRDefault="00FA78FB" w:rsidP="00FA78FB">
            <w:pPr>
              <w:rPr>
                <w:ins w:id="10728" w:author="Autor" w:date="2021-06-29T16:15:00Z"/>
                <w:rFonts w:ascii="Calibri" w:hAnsi="Calibri" w:cs="Calibri"/>
                <w:color w:val="000000"/>
                <w:sz w:val="18"/>
                <w:szCs w:val="18"/>
              </w:rPr>
            </w:pPr>
            <w:ins w:id="10729"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48405660" w14:textId="77777777" w:rsidR="00FA78FB" w:rsidRPr="00FA78FB" w:rsidRDefault="00FA78FB" w:rsidP="00FA78FB">
            <w:pPr>
              <w:rPr>
                <w:ins w:id="10730" w:author="Autor" w:date="2021-06-29T16:15:00Z"/>
                <w:rFonts w:ascii="Calibri" w:hAnsi="Calibri" w:cs="Calibri"/>
                <w:sz w:val="18"/>
                <w:szCs w:val="18"/>
              </w:rPr>
            </w:pPr>
            <w:ins w:id="10731" w:author="Autor" w:date="2021-06-29T16:15:00Z">
              <w:r w:rsidRPr="00FA78FB">
                <w:rPr>
                  <w:rFonts w:ascii="Calibri" w:hAnsi="Calibri" w:cs="Calibri"/>
                  <w:sz w:val="18"/>
                  <w:szCs w:val="18"/>
                </w:rPr>
                <w:t>VARIOS TIPOS DE MADEIRAS</w:t>
              </w:r>
            </w:ins>
          </w:p>
        </w:tc>
      </w:tr>
      <w:tr w:rsidR="007239B4" w:rsidRPr="00FA78FB" w14:paraId="049327D3" w14:textId="77777777" w:rsidTr="007239B4">
        <w:trPr>
          <w:trHeight w:val="495"/>
          <w:ins w:id="1073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7E2C9A" w14:textId="77777777" w:rsidR="00FA78FB" w:rsidRPr="00FA78FB" w:rsidRDefault="00FA78FB" w:rsidP="00FA78FB">
            <w:pPr>
              <w:rPr>
                <w:ins w:id="10733" w:author="Autor" w:date="2021-06-29T16:15:00Z"/>
                <w:rFonts w:ascii="Calibri" w:hAnsi="Calibri" w:cs="Calibri"/>
                <w:color w:val="1D2228"/>
                <w:sz w:val="18"/>
                <w:szCs w:val="18"/>
              </w:rPr>
            </w:pPr>
            <w:ins w:id="1073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82019C" w14:textId="77777777" w:rsidR="00FA78FB" w:rsidRPr="00FA78FB" w:rsidRDefault="00FA78FB" w:rsidP="00FA78FB">
            <w:pPr>
              <w:jc w:val="center"/>
              <w:rPr>
                <w:ins w:id="10735" w:author="Autor" w:date="2021-06-29T16:15:00Z"/>
                <w:rFonts w:ascii="Calibri" w:hAnsi="Calibri" w:cs="Calibri"/>
                <w:color w:val="1D2228"/>
                <w:sz w:val="18"/>
                <w:szCs w:val="18"/>
              </w:rPr>
            </w:pPr>
            <w:ins w:id="1073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84AC92" w14:textId="77777777" w:rsidR="00FA78FB" w:rsidRPr="00FA78FB" w:rsidRDefault="00FA78FB" w:rsidP="00FA78FB">
            <w:pPr>
              <w:rPr>
                <w:ins w:id="10737" w:author="Autor" w:date="2021-06-29T16:15:00Z"/>
                <w:rFonts w:ascii="Calibri" w:hAnsi="Calibri" w:cs="Calibri"/>
                <w:color w:val="1D2228"/>
                <w:sz w:val="18"/>
                <w:szCs w:val="18"/>
              </w:rPr>
            </w:pPr>
            <w:ins w:id="10738"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5DD09EC" w14:textId="77777777" w:rsidR="00FA78FB" w:rsidRPr="00FA78FB" w:rsidRDefault="00FA78FB" w:rsidP="00FA78FB">
            <w:pPr>
              <w:jc w:val="center"/>
              <w:rPr>
                <w:ins w:id="10739" w:author="Autor" w:date="2021-06-29T16:15:00Z"/>
                <w:rFonts w:ascii="Calibri" w:hAnsi="Calibri" w:cs="Calibri"/>
                <w:color w:val="000000"/>
                <w:sz w:val="18"/>
                <w:szCs w:val="18"/>
              </w:rPr>
            </w:pPr>
            <w:ins w:id="10740" w:author="Autor" w:date="2021-06-29T16:15:00Z">
              <w:r w:rsidRPr="00FA78FB">
                <w:rPr>
                  <w:rFonts w:ascii="Calibri" w:hAnsi="Calibri" w:cs="Calibri"/>
                  <w:color w:val="000000"/>
                  <w:sz w:val="18"/>
                  <w:szCs w:val="18"/>
                </w:rPr>
                <w:lastRenderedPageBreak/>
                <w:t>3591</w:t>
              </w:r>
            </w:ins>
          </w:p>
        </w:tc>
        <w:tc>
          <w:tcPr>
            <w:tcW w:w="388" w:type="pct"/>
            <w:tcBorders>
              <w:top w:val="nil"/>
              <w:left w:val="nil"/>
              <w:bottom w:val="single" w:sz="8" w:space="0" w:color="auto"/>
              <w:right w:val="single" w:sz="8" w:space="0" w:color="auto"/>
            </w:tcBorders>
            <w:shd w:val="clear" w:color="auto" w:fill="auto"/>
            <w:noWrap/>
            <w:vAlign w:val="center"/>
            <w:hideMark/>
          </w:tcPr>
          <w:p w14:paraId="7BD27501" w14:textId="77777777" w:rsidR="00FA78FB" w:rsidRPr="00FA78FB" w:rsidRDefault="00FA78FB" w:rsidP="00FA78FB">
            <w:pPr>
              <w:jc w:val="center"/>
              <w:rPr>
                <w:ins w:id="10741" w:author="Autor" w:date="2021-06-29T16:15:00Z"/>
                <w:rFonts w:ascii="Calibri" w:hAnsi="Calibri" w:cs="Calibri"/>
                <w:sz w:val="18"/>
                <w:szCs w:val="18"/>
              </w:rPr>
            </w:pPr>
            <w:ins w:id="10742" w:author="Autor" w:date="2021-06-29T16:15:00Z">
              <w:r w:rsidRPr="00FA78FB">
                <w:rPr>
                  <w:rFonts w:ascii="Calibri" w:hAnsi="Calibri"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3DF9223" w14:textId="77777777" w:rsidR="00FA78FB" w:rsidRPr="00FA78FB" w:rsidRDefault="00FA78FB" w:rsidP="00FA78FB">
            <w:pPr>
              <w:jc w:val="right"/>
              <w:rPr>
                <w:ins w:id="10743" w:author="Autor" w:date="2021-06-29T16:15:00Z"/>
                <w:rFonts w:ascii="Calibri" w:hAnsi="Calibri" w:cs="Calibri"/>
                <w:color w:val="000000"/>
                <w:sz w:val="18"/>
                <w:szCs w:val="18"/>
              </w:rPr>
            </w:pPr>
            <w:ins w:id="10744" w:author="Autor" w:date="2021-06-29T16:15:00Z">
              <w:r w:rsidRPr="00FA78FB">
                <w:rPr>
                  <w:rFonts w:ascii="Calibri" w:hAnsi="Calibri" w:cs="Calibri"/>
                  <w:color w:val="000000"/>
                  <w:sz w:val="18"/>
                  <w:szCs w:val="18"/>
                </w:rPr>
                <w:t>4.701,45</w:t>
              </w:r>
            </w:ins>
          </w:p>
        </w:tc>
        <w:tc>
          <w:tcPr>
            <w:tcW w:w="787" w:type="pct"/>
            <w:tcBorders>
              <w:top w:val="nil"/>
              <w:left w:val="nil"/>
              <w:bottom w:val="single" w:sz="8" w:space="0" w:color="auto"/>
              <w:right w:val="single" w:sz="8" w:space="0" w:color="auto"/>
            </w:tcBorders>
            <w:shd w:val="clear" w:color="auto" w:fill="auto"/>
            <w:vAlign w:val="center"/>
            <w:hideMark/>
          </w:tcPr>
          <w:p w14:paraId="42F61C69" w14:textId="77777777" w:rsidR="00FA78FB" w:rsidRPr="00FA78FB" w:rsidRDefault="00FA78FB" w:rsidP="00FA78FB">
            <w:pPr>
              <w:rPr>
                <w:ins w:id="10745" w:author="Autor" w:date="2021-06-29T16:15:00Z"/>
                <w:rFonts w:ascii="Calibri" w:hAnsi="Calibri" w:cs="Calibri"/>
                <w:color w:val="000000"/>
                <w:sz w:val="18"/>
                <w:szCs w:val="18"/>
              </w:rPr>
            </w:pPr>
            <w:ins w:id="10746"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6ACBDDC" w14:textId="77777777" w:rsidR="00FA78FB" w:rsidRPr="00FA78FB" w:rsidRDefault="00FA78FB" w:rsidP="00FA78FB">
            <w:pPr>
              <w:rPr>
                <w:ins w:id="10747" w:author="Autor" w:date="2021-06-29T16:15:00Z"/>
                <w:rFonts w:ascii="Calibri" w:hAnsi="Calibri" w:cs="Calibri"/>
                <w:color w:val="000000"/>
                <w:sz w:val="18"/>
                <w:szCs w:val="18"/>
              </w:rPr>
            </w:pPr>
            <w:ins w:id="10748"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BFC9955" w14:textId="77777777" w:rsidR="00FA78FB" w:rsidRPr="00FA78FB" w:rsidRDefault="00FA78FB" w:rsidP="00FA78FB">
            <w:pPr>
              <w:rPr>
                <w:ins w:id="10749" w:author="Autor" w:date="2021-06-29T16:15:00Z"/>
                <w:rFonts w:ascii="Calibri" w:hAnsi="Calibri" w:cs="Calibri"/>
                <w:sz w:val="18"/>
                <w:szCs w:val="18"/>
              </w:rPr>
            </w:pPr>
            <w:ins w:id="10750" w:author="Autor" w:date="2021-06-29T16:15:00Z">
              <w:r w:rsidRPr="00FA78FB">
                <w:rPr>
                  <w:rFonts w:ascii="Calibri" w:hAnsi="Calibri" w:cs="Calibri"/>
                  <w:sz w:val="18"/>
                  <w:szCs w:val="18"/>
                </w:rPr>
                <w:t>VARIOS TIPOS DE MADEIRAS</w:t>
              </w:r>
            </w:ins>
          </w:p>
        </w:tc>
      </w:tr>
      <w:tr w:rsidR="007239B4" w:rsidRPr="00FA78FB" w14:paraId="7651CCFC" w14:textId="77777777" w:rsidTr="007239B4">
        <w:trPr>
          <w:trHeight w:val="495"/>
          <w:ins w:id="1075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6B8A3E" w14:textId="77777777" w:rsidR="00FA78FB" w:rsidRPr="00FA78FB" w:rsidRDefault="00FA78FB" w:rsidP="00FA78FB">
            <w:pPr>
              <w:rPr>
                <w:ins w:id="10752" w:author="Autor" w:date="2021-06-29T16:15:00Z"/>
                <w:rFonts w:ascii="Calibri" w:hAnsi="Calibri" w:cs="Calibri"/>
                <w:color w:val="1D2228"/>
                <w:sz w:val="18"/>
                <w:szCs w:val="18"/>
              </w:rPr>
            </w:pPr>
            <w:ins w:id="1075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4A33607" w14:textId="77777777" w:rsidR="00FA78FB" w:rsidRPr="00FA78FB" w:rsidRDefault="00FA78FB" w:rsidP="00FA78FB">
            <w:pPr>
              <w:jc w:val="center"/>
              <w:rPr>
                <w:ins w:id="10754" w:author="Autor" w:date="2021-06-29T16:15:00Z"/>
                <w:rFonts w:ascii="Calibri" w:hAnsi="Calibri" w:cs="Calibri"/>
                <w:color w:val="1D2228"/>
                <w:sz w:val="18"/>
                <w:szCs w:val="18"/>
              </w:rPr>
            </w:pPr>
            <w:ins w:id="1075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45C8BA6" w14:textId="77777777" w:rsidR="00FA78FB" w:rsidRPr="00FA78FB" w:rsidRDefault="00FA78FB" w:rsidP="00FA78FB">
            <w:pPr>
              <w:rPr>
                <w:ins w:id="10756" w:author="Autor" w:date="2021-06-29T16:15:00Z"/>
                <w:rFonts w:ascii="Calibri" w:hAnsi="Calibri" w:cs="Calibri"/>
                <w:color w:val="1D2228"/>
                <w:sz w:val="18"/>
                <w:szCs w:val="18"/>
              </w:rPr>
            </w:pPr>
            <w:ins w:id="1075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D6648BA" w14:textId="77777777" w:rsidR="00FA78FB" w:rsidRPr="00FA78FB" w:rsidRDefault="00FA78FB" w:rsidP="00FA78FB">
            <w:pPr>
              <w:jc w:val="center"/>
              <w:rPr>
                <w:ins w:id="10758" w:author="Autor" w:date="2021-06-29T16:15:00Z"/>
                <w:rFonts w:ascii="Calibri" w:hAnsi="Calibri" w:cs="Calibri"/>
                <w:color w:val="000000"/>
                <w:sz w:val="18"/>
                <w:szCs w:val="18"/>
              </w:rPr>
            </w:pPr>
            <w:ins w:id="10759" w:author="Autor" w:date="2021-06-29T16:15:00Z">
              <w:r w:rsidRPr="00FA78FB">
                <w:rPr>
                  <w:rFonts w:ascii="Calibri" w:hAnsi="Calibri" w:cs="Calibri"/>
                  <w:color w:val="000000"/>
                  <w:sz w:val="18"/>
                  <w:szCs w:val="18"/>
                </w:rPr>
                <w:t>3657</w:t>
              </w:r>
            </w:ins>
          </w:p>
        </w:tc>
        <w:tc>
          <w:tcPr>
            <w:tcW w:w="388" w:type="pct"/>
            <w:tcBorders>
              <w:top w:val="nil"/>
              <w:left w:val="nil"/>
              <w:bottom w:val="single" w:sz="8" w:space="0" w:color="auto"/>
              <w:right w:val="single" w:sz="8" w:space="0" w:color="auto"/>
            </w:tcBorders>
            <w:shd w:val="clear" w:color="auto" w:fill="auto"/>
            <w:noWrap/>
            <w:vAlign w:val="center"/>
            <w:hideMark/>
          </w:tcPr>
          <w:p w14:paraId="6800F736" w14:textId="77777777" w:rsidR="00FA78FB" w:rsidRPr="00FA78FB" w:rsidRDefault="00FA78FB" w:rsidP="00FA78FB">
            <w:pPr>
              <w:jc w:val="center"/>
              <w:rPr>
                <w:ins w:id="10760" w:author="Autor" w:date="2021-06-29T16:15:00Z"/>
                <w:rFonts w:ascii="Calibri" w:hAnsi="Calibri" w:cs="Calibri"/>
                <w:sz w:val="18"/>
                <w:szCs w:val="18"/>
              </w:rPr>
            </w:pPr>
            <w:ins w:id="10761"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818C530" w14:textId="77777777" w:rsidR="00FA78FB" w:rsidRPr="00FA78FB" w:rsidRDefault="00FA78FB" w:rsidP="00FA78FB">
            <w:pPr>
              <w:jc w:val="right"/>
              <w:rPr>
                <w:ins w:id="10762" w:author="Autor" w:date="2021-06-29T16:15:00Z"/>
                <w:rFonts w:ascii="Calibri" w:hAnsi="Calibri" w:cs="Calibri"/>
                <w:sz w:val="18"/>
                <w:szCs w:val="18"/>
              </w:rPr>
            </w:pPr>
            <w:ins w:id="10763" w:author="Autor" w:date="2021-06-29T16:15:00Z">
              <w:r w:rsidRPr="00FA78FB">
                <w:rPr>
                  <w:rFonts w:ascii="Calibri" w:hAnsi="Calibri" w:cs="Calibri"/>
                  <w:sz w:val="18"/>
                  <w:szCs w:val="18"/>
                </w:rPr>
                <w:t>5.733,75</w:t>
              </w:r>
            </w:ins>
          </w:p>
        </w:tc>
        <w:tc>
          <w:tcPr>
            <w:tcW w:w="787" w:type="pct"/>
            <w:tcBorders>
              <w:top w:val="nil"/>
              <w:left w:val="nil"/>
              <w:bottom w:val="single" w:sz="8" w:space="0" w:color="auto"/>
              <w:right w:val="single" w:sz="8" w:space="0" w:color="auto"/>
            </w:tcBorders>
            <w:shd w:val="clear" w:color="auto" w:fill="auto"/>
            <w:vAlign w:val="center"/>
            <w:hideMark/>
          </w:tcPr>
          <w:p w14:paraId="39516B80" w14:textId="77777777" w:rsidR="00FA78FB" w:rsidRPr="00FA78FB" w:rsidRDefault="00FA78FB" w:rsidP="00FA78FB">
            <w:pPr>
              <w:rPr>
                <w:ins w:id="10764" w:author="Autor" w:date="2021-06-29T16:15:00Z"/>
                <w:rFonts w:ascii="Calibri" w:hAnsi="Calibri" w:cs="Calibri"/>
                <w:color w:val="000000"/>
                <w:sz w:val="18"/>
                <w:szCs w:val="18"/>
              </w:rPr>
            </w:pPr>
            <w:ins w:id="10765"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395D5A9" w14:textId="77777777" w:rsidR="00FA78FB" w:rsidRPr="00FA78FB" w:rsidRDefault="00FA78FB" w:rsidP="00FA78FB">
            <w:pPr>
              <w:rPr>
                <w:ins w:id="10766" w:author="Autor" w:date="2021-06-29T16:15:00Z"/>
                <w:rFonts w:ascii="Calibri" w:hAnsi="Calibri" w:cs="Calibri"/>
                <w:color w:val="000000"/>
                <w:sz w:val="18"/>
                <w:szCs w:val="18"/>
              </w:rPr>
            </w:pPr>
            <w:ins w:id="10767"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63264CD" w14:textId="77777777" w:rsidR="00FA78FB" w:rsidRPr="00FA78FB" w:rsidRDefault="00FA78FB" w:rsidP="00FA78FB">
            <w:pPr>
              <w:rPr>
                <w:ins w:id="10768" w:author="Autor" w:date="2021-06-29T16:15:00Z"/>
                <w:rFonts w:ascii="Calibri" w:hAnsi="Calibri" w:cs="Calibri"/>
                <w:sz w:val="18"/>
                <w:szCs w:val="18"/>
              </w:rPr>
            </w:pPr>
            <w:ins w:id="10769" w:author="Autor" w:date="2021-06-29T16:15:00Z">
              <w:r w:rsidRPr="00FA78FB">
                <w:rPr>
                  <w:rFonts w:ascii="Calibri" w:hAnsi="Calibri" w:cs="Calibri"/>
                  <w:sz w:val="18"/>
                  <w:szCs w:val="18"/>
                </w:rPr>
                <w:t>VARIOS TIPOS DE MADEIRAS</w:t>
              </w:r>
            </w:ins>
          </w:p>
        </w:tc>
      </w:tr>
      <w:tr w:rsidR="007239B4" w:rsidRPr="00FA78FB" w14:paraId="45B6ADE2" w14:textId="77777777" w:rsidTr="007239B4">
        <w:trPr>
          <w:trHeight w:val="735"/>
          <w:ins w:id="1077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31C872" w14:textId="77777777" w:rsidR="00FA78FB" w:rsidRPr="00FA78FB" w:rsidRDefault="00FA78FB" w:rsidP="00FA78FB">
            <w:pPr>
              <w:rPr>
                <w:ins w:id="10771" w:author="Autor" w:date="2021-06-29T16:15:00Z"/>
                <w:rFonts w:ascii="Calibri" w:hAnsi="Calibri" w:cs="Calibri"/>
                <w:color w:val="1D2228"/>
                <w:sz w:val="18"/>
                <w:szCs w:val="18"/>
              </w:rPr>
            </w:pPr>
            <w:ins w:id="1077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FE3A2A3" w14:textId="77777777" w:rsidR="00FA78FB" w:rsidRPr="00FA78FB" w:rsidRDefault="00FA78FB" w:rsidP="00FA78FB">
            <w:pPr>
              <w:jc w:val="center"/>
              <w:rPr>
                <w:ins w:id="10773" w:author="Autor" w:date="2021-06-29T16:15:00Z"/>
                <w:rFonts w:ascii="Calibri" w:hAnsi="Calibri" w:cs="Calibri"/>
                <w:color w:val="1D2228"/>
                <w:sz w:val="18"/>
                <w:szCs w:val="18"/>
              </w:rPr>
            </w:pPr>
            <w:ins w:id="1077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AE356A0" w14:textId="77777777" w:rsidR="00FA78FB" w:rsidRPr="00FA78FB" w:rsidRDefault="00FA78FB" w:rsidP="00FA78FB">
            <w:pPr>
              <w:rPr>
                <w:ins w:id="10775" w:author="Autor" w:date="2021-06-29T16:15:00Z"/>
                <w:rFonts w:ascii="Calibri" w:hAnsi="Calibri" w:cs="Calibri"/>
                <w:color w:val="1D2228"/>
                <w:sz w:val="18"/>
                <w:szCs w:val="18"/>
              </w:rPr>
            </w:pPr>
            <w:ins w:id="10776"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7F2B70" w14:textId="77777777" w:rsidR="00FA78FB" w:rsidRPr="00FA78FB" w:rsidRDefault="00FA78FB" w:rsidP="00FA78FB">
            <w:pPr>
              <w:jc w:val="center"/>
              <w:rPr>
                <w:ins w:id="10777" w:author="Autor" w:date="2021-06-29T16:15:00Z"/>
                <w:rFonts w:ascii="Calibri" w:hAnsi="Calibri" w:cs="Calibri"/>
                <w:color w:val="000000"/>
                <w:sz w:val="18"/>
                <w:szCs w:val="18"/>
              </w:rPr>
            </w:pPr>
            <w:ins w:id="10778" w:author="Autor" w:date="2021-06-29T16:15:00Z">
              <w:r w:rsidRPr="00FA78FB">
                <w:rPr>
                  <w:rFonts w:ascii="Calibri" w:hAnsi="Calibri" w:cs="Calibri"/>
                  <w:color w:val="000000"/>
                  <w:sz w:val="18"/>
                  <w:szCs w:val="18"/>
                </w:rPr>
                <w:t>12747</w:t>
              </w:r>
            </w:ins>
          </w:p>
        </w:tc>
        <w:tc>
          <w:tcPr>
            <w:tcW w:w="388" w:type="pct"/>
            <w:tcBorders>
              <w:top w:val="nil"/>
              <w:left w:val="nil"/>
              <w:bottom w:val="single" w:sz="8" w:space="0" w:color="auto"/>
              <w:right w:val="single" w:sz="8" w:space="0" w:color="auto"/>
            </w:tcBorders>
            <w:shd w:val="clear" w:color="auto" w:fill="auto"/>
            <w:noWrap/>
            <w:vAlign w:val="center"/>
            <w:hideMark/>
          </w:tcPr>
          <w:p w14:paraId="4FB2566E" w14:textId="77777777" w:rsidR="00FA78FB" w:rsidRPr="00FA78FB" w:rsidRDefault="00FA78FB" w:rsidP="00FA78FB">
            <w:pPr>
              <w:jc w:val="center"/>
              <w:rPr>
                <w:ins w:id="10779" w:author="Autor" w:date="2021-06-29T16:15:00Z"/>
                <w:rFonts w:ascii="Calibri" w:hAnsi="Calibri" w:cs="Calibri"/>
                <w:sz w:val="18"/>
                <w:szCs w:val="18"/>
              </w:rPr>
            </w:pPr>
            <w:ins w:id="10780"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7AAA5A3" w14:textId="77777777" w:rsidR="00FA78FB" w:rsidRPr="00FA78FB" w:rsidRDefault="00FA78FB" w:rsidP="00FA78FB">
            <w:pPr>
              <w:jc w:val="right"/>
              <w:rPr>
                <w:ins w:id="10781" w:author="Autor" w:date="2021-06-29T16:15:00Z"/>
                <w:rFonts w:ascii="Calibri" w:hAnsi="Calibri" w:cs="Calibri"/>
                <w:sz w:val="18"/>
                <w:szCs w:val="18"/>
              </w:rPr>
            </w:pPr>
            <w:ins w:id="10782" w:author="Autor" w:date="2021-06-29T16:15:00Z">
              <w:r w:rsidRPr="00FA78FB">
                <w:rPr>
                  <w:rFonts w:ascii="Calibri" w:hAnsi="Calibri" w:cs="Calibri"/>
                  <w:sz w:val="18"/>
                  <w:szCs w:val="18"/>
                </w:rPr>
                <w:t>6.718,65</w:t>
              </w:r>
            </w:ins>
          </w:p>
        </w:tc>
        <w:tc>
          <w:tcPr>
            <w:tcW w:w="787" w:type="pct"/>
            <w:tcBorders>
              <w:top w:val="nil"/>
              <w:left w:val="nil"/>
              <w:bottom w:val="single" w:sz="8" w:space="0" w:color="auto"/>
              <w:right w:val="single" w:sz="8" w:space="0" w:color="auto"/>
            </w:tcBorders>
            <w:shd w:val="clear" w:color="auto" w:fill="auto"/>
            <w:vAlign w:val="center"/>
            <w:hideMark/>
          </w:tcPr>
          <w:p w14:paraId="38A1125E" w14:textId="77777777" w:rsidR="00FA78FB" w:rsidRPr="00FA78FB" w:rsidRDefault="00FA78FB" w:rsidP="00FA78FB">
            <w:pPr>
              <w:rPr>
                <w:ins w:id="10783" w:author="Autor" w:date="2021-06-29T16:15:00Z"/>
                <w:rFonts w:ascii="Calibri" w:hAnsi="Calibri" w:cs="Calibri"/>
                <w:color w:val="000000"/>
                <w:sz w:val="18"/>
                <w:szCs w:val="18"/>
              </w:rPr>
            </w:pPr>
            <w:ins w:id="10784"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64A63D0" w14:textId="77777777" w:rsidR="00FA78FB" w:rsidRPr="00FA78FB" w:rsidRDefault="00FA78FB" w:rsidP="00FA78FB">
            <w:pPr>
              <w:rPr>
                <w:ins w:id="10785" w:author="Autor" w:date="2021-06-29T16:15:00Z"/>
                <w:rFonts w:ascii="Calibri" w:hAnsi="Calibri" w:cs="Calibri"/>
                <w:color w:val="000000"/>
                <w:sz w:val="18"/>
                <w:szCs w:val="18"/>
              </w:rPr>
            </w:pPr>
            <w:ins w:id="10786"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EE3D6DD" w14:textId="77777777" w:rsidR="00FA78FB" w:rsidRPr="00FA78FB" w:rsidRDefault="00FA78FB" w:rsidP="00FA78FB">
            <w:pPr>
              <w:rPr>
                <w:ins w:id="10787" w:author="Autor" w:date="2021-06-29T16:15:00Z"/>
                <w:rFonts w:ascii="Calibri" w:hAnsi="Calibri" w:cs="Calibri"/>
                <w:color w:val="000000"/>
                <w:sz w:val="18"/>
                <w:szCs w:val="18"/>
              </w:rPr>
            </w:pPr>
            <w:ins w:id="10788" w:author="Autor" w:date="2021-06-29T16:15:00Z">
              <w:r w:rsidRPr="00FA78FB">
                <w:rPr>
                  <w:rFonts w:ascii="Calibri" w:hAnsi="Calibri" w:cs="Calibri"/>
                  <w:color w:val="000000"/>
                  <w:sz w:val="18"/>
                  <w:szCs w:val="18"/>
                </w:rPr>
                <w:t>SERVIÇO DE CONCRETAGEM ORDEM DE COMPRA: 26602, NF: 95223;95226;95248</w:t>
              </w:r>
            </w:ins>
          </w:p>
        </w:tc>
      </w:tr>
      <w:tr w:rsidR="007239B4" w:rsidRPr="00FA78FB" w14:paraId="0E641F4A" w14:textId="77777777" w:rsidTr="007239B4">
        <w:trPr>
          <w:trHeight w:val="735"/>
          <w:ins w:id="1078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C398987" w14:textId="77777777" w:rsidR="00FA78FB" w:rsidRPr="00FA78FB" w:rsidRDefault="00FA78FB" w:rsidP="00FA78FB">
            <w:pPr>
              <w:rPr>
                <w:ins w:id="10790" w:author="Autor" w:date="2021-06-29T16:15:00Z"/>
                <w:rFonts w:ascii="Calibri" w:hAnsi="Calibri" w:cs="Calibri"/>
                <w:color w:val="1D2228"/>
                <w:sz w:val="18"/>
                <w:szCs w:val="18"/>
              </w:rPr>
            </w:pPr>
            <w:ins w:id="1079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65DAC07" w14:textId="77777777" w:rsidR="00FA78FB" w:rsidRPr="00FA78FB" w:rsidRDefault="00FA78FB" w:rsidP="00FA78FB">
            <w:pPr>
              <w:jc w:val="center"/>
              <w:rPr>
                <w:ins w:id="10792" w:author="Autor" w:date="2021-06-29T16:15:00Z"/>
                <w:rFonts w:ascii="Calibri" w:hAnsi="Calibri" w:cs="Calibri"/>
                <w:color w:val="1D2228"/>
                <w:sz w:val="18"/>
                <w:szCs w:val="18"/>
              </w:rPr>
            </w:pPr>
            <w:ins w:id="1079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9D53EC" w14:textId="77777777" w:rsidR="00FA78FB" w:rsidRPr="00FA78FB" w:rsidRDefault="00FA78FB" w:rsidP="00FA78FB">
            <w:pPr>
              <w:rPr>
                <w:ins w:id="10794" w:author="Autor" w:date="2021-06-29T16:15:00Z"/>
                <w:rFonts w:ascii="Calibri" w:hAnsi="Calibri" w:cs="Calibri"/>
                <w:color w:val="1D2228"/>
                <w:sz w:val="18"/>
                <w:szCs w:val="18"/>
              </w:rPr>
            </w:pPr>
            <w:ins w:id="10795"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8A9543D" w14:textId="77777777" w:rsidR="00FA78FB" w:rsidRPr="00FA78FB" w:rsidRDefault="00FA78FB" w:rsidP="00FA78FB">
            <w:pPr>
              <w:jc w:val="center"/>
              <w:rPr>
                <w:ins w:id="10796" w:author="Autor" w:date="2021-06-29T16:15:00Z"/>
                <w:rFonts w:ascii="Calibri" w:hAnsi="Calibri" w:cs="Calibri"/>
                <w:color w:val="000000"/>
                <w:sz w:val="18"/>
                <w:szCs w:val="18"/>
              </w:rPr>
            </w:pPr>
            <w:ins w:id="10797" w:author="Autor" w:date="2021-06-29T16:15:00Z">
              <w:r w:rsidRPr="00FA78FB">
                <w:rPr>
                  <w:rFonts w:ascii="Calibri" w:hAnsi="Calibri" w:cs="Calibri"/>
                  <w:color w:val="000000"/>
                  <w:sz w:val="18"/>
                  <w:szCs w:val="18"/>
                </w:rPr>
                <w:t>11271</w:t>
              </w:r>
            </w:ins>
          </w:p>
        </w:tc>
        <w:tc>
          <w:tcPr>
            <w:tcW w:w="388" w:type="pct"/>
            <w:tcBorders>
              <w:top w:val="nil"/>
              <w:left w:val="nil"/>
              <w:bottom w:val="single" w:sz="8" w:space="0" w:color="auto"/>
              <w:right w:val="single" w:sz="8" w:space="0" w:color="auto"/>
            </w:tcBorders>
            <w:shd w:val="clear" w:color="auto" w:fill="auto"/>
            <w:noWrap/>
            <w:vAlign w:val="center"/>
            <w:hideMark/>
          </w:tcPr>
          <w:p w14:paraId="631150EB" w14:textId="77777777" w:rsidR="00FA78FB" w:rsidRPr="00FA78FB" w:rsidRDefault="00FA78FB" w:rsidP="00FA78FB">
            <w:pPr>
              <w:jc w:val="center"/>
              <w:rPr>
                <w:ins w:id="10798" w:author="Autor" w:date="2021-06-29T16:15:00Z"/>
                <w:rFonts w:ascii="Calibri" w:hAnsi="Calibri" w:cs="Calibri"/>
                <w:sz w:val="18"/>
                <w:szCs w:val="18"/>
              </w:rPr>
            </w:pPr>
            <w:ins w:id="10799" w:author="Autor" w:date="2021-06-29T16:15:00Z">
              <w:r w:rsidRPr="00FA78FB">
                <w:rPr>
                  <w:rFonts w:ascii="Calibri" w:hAnsi="Calibri" w:cs="Calibri"/>
                  <w:sz w:val="18"/>
                  <w:szCs w:val="18"/>
                </w:rPr>
                <w:t>28/08/2020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A5A4062" w14:textId="77777777" w:rsidR="00FA78FB" w:rsidRPr="00FA78FB" w:rsidRDefault="00FA78FB" w:rsidP="00FA78FB">
            <w:pPr>
              <w:jc w:val="right"/>
              <w:rPr>
                <w:ins w:id="10800" w:author="Autor" w:date="2021-06-29T16:15:00Z"/>
                <w:rFonts w:ascii="Calibri" w:hAnsi="Calibri" w:cs="Calibri"/>
                <w:sz w:val="18"/>
                <w:szCs w:val="18"/>
              </w:rPr>
            </w:pPr>
            <w:ins w:id="10801" w:author="Autor" w:date="2021-06-29T16:15:00Z">
              <w:r w:rsidRPr="00FA78FB">
                <w:rPr>
                  <w:rFonts w:ascii="Calibri" w:hAnsi="Calibri" w:cs="Calibri"/>
                  <w:sz w:val="18"/>
                  <w:szCs w:val="18"/>
                </w:rPr>
                <w:t>17.538,33</w:t>
              </w:r>
            </w:ins>
          </w:p>
        </w:tc>
        <w:tc>
          <w:tcPr>
            <w:tcW w:w="787" w:type="pct"/>
            <w:tcBorders>
              <w:top w:val="nil"/>
              <w:left w:val="nil"/>
              <w:bottom w:val="single" w:sz="8" w:space="0" w:color="auto"/>
              <w:right w:val="single" w:sz="8" w:space="0" w:color="auto"/>
            </w:tcBorders>
            <w:shd w:val="clear" w:color="auto" w:fill="auto"/>
            <w:vAlign w:val="center"/>
            <w:hideMark/>
          </w:tcPr>
          <w:p w14:paraId="6364B07D" w14:textId="77777777" w:rsidR="00FA78FB" w:rsidRPr="00FA78FB" w:rsidRDefault="00FA78FB" w:rsidP="00FA78FB">
            <w:pPr>
              <w:rPr>
                <w:ins w:id="10802" w:author="Autor" w:date="2021-06-29T16:15:00Z"/>
                <w:rFonts w:ascii="Calibri" w:hAnsi="Calibri" w:cs="Calibri"/>
                <w:color w:val="000000"/>
                <w:sz w:val="18"/>
                <w:szCs w:val="18"/>
              </w:rPr>
            </w:pPr>
            <w:ins w:id="10803"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8D390CA" w14:textId="77777777" w:rsidR="00FA78FB" w:rsidRPr="00FA78FB" w:rsidRDefault="00FA78FB" w:rsidP="00FA78FB">
            <w:pPr>
              <w:rPr>
                <w:ins w:id="10804" w:author="Autor" w:date="2021-06-29T16:15:00Z"/>
                <w:rFonts w:ascii="Calibri" w:hAnsi="Calibri" w:cs="Calibri"/>
                <w:color w:val="000000"/>
                <w:sz w:val="18"/>
                <w:szCs w:val="18"/>
              </w:rPr>
            </w:pPr>
            <w:ins w:id="10805"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57666601" w14:textId="77777777" w:rsidR="00FA78FB" w:rsidRPr="00FA78FB" w:rsidRDefault="00FA78FB" w:rsidP="00FA78FB">
            <w:pPr>
              <w:rPr>
                <w:ins w:id="10806" w:author="Autor" w:date="2021-06-29T16:15:00Z"/>
                <w:rFonts w:ascii="Calibri" w:hAnsi="Calibri" w:cs="Calibri"/>
                <w:color w:val="000000"/>
                <w:sz w:val="18"/>
                <w:szCs w:val="18"/>
              </w:rPr>
            </w:pPr>
            <w:ins w:id="10807" w:author="Autor" w:date="2021-06-29T16:15:00Z">
              <w:r w:rsidRPr="00FA78FB">
                <w:rPr>
                  <w:rFonts w:ascii="Calibri" w:hAnsi="Calibri" w:cs="Calibri"/>
                  <w:color w:val="000000"/>
                  <w:sz w:val="18"/>
                  <w:szCs w:val="18"/>
                </w:rPr>
                <w:t>SERVIÇO DE CONCRETAGEM NF: 92042;92024;92025;92026;92019;92020</w:t>
              </w:r>
            </w:ins>
          </w:p>
        </w:tc>
      </w:tr>
      <w:tr w:rsidR="007239B4" w:rsidRPr="00FA78FB" w14:paraId="29D908D7" w14:textId="77777777" w:rsidTr="007239B4">
        <w:trPr>
          <w:trHeight w:val="735"/>
          <w:ins w:id="1080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2111514" w14:textId="77777777" w:rsidR="00FA78FB" w:rsidRPr="00FA78FB" w:rsidRDefault="00FA78FB" w:rsidP="00FA78FB">
            <w:pPr>
              <w:rPr>
                <w:ins w:id="10809" w:author="Autor" w:date="2021-06-29T16:15:00Z"/>
                <w:rFonts w:ascii="Calibri" w:hAnsi="Calibri" w:cs="Calibri"/>
                <w:color w:val="1D2228"/>
                <w:sz w:val="18"/>
                <w:szCs w:val="18"/>
              </w:rPr>
            </w:pPr>
            <w:ins w:id="1081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6266C6" w14:textId="77777777" w:rsidR="00FA78FB" w:rsidRPr="00FA78FB" w:rsidRDefault="00FA78FB" w:rsidP="00FA78FB">
            <w:pPr>
              <w:jc w:val="center"/>
              <w:rPr>
                <w:ins w:id="10811" w:author="Autor" w:date="2021-06-29T16:15:00Z"/>
                <w:rFonts w:ascii="Calibri" w:hAnsi="Calibri" w:cs="Calibri"/>
                <w:color w:val="1D2228"/>
                <w:sz w:val="18"/>
                <w:szCs w:val="18"/>
              </w:rPr>
            </w:pPr>
            <w:ins w:id="1081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E0D90D8" w14:textId="77777777" w:rsidR="00FA78FB" w:rsidRPr="00FA78FB" w:rsidRDefault="00FA78FB" w:rsidP="00FA78FB">
            <w:pPr>
              <w:rPr>
                <w:ins w:id="10813" w:author="Autor" w:date="2021-06-29T16:15:00Z"/>
                <w:rFonts w:ascii="Calibri" w:hAnsi="Calibri" w:cs="Calibri"/>
                <w:color w:val="1D2228"/>
                <w:sz w:val="18"/>
                <w:szCs w:val="18"/>
              </w:rPr>
            </w:pPr>
            <w:ins w:id="10814"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97AA348" w14:textId="77777777" w:rsidR="00FA78FB" w:rsidRPr="00FA78FB" w:rsidRDefault="00FA78FB" w:rsidP="00FA78FB">
            <w:pPr>
              <w:jc w:val="center"/>
              <w:rPr>
                <w:ins w:id="10815" w:author="Autor" w:date="2021-06-29T16:15:00Z"/>
                <w:rFonts w:ascii="Calibri" w:hAnsi="Calibri" w:cs="Calibri"/>
                <w:color w:val="000000"/>
                <w:sz w:val="18"/>
                <w:szCs w:val="18"/>
              </w:rPr>
            </w:pPr>
            <w:ins w:id="10816" w:author="Autor" w:date="2021-06-29T16:15:00Z">
              <w:r w:rsidRPr="00FA78FB">
                <w:rPr>
                  <w:rFonts w:ascii="Calibri" w:hAnsi="Calibri" w:cs="Calibri"/>
                  <w:color w:val="000000"/>
                  <w:sz w:val="18"/>
                  <w:szCs w:val="18"/>
                </w:rPr>
                <w:t>11943</w:t>
              </w:r>
            </w:ins>
          </w:p>
        </w:tc>
        <w:tc>
          <w:tcPr>
            <w:tcW w:w="388" w:type="pct"/>
            <w:tcBorders>
              <w:top w:val="nil"/>
              <w:left w:val="nil"/>
              <w:bottom w:val="single" w:sz="8" w:space="0" w:color="auto"/>
              <w:right w:val="single" w:sz="8" w:space="0" w:color="auto"/>
            </w:tcBorders>
            <w:shd w:val="clear" w:color="auto" w:fill="auto"/>
            <w:noWrap/>
            <w:vAlign w:val="center"/>
            <w:hideMark/>
          </w:tcPr>
          <w:p w14:paraId="00D6E1D1" w14:textId="77777777" w:rsidR="00FA78FB" w:rsidRPr="00FA78FB" w:rsidRDefault="00FA78FB" w:rsidP="00FA78FB">
            <w:pPr>
              <w:jc w:val="center"/>
              <w:rPr>
                <w:ins w:id="10817" w:author="Autor" w:date="2021-06-29T16:15:00Z"/>
                <w:rFonts w:ascii="Calibri" w:hAnsi="Calibri" w:cs="Calibri"/>
                <w:sz w:val="18"/>
                <w:szCs w:val="18"/>
              </w:rPr>
            </w:pPr>
            <w:ins w:id="10818"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EA1CE8A" w14:textId="77777777" w:rsidR="00FA78FB" w:rsidRPr="00FA78FB" w:rsidRDefault="00FA78FB" w:rsidP="00FA78FB">
            <w:pPr>
              <w:jc w:val="right"/>
              <w:rPr>
                <w:ins w:id="10819" w:author="Autor" w:date="2021-06-29T16:15:00Z"/>
                <w:rFonts w:ascii="Calibri" w:hAnsi="Calibri" w:cs="Calibri"/>
                <w:sz w:val="18"/>
                <w:szCs w:val="18"/>
              </w:rPr>
            </w:pPr>
            <w:ins w:id="10820" w:author="Autor" w:date="2021-06-29T16:15:00Z">
              <w:r w:rsidRPr="00FA78FB">
                <w:rPr>
                  <w:rFonts w:ascii="Calibri" w:hAnsi="Calibri" w:cs="Calibri"/>
                  <w:sz w:val="18"/>
                  <w:szCs w:val="18"/>
                </w:rPr>
                <w:t>27.242,40</w:t>
              </w:r>
            </w:ins>
          </w:p>
        </w:tc>
        <w:tc>
          <w:tcPr>
            <w:tcW w:w="787" w:type="pct"/>
            <w:tcBorders>
              <w:top w:val="nil"/>
              <w:left w:val="nil"/>
              <w:bottom w:val="single" w:sz="8" w:space="0" w:color="auto"/>
              <w:right w:val="single" w:sz="8" w:space="0" w:color="auto"/>
            </w:tcBorders>
            <w:shd w:val="clear" w:color="auto" w:fill="auto"/>
            <w:vAlign w:val="center"/>
            <w:hideMark/>
          </w:tcPr>
          <w:p w14:paraId="307D6624" w14:textId="77777777" w:rsidR="00FA78FB" w:rsidRPr="00FA78FB" w:rsidRDefault="00FA78FB" w:rsidP="00FA78FB">
            <w:pPr>
              <w:rPr>
                <w:ins w:id="10821" w:author="Autor" w:date="2021-06-29T16:15:00Z"/>
                <w:rFonts w:ascii="Calibri" w:hAnsi="Calibri" w:cs="Calibri"/>
                <w:color w:val="000000"/>
                <w:sz w:val="18"/>
                <w:szCs w:val="18"/>
              </w:rPr>
            </w:pPr>
            <w:ins w:id="10822"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5C4487F" w14:textId="77777777" w:rsidR="00FA78FB" w:rsidRPr="00FA78FB" w:rsidRDefault="00FA78FB" w:rsidP="00FA78FB">
            <w:pPr>
              <w:rPr>
                <w:ins w:id="10823" w:author="Autor" w:date="2021-06-29T16:15:00Z"/>
                <w:rFonts w:ascii="Calibri" w:hAnsi="Calibri" w:cs="Calibri"/>
                <w:color w:val="000000"/>
                <w:sz w:val="18"/>
                <w:szCs w:val="18"/>
              </w:rPr>
            </w:pPr>
            <w:ins w:id="10824"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61E0CAC" w14:textId="77777777" w:rsidR="00FA78FB" w:rsidRPr="00FA78FB" w:rsidRDefault="00FA78FB" w:rsidP="00FA78FB">
            <w:pPr>
              <w:rPr>
                <w:ins w:id="10825" w:author="Autor" w:date="2021-06-29T16:15:00Z"/>
                <w:rFonts w:ascii="Calibri" w:hAnsi="Calibri" w:cs="Calibri"/>
                <w:color w:val="000000"/>
                <w:sz w:val="18"/>
                <w:szCs w:val="18"/>
              </w:rPr>
            </w:pPr>
            <w:ins w:id="10826" w:author="Autor" w:date="2021-06-29T16:15:00Z">
              <w:r w:rsidRPr="00FA78FB">
                <w:rPr>
                  <w:rFonts w:ascii="Calibri" w:hAnsi="Calibri" w:cs="Calibri"/>
                  <w:color w:val="000000"/>
                  <w:sz w:val="18"/>
                  <w:szCs w:val="18"/>
                </w:rPr>
                <w:t>SERVIÇO DE CONCRETAGEM NF: 93145;93432;93428;93429;93430;93421;93422;93434</w:t>
              </w:r>
            </w:ins>
          </w:p>
        </w:tc>
      </w:tr>
      <w:tr w:rsidR="007239B4" w:rsidRPr="00FA78FB" w14:paraId="36ECA1FB" w14:textId="77777777" w:rsidTr="007239B4">
        <w:trPr>
          <w:trHeight w:val="735"/>
          <w:ins w:id="1082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34D83B" w14:textId="77777777" w:rsidR="00FA78FB" w:rsidRPr="00FA78FB" w:rsidRDefault="00FA78FB" w:rsidP="00FA78FB">
            <w:pPr>
              <w:rPr>
                <w:ins w:id="10828" w:author="Autor" w:date="2021-06-29T16:15:00Z"/>
                <w:rFonts w:ascii="Calibri" w:hAnsi="Calibri" w:cs="Calibri"/>
                <w:color w:val="1D2228"/>
                <w:sz w:val="18"/>
                <w:szCs w:val="18"/>
              </w:rPr>
            </w:pPr>
            <w:ins w:id="1082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45804C9" w14:textId="77777777" w:rsidR="00FA78FB" w:rsidRPr="00FA78FB" w:rsidRDefault="00FA78FB" w:rsidP="00FA78FB">
            <w:pPr>
              <w:jc w:val="center"/>
              <w:rPr>
                <w:ins w:id="10830" w:author="Autor" w:date="2021-06-29T16:15:00Z"/>
                <w:rFonts w:ascii="Calibri" w:hAnsi="Calibri" w:cs="Calibri"/>
                <w:color w:val="1D2228"/>
                <w:sz w:val="18"/>
                <w:szCs w:val="18"/>
              </w:rPr>
            </w:pPr>
            <w:ins w:id="1083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FBC5316" w14:textId="77777777" w:rsidR="00FA78FB" w:rsidRPr="00FA78FB" w:rsidRDefault="00FA78FB" w:rsidP="00FA78FB">
            <w:pPr>
              <w:rPr>
                <w:ins w:id="10832" w:author="Autor" w:date="2021-06-29T16:15:00Z"/>
                <w:rFonts w:ascii="Calibri" w:hAnsi="Calibri" w:cs="Calibri"/>
                <w:color w:val="1D2228"/>
                <w:sz w:val="18"/>
                <w:szCs w:val="18"/>
              </w:rPr>
            </w:pPr>
            <w:ins w:id="10833"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6CC3214" w14:textId="77777777" w:rsidR="00FA78FB" w:rsidRPr="00FA78FB" w:rsidRDefault="00FA78FB" w:rsidP="00FA78FB">
            <w:pPr>
              <w:jc w:val="center"/>
              <w:rPr>
                <w:ins w:id="10834" w:author="Autor" w:date="2021-06-29T16:15:00Z"/>
                <w:rFonts w:ascii="Calibri" w:hAnsi="Calibri" w:cs="Calibri"/>
                <w:color w:val="000000"/>
                <w:sz w:val="18"/>
                <w:szCs w:val="18"/>
              </w:rPr>
            </w:pPr>
            <w:ins w:id="10835" w:author="Autor" w:date="2021-06-29T16:15:00Z">
              <w:r w:rsidRPr="00FA78FB">
                <w:rPr>
                  <w:rFonts w:ascii="Calibri" w:hAnsi="Calibri" w:cs="Calibri"/>
                  <w:color w:val="000000"/>
                  <w:sz w:val="18"/>
                  <w:szCs w:val="18"/>
                </w:rPr>
                <w:t>12723</w:t>
              </w:r>
            </w:ins>
          </w:p>
        </w:tc>
        <w:tc>
          <w:tcPr>
            <w:tcW w:w="388" w:type="pct"/>
            <w:tcBorders>
              <w:top w:val="nil"/>
              <w:left w:val="nil"/>
              <w:bottom w:val="single" w:sz="8" w:space="0" w:color="auto"/>
              <w:right w:val="single" w:sz="8" w:space="0" w:color="auto"/>
            </w:tcBorders>
            <w:shd w:val="clear" w:color="auto" w:fill="auto"/>
            <w:noWrap/>
            <w:vAlign w:val="center"/>
            <w:hideMark/>
          </w:tcPr>
          <w:p w14:paraId="42AA2738" w14:textId="77777777" w:rsidR="00FA78FB" w:rsidRPr="00FA78FB" w:rsidRDefault="00FA78FB" w:rsidP="00FA78FB">
            <w:pPr>
              <w:jc w:val="center"/>
              <w:rPr>
                <w:ins w:id="10836" w:author="Autor" w:date="2021-06-29T16:15:00Z"/>
                <w:rFonts w:ascii="Calibri" w:hAnsi="Calibri" w:cs="Calibri"/>
                <w:sz w:val="18"/>
                <w:szCs w:val="18"/>
              </w:rPr>
            </w:pPr>
            <w:ins w:id="10837"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4AF7626" w14:textId="77777777" w:rsidR="00FA78FB" w:rsidRPr="00FA78FB" w:rsidRDefault="00FA78FB" w:rsidP="00FA78FB">
            <w:pPr>
              <w:jc w:val="right"/>
              <w:rPr>
                <w:ins w:id="10838" w:author="Autor" w:date="2021-06-29T16:15:00Z"/>
                <w:rFonts w:ascii="Calibri" w:hAnsi="Calibri" w:cs="Calibri"/>
                <w:color w:val="000000"/>
                <w:sz w:val="18"/>
                <w:szCs w:val="18"/>
              </w:rPr>
            </w:pPr>
            <w:ins w:id="10839" w:author="Autor" w:date="2021-06-29T16:15:00Z">
              <w:r w:rsidRPr="00FA78FB">
                <w:rPr>
                  <w:rFonts w:ascii="Calibri" w:hAnsi="Calibri" w:cs="Calibri"/>
                  <w:color w:val="000000"/>
                  <w:sz w:val="18"/>
                  <w:szCs w:val="18"/>
                </w:rPr>
                <w:t>13.216,00</w:t>
              </w:r>
            </w:ins>
          </w:p>
        </w:tc>
        <w:tc>
          <w:tcPr>
            <w:tcW w:w="787" w:type="pct"/>
            <w:tcBorders>
              <w:top w:val="nil"/>
              <w:left w:val="nil"/>
              <w:bottom w:val="single" w:sz="8" w:space="0" w:color="auto"/>
              <w:right w:val="single" w:sz="8" w:space="0" w:color="auto"/>
            </w:tcBorders>
            <w:shd w:val="clear" w:color="auto" w:fill="auto"/>
            <w:vAlign w:val="center"/>
            <w:hideMark/>
          </w:tcPr>
          <w:p w14:paraId="2A544B60" w14:textId="77777777" w:rsidR="00FA78FB" w:rsidRPr="00FA78FB" w:rsidRDefault="00FA78FB" w:rsidP="00FA78FB">
            <w:pPr>
              <w:rPr>
                <w:ins w:id="10840" w:author="Autor" w:date="2021-06-29T16:15:00Z"/>
                <w:rFonts w:ascii="Calibri" w:hAnsi="Calibri" w:cs="Calibri"/>
                <w:color w:val="000000"/>
                <w:sz w:val="18"/>
                <w:szCs w:val="18"/>
              </w:rPr>
            </w:pPr>
            <w:ins w:id="10841"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EDC64DB" w14:textId="77777777" w:rsidR="00FA78FB" w:rsidRPr="00FA78FB" w:rsidRDefault="00FA78FB" w:rsidP="00FA78FB">
            <w:pPr>
              <w:rPr>
                <w:ins w:id="10842" w:author="Autor" w:date="2021-06-29T16:15:00Z"/>
                <w:rFonts w:ascii="Calibri" w:hAnsi="Calibri" w:cs="Calibri"/>
                <w:color w:val="000000"/>
                <w:sz w:val="18"/>
                <w:szCs w:val="18"/>
              </w:rPr>
            </w:pPr>
            <w:ins w:id="10843"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8163498" w14:textId="77777777" w:rsidR="00FA78FB" w:rsidRPr="00FA78FB" w:rsidRDefault="00FA78FB" w:rsidP="00FA78FB">
            <w:pPr>
              <w:rPr>
                <w:ins w:id="10844" w:author="Autor" w:date="2021-06-29T16:15:00Z"/>
                <w:rFonts w:ascii="Calibri" w:hAnsi="Calibri" w:cs="Calibri"/>
                <w:color w:val="000000"/>
                <w:sz w:val="18"/>
                <w:szCs w:val="18"/>
              </w:rPr>
            </w:pPr>
            <w:ins w:id="10845" w:author="Autor" w:date="2021-06-29T16:15:00Z">
              <w:r w:rsidRPr="00FA78FB">
                <w:rPr>
                  <w:rFonts w:ascii="Calibri" w:hAnsi="Calibri" w:cs="Calibri"/>
                  <w:color w:val="000000"/>
                  <w:sz w:val="18"/>
                  <w:szCs w:val="18"/>
                </w:rPr>
                <w:t>SERVIÇO DE CONCRETAGEM OBRA NO BREMER</w:t>
              </w:r>
            </w:ins>
          </w:p>
        </w:tc>
      </w:tr>
      <w:tr w:rsidR="007239B4" w:rsidRPr="00FA78FB" w14:paraId="3173AF8A" w14:textId="77777777" w:rsidTr="007239B4">
        <w:trPr>
          <w:trHeight w:val="735"/>
          <w:ins w:id="1084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0EF034" w14:textId="77777777" w:rsidR="00FA78FB" w:rsidRPr="00FA78FB" w:rsidRDefault="00FA78FB" w:rsidP="00FA78FB">
            <w:pPr>
              <w:rPr>
                <w:ins w:id="10847" w:author="Autor" w:date="2021-06-29T16:15:00Z"/>
                <w:rFonts w:ascii="Calibri" w:hAnsi="Calibri" w:cs="Calibri"/>
                <w:color w:val="1D2228"/>
                <w:sz w:val="18"/>
                <w:szCs w:val="18"/>
              </w:rPr>
            </w:pPr>
            <w:ins w:id="1084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B21C272" w14:textId="77777777" w:rsidR="00FA78FB" w:rsidRPr="00FA78FB" w:rsidRDefault="00FA78FB" w:rsidP="00FA78FB">
            <w:pPr>
              <w:jc w:val="center"/>
              <w:rPr>
                <w:ins w:id="10849" w:author="Autor" w:date="2021-06-29T16:15:00Z"/>
                <w:rFonts w:ascii="Calibri" w:hAnsi="Calibri" w:cs="Calibri"/>
                <w:color w:val="1D2228"/>
                <w:sz w:val="18"/>
                <w:szCs w:val="18"/>
              </w:rPr>
            </w:pPr>
            <w:ins w:id="1085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92D7B2A" w14:textId="77777777" w:rsidR="00FA78FB" w:rsidRPr="00FA78FB" w:rsidRDefault="00FA78FB" w:rsidP="00FA78FB">
            <w:pPr>
              <w:rPr>
                <w:ins w:id="10851" w:author="Autor" w:date="2021-06-29T16:15:00Z"/>
                <w:rFonts w:ascii="Calibri" w:hAnsi="Calibri" w:cs="Calibri"/>
                <w:color w:val="1D2228"/>
                <w:sz w:val="18"/>
                <w:szCs w:val="18"/>
              </w:rPr>
            </w:pPr>
            <w:ins w:id="10852"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DAB587" w14:textId="77777777" w:rsidR="00FA78FB" w:rsidRPr="00FA78FB" w:rsidRDefault="00FA78FB" w:rsidP="00FA78FB">
            <w:pPr>
              <w:jc w:val="center"/>
              <w:rPr>
                <w:ins w:id="10853" w:author="Autor" w:date="2021-06-29T16:15:00Z"/>
                <w:rFonts w:ascii="Calibri" w:hAnsi="Calibri" w:cs="Calibri"/>
                <w:color w:val="000000"/>
                <w:sz w:val="18"/>
                <w:szCs w:val="18"/>
              </w:rPr>
            </w:pPr>
            <w:ins w:id="10854" w:author="Autor" w:date="2021-06-29T16:15:00Z">
              <w:r w:rsidRPr="00FA78FB">
                <w:rPr>
                  <w:rFonts w:ascii="Calibri" w:hAnsi="Calibri" w:cs="Calibri"/>
                  <w:color w:val="000000"/>
                  <w:sz w:val="18"/>
                  <w:szCs w:val="18"/>
                </w:rPr>
                <w:t>13109</w:t>
              </w:r>
            </w:ins>
          </w:p>
        </w:tc>
        <w:tc>
          <w:tcPr>
            <w:tcW w:w="388" w:type="pct"/>
            <w:tcBorders>
              <w:top w:val="nil"/>
              <w:left w:val="nil"/>
              <w:bottom w:val="single" w:sz="8" w:space="0" w:color="auto"/>
              <w:right w:val="single" w:sz="8" w:space="0" w:color="auto"/>
            </w:tcBorders>
            <w:shd w:val="clear" w:color="auto" w:fill="auto"/>
            <w:noWrap/>
            <w:vAlign w:val="center"/>
            <w:hideMark/>
          </w:tcPr>
          <w:p w14:paraId="5172C985" w14:textId="77777777" w:rsidR="00FA78FB" w:rsidRPr="00FA78FB" w:rsidRDefault="00FA78FB" w:rsidP="00FA78FB">
            <w:pPr>
              <w:jc w:val="center"/>
              <w:rPr>
                <w:ins w:id="10855" w:author="Autor" w:date="2021-06-29T16:15:00Z"/>
                <w:rFonts w:ascii="Calibri" w:hAnsi="Calibri" w:cs="Calibri"/>
                <w:sz w:val="18"/>
                <w:szCs w:val="18"/>
              </w:rPr>
            </w:pPr>
            <w:ins w:id="10856"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BA9C61D" w14:textId="77777777" w:rsidR="00FA78FB" w:rsidRPr="00FA78FB" w:rsidRDefault="00FA78FB" w:rsidP="00FA78FB">
            <w:pPr>
              <w:jc w:val="right"/>
              <w:rPr>
                <w:ins w:id="10857" w:author="Autor" w:date="2021-06-29T16:15:00Z"/>
                <w:rFonts w:ascii="Calibri" w:hAnsi="Calibri" w:cs="Calibri"/>
                <w:color w:val="000000"/>
                <w:sz w:val="18"/>
                <w:szCs w:val="18"/>
              </w:rPr>
            </w:pPr>
            <w:ins w:id="10858" w:author="Autor" w:date="2021-06-29T16:15:00Z">
              <w:r w:rsidRPr="00FA78FB">
                <w:rPr>
                  <w:rFonts w:ascii="Calibri" w:hAnsi="Calibri" w:cs="Calibri"/>
                  <w:color w:val="000000"/>
                  <w:sz w:val="18"/>
                  <w:szCs w:val="18"/>
                </w:rPr>
                <w:t>20.152,00</w:t>
              </w:r>
            </w:ins>
          </w:p>
        </w:tc>
        <w:tc>
          <w:tcPr>
            <w:tcW w:w="787" w:type="pct"/>
            <w:tcBorders>
              <w:top w:val="nil"/>
              <w:left w:val="nil"/>
              <w:bottom w:val="single" w:sz="8" w:space="0" w:color="auto"/>
              <w:right w:val="single" w:sz="8" w:space="0" w:color="auto"/>
            </w:tcBorders>
            <w:shd w:val="clear" w:color="auto" w:fill="auto"/>
            <w:vAlign w:val="center"/>
            <w:hideMark/>
          </w:tcPr>
          <w:p w14:paraId="7B22155B" w14:textId="77777777" w:rsidR="00FA78FB" w:rsidRPr="00FA78FB" w:rsidRDefault="00FA78FB" w:rsidP="00FA78FB">
            <w:pPr>
              <w:rPr>
                <w:ins w:id="10859" w:author="Autor" w:date="2021-06-29T16:15:00Z"/>
                <w:rFonts w:ascii="Calibri" w:hAnsi="Calibri" w:cs="Calibri"/>
                <w:color w:val="000000"/>
                <w:sz w:val="18"/>
                <w:szCs w:val="18"/>
              </w:rPr>
            </w:pPr>
            <w:ins w:id="10860"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59A478E" w14:textId="77777777" w:rsidR="00FA78FB" w:rsidRPr="00FA78FB" w:rsidRDefault="00FA78FB" w:rsidP="00FA78FB">
            <w:pPr>
              <w:rPr>
                <w:ins w:id="10861" w:author="Autor" w:date="2021-06-29T16:15:00Z"/>
                <w:rFonts w:ascii="Calibri" w:hAnsi="Calibri" w:cs="Calibri"/>
                <w:color w:val="000000"/>
                <w:sz w:val="18"/>
                <w:szCs w:val="18"/>
              </w:rPr>
            </w:pPr>
            <w:ins w:id="10862"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AB80A65" w14:textId="77777777" w:rsidR="00FA78FB" w:rsidRPr="00FA78FB" w:rsidRDefault="00FA78FB" w:rsidP="00FA78FB">
            <w:pPr>
              <w:rPr>
                <w:ins w:id="10863" w:author="Autor" w:date="2021-06-29T16:15:00Z"/>
                <w:rFonts w:ascii="Calibri" w:hAnsi="Calibri" w:cs="Calibri"/>
                <w:color w:val="000000"/>
                <w:sz w:val="18"/>
                <w:szCs w:val="18"/>
              </w:rPr>
            </w:pPr>
            <w:ins w:id="10864" w:author="Autor" w:date="2021-06-29T16:15:00Z">
              <w:r w:rsidRPr="00FA78FB">
                <w:rPr>
                  <w:rFonts w:ascii="Calibri" w:hAnsi="Calibri" w:cs="Calibri"/>
                  <w:color w:val="000000"/>
                  <w:sz w:val="18"/>
                  <w:szCs w:val="18"/>
                </w:rPr>
                <w:t>SERVIÇO DE CONCRETAGEM NF: 96166;96172;96176;96189;96184;96198</w:t>
              </w:r>
            </w:ins>
          </w:p>
        </w:tc>
      </w:tr>
      <w:tr w:rsidR="007239B4" w:rsidRPr="00FA78FB" w14:paraId="7FD25502" w14:textId="77777777" w:rsidTr="007239B4">
        <w:trPr>
          <w:trHeight w:val="495"/>
          <w:ins w:id="1086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221BB9" w14:textId="77777777" w:rsidR="00FA78FB" w:rsidRPr="00FA78FB" w:rsidRDefault="00FA78FB" w:rsidP="00FA78FB">
            <w:pPr>
              <w:rPr>
                <w:ins w:id="10866" w:author="Autor" w:date="2021-06-29T16:15:00Z"/>
                <w:rFonts w:ascii="Calibri" w:hAnsi="Calibri" w:cs="Calibri"/>
                <w:color w:val="1D2228"/>
                <w:sz w:val="18"/>
                <w:szCs w:val="18"/>
              </w:rPr>
            </w:pPr>
            <w:ins w:id="1086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D8E52D6" w14:textId="77777777" w:rsidR="00FA78FB" w:rsidRPr="00FA78FB" w:rsidRDefault="00FA78FB" w:rsidP="00FA78FB">
            <w:pPr>
              <w:jc w:val="center"/>
              <w:rPr>
                <w:ins w:id="10868" w:author="Autor" w:date="2021-06-29T16:15:00Z"/>
                <w:rFonts w:ascii="Calibri" w:hAnsi="Calibri" w:cs="Calibri"/>
                <w:color w:val="1D2228"/>
                <w:sz w:val="18"/>
                <w:szCs w:val="18"/>
              </w:rPr>
            </w:pPr>
            <w:ins w:id="1086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0CB24A" w14:textId="77777777" w:rsidR="00FA78FB" w:rsidRPr="00FA78FB" w:rsidRDefault="00FA78FB" w:rsidP="00FA78FB">
            <w:pPr>
              <w:rPr>
                <w:ins w:id="10870" w:author="Autor" w:date="2021-06-29T16:15:00Z"/>
                <w:rFonts w:ascii="Calibri" w:hAnsi="Calibri" w:cs="Calibri"/>
                <w:color w:val="1D2228"/>
                <w:sz w:val="18"/>
                <w:szCs w:val="18"/>
              </w:rPr>
            </w:pPr>
            <w:ins w:id="1087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A206C7E" w14:textId="77777777" w:rsidR="00FA78FB" w:rsidRPr="00FA78FB" w:rsidRDefault="00FA78FB" w:rsidP="00FA78FB">
            <w:pPr>
              <w:jc w:val="center"/>
              <w:rPr>
                <w:ins w:id="10872" w:author="Autor" w:date="2021-06-29T16:15:00Z"/>
                <w:rFonts w:ascii="Calibri" w:hAnsi="Calibri" w:cs="Calibri"/>
                <w:color w:val="000000"/>
                <w:sz w:val="18"/>
                <w:szCs w:val="18"/>
              </w:rPr>
            </w:pPr>
            <w:ins w:id="10873" w:author="Autor" w:date="2021-06-29T16:15:00Z">
              <w:r w:rsidRPr="00FA78FB">
                <w:rPr>
                  <w:rFonts w:ascii="Calibri" w:hAnsi="Calibri" w:cs="Calibri"/>
                  <w:color w:val="000000"/>
                  <w:sz w:val="18"/>
                  <w:szCs w:val="18"/>
                </w:rPr>
                <w:t>52706</w:t>
              </w:r>
            </w:ins>
          </w:p>
        </w:tc>
        <w:tc>
          <w:tcPr>
            <w:tcW w:w="388" w:type="pct"/>
            <w:tcBorders>
              <w:top w:val="nil"/>
              <w:left w:val="nil"/>
              <w:bottom w:val="single" w:sz="8" w:space="0" w:color="auto"/>
              <w:right w:val="single" w:sz="8" w:space="0" w:color="auto"/>
            </w:tcBorders>
            <w:shd w:val="clear" w:color="auto" w:fill="auto"/>
            <w:noWrap/>
            <w:vAlign w:val="center"/>
            <w:hideMark/>
          </w:tcPr>
          <w:p w14:paraId="08EEECAD" w14:textId="77777777" w:rsidR="00FA78FB" w:rsidRPr="00FA78FB" w:rsidRDefault="00FA78FB" w:rsidP="00FA78FB">
            <w:pPr>
              <w:jc w:val="center"/>
              <w:rPr>
                <w:ins w:id="10874" w:author="Autor" w:date="2021-06-29T16:15:00Z"/>
                <w:rFonts w:ascii="Calibri" w:hAnsi="Calibri" w:cs="Calibri"/>
                <w:sz w:val="18"/>
                <w:szCs w:val="18"/>
              </w:rPr>
            </w:pPr>
            <w:ins w:id="10875" w:author="Autor" w:date="2021-06-29T16:15:00Z">
              <w:r w:rsidRPr="00FA78FB">
                <w:rPr>
                  <w:rFonts w:ascii="Calibri" w:hAnsi="Calibri" w:cs="Calibri"/>
                  <w:sz w:val="18"/>
                  <w:szCs w:val="18"/>
                </w:rPr>
                <w:t>15/07/2020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0FA6696" w14:textId="77777777" w:rsidR="00FA78FB" w:rsidRPr="00FA78FB" w:rsidRDefault="00FA78FB" w:rsidP="00FA78FB">
            <w:pPr>
              <w:jc w:val="right"/>
              <w:rPr>
                <w:ins w:id="10876" w:author="Autor" w:date="2021-06-29T16:15:00Z"/>
                <w:rFonts w:ascii="Calibri" w:hAnsi="Calibri" w:cs="Calibri"/>
                <w:sz w:val="18"/>
                <w:szCs w:val="18"/>
              </w:rPr>
            </w:pPr>
            <w:ins w:id="10877" w:author="Autor" w:date="2021-06-29T16:15:00Z">
              <w:r w:rsidRPr="00FA78FB">
                <w:rPr>
                  <w:rFonts w:ascii="Calibri" w:hAnsi="Calibri" w:cs="Calibri"/>
                  <w:sz w:val="18"/>
                  <w:szCs w:val="18"/>
                </w:rPr>
                <w:t>13.190,28</w:t>
              </w:r>
            </w:ins>
          </w:p>
        </w:tc>
        <w:tc>
          <w:tcPr>
            <w:tcW w:w="787" w:type="pct"/>
            <w:tcBorders>
              <w:top w:val="nil"/>
              <w:left w:val="nil"/>
              <w:bottom w:val="single" w:sz="8" w:space="0" w:color="auto"/>
              <w:right w:val="single" w:sz="8" w:space="0" w:color="auto"/>
            </w:tcBorders>
            <w:shd w:val="clear" w:color="auto" w:fill="auto"/>
            <w:vAlign w:val="center"/>
            <w:hideMark/>
          </w:tcPr>
          <w:p w14:paraId="313E7C1C" w14:textId="77777777" w:rsidR="00FA78FB" w:rsidRPr="00FA78FB" w:rsidRDefault="00FA78FB" w:rsidP="00FA78FB">
            <w:pPr>
              <w:rPr>
                <w:ins w:id="10878" w:author="Autor" w:date="2021-06-29T16:15:00Z"/>
                <w:rFonts w:ascii="Calibri" w:hAnsi="Calibri" w:cs="Calibri"/>
                <w:color w:val="000000"/>
                <w:sz w:val="18"/>
                <w:szCs w:val="18"/>
              </w:rPr>
            </w:pPr>
            <w:ins w:id="10879"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52BFC10" w14:textId="77777777" w:rsidR="00FA78FB" w:rsidRPr="00FA78FB" w:rsidRDefault="00FA78FB" w:rsidP="00FA78FB">
            <w:pPr>
              <w:rPr>
                <w:ins w:id="10880" w:author="Autor" w:date="2021-06-29T16:15:00Z"/>
                <w:rFonts w:ascii="Calibri" w:hAnsi="Calibri" w:cs="Calibri"/>
                <w:color w:val="000000"/>
                <w:sz w:val="18"/>
                <w:szCs w:val="18"/>
              </w:rPr>
            </w:pPr>
            <w:ins w:id="10881"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371CD00" w14:textId="77777777" w:rsidR="00FA78FB" w:rsidRPr="00FA78FB" w:rsidRDefault="00FA78FB" w:rsidP="00FA78FB">
            <w:pPr>
              <w:rPr>
                <w:ins w:id="10882" w:author="Autor" w:date="2021-06-29T16:15:00Z"/>
                <w:rFonts w:ascii="Calibri" w:hAnsi="Calibri" w:cs="Calibri"/>
                <w:sz w:val="18"/>
                <w:szCs w:val="18"/>
              </w:rPr>
            </w:pPr>
            <w:ins w:id="10883" w:author="Autor" w:date="2021-06-29T16:15:00Z">
              <w:r w:rsidRPr="00FA78FB">
                <w:rPr>
                  <w:rFonts w:ascii="Calibri" w:hAnsi="Calibri" w:cs="Calibri"/>
                  <w:sz w:val="18"/>
                  <w:szCs w:val="18"/>
                </w:rPr>
                <w:t>ESTACAS PROT.</w:t>
              </w:r>
            </w:ins>
          </w:p>
        </w:tc>
      </w:tr>
      <w:tr w:rsidR="007239B4" w:rsidRPr="00FA78FB" w14:paraId="4E88D54E" w14:textId="77777777" w:rsidTr="007239B4">
        <w:trPr>
          <w:trHeight w:val="495"/>
          <w:ins w:id="1088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143007" w14:textId="77777777" w:rsidR="00FA78FB" w:rsidRPr="00FA78FB" w:rsidRDefault="00FA78FB" w:rsidP="00FA78FB">
            <w:pPr>
              <w:rPr>
                <w:ins w:id="10885" w:author="Autor" w:date="2021-06-29T16:15:00Z"/>
                <w:rFonts w:ascii="Calibri" w:hAnsi="Calibri" w:cs="Calibri"/>
                <w:color w:val="1D2228"/>
                <w:sz w:val="18"/>
                <w:szCs w:val="18"/>
              </w:rPr>
            </w:pPr>
            <w:ins w:id="1088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8835195" w14:textId="77777777" w:rsidR="00FA78FB" w:rsidRPr="00FA78FB" w:rsidRDefault="00FA78FB" w:rsidP="00FA78FB">
            <w:pPr>
              <w:jc w:val="center"/>
              <w:rPr>
                <w:ins w:id="10887" w:author="Autor" w:date="2021-06-29T16:15:00Z"/>
                <w:rFonts w:ascii="Calibri" w:hAnsi="Calibri" w:cs="Calibri"/>
                <w:color w:val="1D2228"/>
                <w:sz w:val="18"/>
                <w:szCs w:val="18"/>
              </w:rPr>
            </w:pPr>
            <w:ins w:id="1088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0DDC78C" w14:textId="77777777" w:rsidR="00FA78FB" w:rsidRPr="00FA78FB" w:rsidRDefault="00FA78FB" w:rsidP="00FA78FB">
            <w:pPr>
              <w:rPr>
                <w:ins w:id="10889" w:author="Autor" w:date="2021-06-29T16:15:00Z"/>
                <w:rFonts w:ascii="Calibri" w:hAnsi="Calibri" w:cs="Calibri"/>
                <w:color w:val="1D2228"/>
                <w:sz w:val="18"/>
                <w:szCs w:val="18"/>
              </w:rPr>
            </w:pPr>
            <w:ins w:id="1089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73D40F8" w14:textId="77777777" w:rsidR="00FA78FB" w:rsidRPr="00FA78FB" w:rsidRDefault="00FA78FB" w:rsidP="00FA78FB">
            <w:pPr>
              <w:jc w:val="center"/>
              <w:rPr>
                <w:ins w:id="10891" w:author="Autor" w:date="2021-06-29T16:15:00Z"/>
                <w:rFonts w:ascii="Calibri" w:hAnsi="Calibri" w:cs="Calibri"/>
                <w:color w:val="000000"/>
                <w:sz w:val="18"/>
                <w:szCs w:val="18"/>
              </w:rPr>
            </w:pPr>
            <w:ins w:id="10892" w:author="Autor" w:date="2021-06-29T16:15:00Z">
              <w:r w:rsidRPr="00FA78FB">
                <w:rPr>
                  <w:rFonts w:ascii="Calibri" w:hAnsi="Calibri" w:cs="Calibri"/>
                  <w:color w:val="000000"/>
                  <w:sz w:val="18"/>
                  <w:szCs w:val="18"/>
                </w:rPr>
                <w:t>52722</w:t>
              </w:r>
            </w:ins>
          </w:p>
        </w:tc>
        <w:tc>
          <w:tcPr>
            <w:tcW w:w="388" w:type="pct"/>
            <w:tcBorders>
              <w:top w:val="nil"/>
              <w:left w:val="nil"/>
              <w:bottom w:val="single" w:sz="8" w:space="0" w:color="auto"/>
              <w:right w:val="single" w:sz="8" w:space="0" w:color="auto"/>
            </w:tcBorders>
            <w:shd w:val="clear" w:color="auto" w:fill="auto"/>
            <w:noWrap/>
            <w:vAlign w:val="center"/>
            <w:hideMark/>
          </w:tcPr>
          <w:p w14:paraId="43F22E47" w14:textId="77777777" w:rsidR="00FA78FB" w:rsidRPr="00FA78FB" w:rsidRDefault="00FA78FB" w:rsidP="00FA78FB">
            <w:pPr>
              <w:jc w:val="center"/>
              <w:rPr>
                <w:ins w:id="10893" w:author="Autor" w:date="2021-06-29T16:15:00Z"/>
                <w:rFonts w:ascii="Calibri" w:hAnsi="Calibri" w:cs="Calibri"/>
                <w:sz w:val="18"/>
                <w:szCs w:val="18"/>
              </w:rPr>
            </w:pPr>
            <w:ins w:id="10894" w:author="Autor" w:date="2021-06-29T16:15:00Z">
              <w:r w:rsidRPr="00FA78FB">
                <w:rPr>
                  <w:rFonts w:ascii="Calibri" w:hAnsi="Calibri" w:cs="Calibri"/>
                  <w:sz w:val="18"/>
                  <w:szCs w:val="18"/>
                </w:rPr>
                <w:t>16/07/2020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CE63EDF" w14:textId="77777777" w:rsidR="00FA78FB" w:rsidRPr="00FA78FB" w:rsidRDefault="00FA78FB" w:rsidP="00FA78FB">
            <w:pPr>
              <w:jc w:val="right"/>
              <w:rPr>
                <w:ins w:id="10895" w:author="Autor" w:date="2021-06-29T16:15:00Z"/>
                <w:rFonts w:ascii="Calibri" w:hAnsi="Calibri" w:cs="Calibri"/>
                <w:sz w:val="18"/>
                <w:szCs w:val="18"/>
              </w:rPr>
            </w:pPr>
            <w:ins w:id="10896" w:author="Autor" w:date="2021-06-29T16:15:00Z">
              <w:r w:rsidRPr="00FA78FB">
                <w:rPr>
                  <w:rFonts w:ascii="Calibri" w:hAnsi="Calibri" w:cs="Calibri"/>
                  <w:sz w:val="18"/>
                  <w:szCs w:val="18"/>
                </w:rPr>
                <w:t>12.596,43</w:t>
              </w:r>
            </w:ins>
          </w:p>
        </w:tc>
        <w:tc>
          <w:tcPr>
            <w:tcW w:w="787" w:type="pct"/>
            <w:tcBorders>
              <w:top w:val="nil"/>
              <w:left w:val="nil"/>
              <w:bottom w:val="single" w:sz="8" w:space="0" w:color="auto"/>
              <w:right w:val="single" w:sz="8" w:space="0" w:color="auto"/>
            </w:tcBorders>
            <w:shd w:val="clear" w:color="auto" w:fill="auto"/>
            <w:vAlign w:val="center"/>
            <w:hideMark/>
          </w:tcPr>
          <w:p w14:paraId="6806CC1F" w14:textId="77777777" w:rsidR="00FA78FB" w:rsidRPr="00FA78FB" w:rsidRDefault="00FA78FB" w:rsidP="00FA78FB">
            <w:pPr>
              <w:rPr>
                <w:ins w:id="10897" w:author="Autor" w:date="2021-06-29T16:15:00Z"/>
                <w:rFonts w:ascii="Calibri" w:hAnsi="Calibri" w:cs="Calibri"/>
                <w:color w:val="000000"/>
                <w:sz w:val="18"/>
                <w:szCs w:val="18"/>
              </w:rPr>
            </w:pPr>
            <w:ins w:id="10898"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D1BCAB" w14:textId="77777777" w:rsidR="00FA78FB" w:rsidRPr="00FA78FB" w:rsidRDefault="00FA78FB" w:rsidP="00FA78FB">
            <w:pPr>
              <w:rPr>
                <w:ins w:id="10899" w:author="Autor" w:date="2021-06-29T16:15:00Z"/>
                <w:rFonts w:ascii="Calibri" w:hAnsi="Calibri" w:cs="Calibri"/>
                <w:color w:val="000000"/>
                <w:sz w:val="18"/>
                <w:szCs w:val="18"/>
              </w:rPr>
            </w:pPr>
            <w:ins w:id="10900"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43FCC2D" w14:textId="77777777" w:rsidR="00FA78FB" w:rsidRPr="00FA78FB" w:rsidRDefault="00FA78FB" w:rsidP="00FA78FB">
            <w:pPr>
              <w:rPr>
                <w:ins w:id="10901" w:author="Autor" w:date="2021-06-29T16:15:00Z"/>
                <w:rFonts w:ascii="Calibri" w:hAnsi="Calibri" w:cs="Calibri"/>
                <w:sz w:val="18"/>
                <w:szCs w:val="18"/>
              </w:rPr>
            </w:pPr>
            <w:ins w:id="10902" w:author="Autor" w:date="2021-06-29T16:15:00Z">
              <w:r w:rsidRPr="00FA78FB">
                <w:rPr>
                  <w:rFonts w:ascii="Calibri" w:hAnsi="Calibri" w:cs="Calibri"/>
                  <w:sz w:val="18"/>
                  <w:szCs w:val="18"/>
                </w:rPr>
                <w:t>ESTACAS PROT.</w:t>
              </w:r>
            </w:ins>
          </w:p>
        </w:tc>
      </w:tr>
      <w:tr w:rsidR="007239B4" w:rsidRPr="00FA78FB" w14:paraId="74C23BC9" w14:textId="77777777" w:rsidTr="007239B4">
        <w:trPr>
          <w:trHeight w:val="495"/>
          <w:ins w:id="1090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26BEE05" w14:textId="77777777" w:rsidR="00FA78FB" w:rsidRPr="00FA78FB" w:rsidRDefault="00FA78FB" w:rsidP="00FA78FB">
            <w:pPr>
              <w:rPr>
                <w:ins w:id="10904" w:author="Autor" w:date="2021-06-29T16:15:00Z"/>
                <w:rFonts w:ascii="Calibri" w:hAnsi="Calibri" w:cs="Calibri"/>
                <w:color w:val="1D2228"/>
                <w:sz w:val="18"/>
                <w:szCs w:val="18"/>
              </w:rPr>
            </w:pPr>
            <w:ins w:id="1090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972A1B" w14:textId="77777777" w:rsidR="00FA78FB" w:rsidRPr="00FA78FB" w:rsidRDefault="00FA78FB" w:rsidP="00FA78FB">
            <w:pPr>
              <w:jc w:val="center"/>
              <w:rPr>
                <w:ins w:id="10906" w:author="Autor" w:date="2021-06-29T16:15:00Z"/>
                <w:rFonts w:ascii="Calibri" w:hAnsi="Calibri" w:cs="Calibri"/>
                <w:color w:val="1D2228"/>
                <w:sz w:val="18"/>
                <w:szCs w:val="18"/>
              </w:rPr>
            </w:pPr>
            <w:ins w:id="1090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37240E" w14:textId="77777777" w:rsidR="00FA78FB" w:rsidRPr="00FA78FB" w:rsidRDefault="00FA78FB" w:rsidP="00FA78FB">
            <w:pPr>
              <w:rPr>
                <w:ins w:id="10908" w:author="Autor" w:date="2021-06-29T16:15:00Z"/>
                <w:rFonts w:ascii="Calibri" w:hAnsi="Calibri" w:cs="Calibri"/>
                <w:color w:val="1D2228"/>
                <w:sz w:val="18"/>
                <w:szCs w:val="18"/>
              </w:rPr>
            </w:pPr>
            <w:ins w:id="1090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16EE32F" w14:textId="77777777" w:rsidR="00FA78FB" w:rsidRPr="00FA78FB" w:rsidRDefault="00FA78FB" w:rsidP="00FA78FB">
            <w:pPr>
              <w:jc w:val="center"/>
              <w:rPr>
                <w:ins w:id="10910" w:author="Autor" w:date="2021-06-29T16:15:00Z"/>
                <w:rFonts w:ascii="Calibri" w:hAnsi="Calibri" w:cs="Calibri"/>
                <w:color w:val="000000"/>
                <w:sz w:val="18"/>
                <w:szCs w:val="18"/>
              </w:rPr>
            </w:pPr>
            <w:ins w:id="10911" w:author="Autor" w:date="2021-06-29T16:15:00Z">
              <w:r w:rsidRPr="00FA78FB">
                <w:rPr>
                  <w:rFonts w:ascii="Calibri" w:hAnsi="Calibri" w:cs="Calibri"/>
                  <w:color w:val="000000"/>
                  <w:sz w:val="18"/>
                  <w:szCs w:val="18"/>
                </w:rPr>
                <w:t>52742</w:t>
              </w:r>
            </w:ins>
          </w:p>
        </w:tc>
        <w:tc>
          <w:tcPr>
            <w:tcW w:w="388" w:type="pct"/>
            <w:tcBorders>
              <w:top w:val="nil"/>
              <w:left w:val="nil"/>
              <w:bottom w:val="single" w:sz="8" w:space="0" w:color="auto"/>
              <w:right w:val="single" w:sz="8" w:space="0" w:color="auto"/>
            </w:tcBorders>
            <w:shd w:val="clear" w:color="auto" w:fill="auto"/>
            <w:noWrap/>
            <w:vAlign w:val="center"/>
            <w:hideMark/>
          </w:tcPr>
          <w:p w14:paraId="260E6176" w14:textId="77777777" w:rsidR="00FA78FB" w:rsidRPr="00FA78FB" w:rsidRDefault="00FA78FB" w:rsidP="00FA78FB">
            <w:pPr>
              <w:jc w:val="center"/>
              <w:rPr>
                <w:ins w:id="10912" w:author="Autor" w:date="2021-06-29T16:15:00Z"/>
                <w:rFonts w:ascii="Calibri" w:hAnsi="Calibri" w:cs="Calibri"/>
                <w:sz w:val="18"/>
                <w:szCs w:val="18"/>
              </w:rPr>
            </w:pPr>
            <w:ins w:id="10913" w:author="Autor" w:date="2021-06-29T16:15:00Z">
              <w:r w:rsidRPr="00FA78FB">
                <w:rPr>
                  <w:rFonts w:ascii="Calibri" w:hAnsi="Calibri" w:cs="Calibri"/>
                  <w:sz w:val="18"/>
                  <w:szCs w:val="18"/>
                </w:rPr>
                <w:t>17/07/2020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0BDA81D" w14:textId="77777777" w:rsidR="00FA78FB" w:rsidRPr="00FA78FB" w:rsidRDefault="00FA78FB" w:rsidP="00FA78FB">
            <w:pPr>
              <w:jc w:val="right"/>
              <w:rPr>
                <w:ins w:id="10914" w:author="Autor" w:date="2021-06-29T16:15:00Z"/>
                <w:rFonts w:ascii="Calibri" w:hAnsi="Calibri" w:cs="Calibri"/>
                <w:sz w:val="18"/>
                <w:szCs w:val="18"/>
              </w:rPr>
            </w:pPr>
            <w:ins w:id="10915" w:author="Autor" w:date="2021-06-29T16:15:00Z">
              <w:r w:rsidRPr="00FA78FB">
                <w:rPr>
                  <w:rFonts w:ascii="Calibri" w:hAnsi="Calibri" w:cs="Calibri"/>
                  <w:sz w:val="18"/>
                  <w:szCs w:val="18"/>
                </w:rPr>
                <w:t>14.031,70</w:t>
              </w:r>
            </w:ins>
          </w:p>
        </w:tc>
        <w:tc>
          <w:tcPr>
            <w:tcW w:w="787" w:type="pct"/>
            <w:tcBorders>
              <w:top w:val="nil"/>
              <w:left w:val="nil"/>
              <w:bottom w:val="single" w:sz="8" w:space="0" w:color="auto"/>
              <w:right w:val="single" w:sz="8" w:space="0" w:color="auto"/>
            </w:tcBorders>
            <w:shd w:val="clear" w:color="auto" w:fill="auto"/>
            <w:vAlign w:val="center"/>
            <w:hideMark/>
          </w:tcPr>
          <w:p w14:paraId="56E71582" w14:textId="77777777" w:rsidR="00FA78FB" w:rsidRPr="00FA78FB" w:rsidRDefault="00FA78FB" w:rsidP="00FA78FB">
            <w:pPr>
              <w:rPr>
                <w:ins w:id="10916" w:author="Autor" w:date="2021-06-29T16:15:00Z"/>
                <w:rFonts w:ascii="Calibri" w:hAnsi="Calibri" w:cs="Calibri"/>
                <w:color w:val="000000"/>
                <w:sz w:val="18"/>
                <w:szCs w:val="18"/>
              </w:rPr>
            </w:pPr>
            <w:ins w:id="10917"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A31062C" w14:textId="77777777" w:rsidR="00FA78FB" w:rsidRPr="00FA78FB" w:rsidRDefault="00FA78FB" w:rsidP="00FA78FB">
            <w:pPr>
              <w:rPr>
                <w:ins w:id="10918" w:author="Autor" w:date="2021-06-29T16:15:00Z"/>
                <w:rFonts w:ascii="Calibri" w:hAnsi="Calibri" w:cs="Calibri"/>
                <w:color w:val="000000"/>
                <w:sz w:val="18"/>
                <w:szCs w:val="18"/>
              </w:rPr>
            </w:pPr>
            <w:ins w:id="10919"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5C6C00B" w14:textId="77777777" w:rsidR="00FA78FB" w:rsidRPr="00FA78FB" w:rsidRDefault="00FA78FB" w:rsidP="00FA78FB">
            <w:pPr>
              <w:rPr>
                <w:ins w:id="10920" w:author="Autor" w:date="2021-06-29T16:15:00Z"/>
                <w:rFonts w:ascii="Calibri" w:hAnsi="Calibri" w:cs="Calibri"/>
                <w:sz w:val="18"/>
                <w:szCs w:val="18"/>
              </w:rPr>
            </w:pPr>
            <w:ins w:id="10921" w:author="Autor" w:date="2021-06-29T16:15:00Z">
              <w:r w:rsidRPr="00FA78FB">
                <w:rPr>
                  <w:rFonts w:ascii="Calibri" w:hAnsi="Calibri" w:cs="Calibri"/>
                  <w:sz w:val="18"/>
                  <w:szCs w:val="18"/>
                </w:rPr>
                <w:t>ESTACAS PROT.</w:t>
              </w:r>
            </w:ins>
          </w:p>
        </w:tc>
      </w:tr>
      <w:tr w:rsidR="007239B4" w:rsidRPr="00FA78FB" w14:paraId="354C5597" w14:textId="77777777" w:rsidTr="007239B4">
        <w:trPr>
          <w:trHeight w:val="495"/>
          <w:ins w:id="1092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7C8D65" w14:textId="77777777" w:rsidR="00FA78FB" w:rsidRPr="00FA78FB" w:rsidRDefault="00FA78FB" w:rsidP="00FA78FB">
            <w:pPr>
              <w:rPr>
                <w:ins w:id="10923" w:author="Autor" w:date="2021-06-29T16:15:00Z"/>
                <w:rFonts w:ascii="Calibri" w:hAnsi="Calibri" w:cs="Calibri"/>
                <w:color w:val="1D2228"/>
                <w:sz w:val="18"/>
                <w:szCs w:val="18"/>
              </w:rPr>
            </w:pPr>
            <w:ins w:id="1092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4953CC" w14:textId="77777777" w:rsidR="00FA78FB" w:rsidRPr="00FA78FB" w:rsidRDefault="00FA78FB" w:rsidP="00FA78FB">
            <w:pPr>
              <w:jc w:val="center"/>
              <w:rPr>
                <w:ins w:id="10925" w:author="Autor" w:date="2021-06-29T16:15:00Z"/>
                <w:rFonts w:ascii="Calibri" w:hAnsi="Calibri" w:cs="Calibri"/>
                <w:color w:val="1D2228"/>
                <w:sz w:val="18"/>
                <w:szCs w:val="18"/>
              </w:rPr>
            </w:pPr>
            <w:ins w:id="1092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320BFD4" w14:textId="77777777" w:rsidR="00FA78FB" w:rsidRPr="00FA78FB" w:rsidRDefault="00FA78FB" w:rsidP="00FA78FB">
            <w:pPr>
              <w:rPr>
                <w:ins w:id="10927" w:author="Autor" w:date="2021-06-29T16:15:00Z"/>
                <w:rFonts w:ascii="Calibri" w:hAnsi="Calibri" w:cs="Calibri"/>
                <w:color w:val="1D2228"/>
                <w:sz w:val="18"/>
                <w:szCs w:val="18"/>
              </w:rPr>
            </w:pPr>
            <w:ins w:id="1092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A6C18A2" w14:textId="77777777" w:rsidR="00FA78FB" w:rsidRPr="00FA78FB" w:rsidRDefault="00FA78FB" w:rsidP="00FA78FB">
            <w:pPr>
              <w:jc w:val="center"/>
              <w:rPr>
                <w:ins w:id="10929" w:author="Autor" w:date="2021-06-29T16:15:00Z"/>
                <w:rFonts w:ascii="Calibri" w:hAnsi="Calibri" w:cs="Calibri"/>
                <w:color w:val="000000"/>
                <w:sz w:val="18"/>
                <w:szCs w:val="18"/>
              </w:rPr>
            </w:pPr>
            <w:ins w:id="10930" w:author="Autor" w:date="2021-06-29T16:15:00Z">
              <w:r w:rsidRPr="00FA78FB">
                <w:rPr>
                  <w:rFonts w:ascii="Calibri" w:hAnsi="Calibri" w:cs="Calibri"/>
                  <w:color w:val="000000"/>
                  <w:sz w:val="18"/>
                  <w:szCs w:val="18"/>
                </w:rPr>
                <w:t>52784</w:t>
              </w:r>
            </w:ins>
          </w:p>
        </w:tc>
        <w:tc>
          <w:tcPr>
            <w:tcW w:w="388" w:type="pct"/>
            <w:tcBorders>
              <w:top w:val="nil"/>
              <w:left w:val="nil"/>
              <w:bottom w:val="single" w:sz="8" w:space="0" w:color="auto"/>
              <w:right w:val="single" w:sz="8" w:space="0" w:color="auto"/>
            </w:tcBorders>
            <w:shd w:val="clear" w:color="auto" w:fill="auto"/>
            <w:noWrap/>
            <w:vAlign w:val="center"/>
            <w:hideMark/>
          </w:tcPr>
          <w:p w14:paraId="0FF9D8EB" w14:textId="77777777" w:rsidR="00FA78FB" w:rsidRPr="00FA78FB" w:rsidRDefault="00FA78FB" w:rsidP="00FA78FB">
            <w:pPr>
              <w:jc w:val="center"/>
              <w:rPr>
                <w:ins w:id="10931" w:author="Autor" w:date="2021-06-29T16:15:00Z"/>
                <w:rFonts w:ascii="Calibri" w:hAnsi="Calibri" w:cs="Calibri"/>
                <w:sz w:val="18"/>
                <w:szCs w:val="18"/>
              </w:rPr>
            </w:pPr>
            <w:ins w:id="10932" w:author="Autor" w:date="2021-06-29T16:15:00Z">
              <w:r w:rsidRPr="00FA78FB">
                <w:rPr>
                  <w:rFonts w:ascii="Calibri" w:hAnsi="Calibri"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7F036F95" w14:textId="77777777" w:rsidR="00FA78FB" w:rsidRPr="00FA78FB" w:rsidRDefault="00FA78FB" w:rsidP="00FA78FB">
            <w:pPr>
              <w:jc w:val="right"/>
              <w:rPr>
                <w:ins w:id="10933" w:author="Autor" w:date="2021-06-29T16:15:00Z"/>
                <w:rFonts w:ascii="Calibri" w:hAnsi="Calibri" w:cs="Calibri"/>
                <w:color w:val="000000"/>
                <w:sz w:val="18"/>
                <w:szCs w:val="18"/>
              </w:rPr>
            </w:pPr>
            <w:ins w:id="10934" w:author="Autor" w:date="2021-06-29T16:15:00Z">
              <w:r w:rsidRPr="00FA78FB">
                <w:rPr>
                  <w:rFonts w:ascii="Calibri" w:hAnsi="Calibri" w:cs="Calibri"/>
                  <w:color w:val="000000"/>
                  <w:sz w:val="18"/>
                  <w:szCs w:val="18"/>
                </w:rPr>
                <w:t>11.074,06</w:t>
              </w:r>
            </w:ins>
          </w:p>
        </w:tc>
        <w:tc>
          <w:tcPr>
            <w:tcW w:w="787" w:type="pct"/>
            <w:tcBorders>
              <w:top w:val="nil"/>
              <w:left w:val="nil"/>
              <w:bottom w:val="single" w:sz="8" w:space="0" w:color="auto"/>
              <w:right w:val="single" w:sz="8" w:space="0" w:color="auto"/>
            </w:tcBorders>
            <w:shd w:val="clear" w:color="auto" w:fill="auto"/>
            <w:vAlign w:val="center"/>
            <w:hideMark/>
          </w:tcPr>
          <w:p w14:paraId="41DC9A85" w14:textId="77777777" w:rsidR="00FA78FB" w:rsidRPr="00FA78FB" w:rsidRDefault="00FA78FB" w:rsidP="00FA78FB">
            <w:pPr>
              <w:rPr>
                <w:ins w:id="10935" w:author="Autor" w:date="2021-06-29T16:15:00Z"/>
                <w:rFonts w:ascii="Calibri" w:hAnsi="Calibri" w:cs="Calibri"/>
                <w:color w:val="000000"/>
                <w:sz w:val="18"/>
                <w:szCs w:val="18"/>
              </w:rPr>
            </w:pPr>
            <w:ins w:id="10936"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720AFAA" w14:textId="77777777" w:rsidR="00FA78FB" w:rsidRPr="00FA78FB" w:rsidRDefault="00FA78FB" w:rsidP="00FA78FB">
            <w:pPr>
              <w:rPr>
                <w:ins w:id="10937" w:author="Autor" w:date="2021-06-29T16:15:00Z"/>
                <w:rFonts w:ascii="Calibri" w:hAnsi="Calibri" w:cs="Calibri"/>
                <w:color w:val="000000"/>
                <w:sz w:val="18"/>
                <w:szCs w:val="18"/>
              </w:rPr>
            </w:pPr>
            <w:ins w:id="10938"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BFFF44F" w14:textId="77777777" w:rsidR="00FA78FB" w:rsidRPr="00FA78FB" w:rsidRDefault="00FA78FB" w:rsidP="00FA78FB">
            <w:pPr>
              <w:rPr>
                <w:ins w:id="10939" w:author="Autor" w:date="2021-06-29T16:15:00Z"/>
                <w:rFonts w:ascii="Calibri" w:hAnsi="Calibri" w:cs="Calibri"/>
                <w:sz w:val="18"/>
                <w:szCs w:val="18"/>
              </w:rPr>
            </w:pPr>
            <w:ins w:id="10940" w:author="Autor" w:date="2021-06-29T16:15:00Z">
              <w:r w:rsidRPr="00FA78FB">
                <w:rPr>
                  <w:rFonts w:ascii="Calibri" w:hAnsi="Calibri" w:cs="Calibri"/>
                  <w:sz w:val="18"/>
                  <w:szCs w:val="18"/>
                </w:rPr>
                <w:t>ESTACAS PROT.</w:t>
              </w:r>
            </w:ins>
          </w:p>
        </w:tc>
      </w:tr>
      <w:tr w:rsidR="007239B4" w:rsidRPr="00FA78FB" w14:paraId="29EFD387" w14:textId="77777777" w:rsidTr="007239B4">
        <w:trPr>
          <w:trHeight w:val="495"/>
          <w:ins w:id="1094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7C41FE" w14:textId="77777777" w:rsidR="00FA78FB" w:rsidRPr="00FA78FB" w:rsidRDefault="00FA78FB" w:rsidP="00FA78FB">
            <w:pPr>
              <w:rPr>
                <w:ins w:id="10942" w:author="Autor" w:date="2021-06-29T16:15:00Z"/>
                <w:rFonts w:ascii="Calibri" w:hAnsi="Calibri" w:cs="Calibri"/>
                <w:color w:val="1D2228"/>
                <w:sz w:val="18"/>
                <w:szCs w:val="18"/>
              </w:rPr>
            </w:pPr>
            <w:ins w:id="10943"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FC99B2" w14:textId="77777777" w:rsidR="00FA78FB" w:rsidRPr="00FA78FB" w:rsidRDefault="00FA78FB" w:rsidP="00FA78FB">
            <w:pPr>
              <w:jc w:val="center"/>
              <w:rPr>
                <w:ins w:id="10944" w:author="Autor" w:date="2021-06-29T16:15:00Z"/>
                <w:rFonts w:ascii="Calibri" w:hAnsi="Calibri" w:cs="Calibri"/>
                <w:color w:val="1D2228"/>
                <w:sz w:val="18"/>
                <w:szCs w:val="18"/>
              </w:rPr>
            </w:pPr>
            <w:ins w:id="1094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6A11522" w14:textId="77777777" w:rsidR="00FA78FB" w:rsidRPr="00FA78FB" w:rsidRDefault="00FA78FB" w:rsidP="00FA78FB">
            <w:pPr>
              <w:rPr>
                <w:ins w:id="10946" w:author="Autor" w:date="2021-06-29T16:15:00Z"/>
                <w:rFonts w:ascii="Calibri" w:hAnsi="Calibri" w:cs="Calibri"/>
                <w:color w:val="1D2228"/>
                <w:sz w:val="18"/>
                <w:szCs w:val="18"/>
              </w:rPr>
            </w:pPr>
            <w:ins w:id="1094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B4A086" w14:textId="77777777" w:rsidR="00FA78FB" w:rsidRPr="00FA78FB" w:rsidRDefault="00FA78FB" w:rsidP="00FA78FB">
            <w:pPr>
              <w:jc w:val="center"/>
              <w:rPr>
                <w:ins w:id="10948" w:author="Autor" w:date="2021-06-29T16:15:00Z"/>
                <w:rFonts w:ascii="Calibri" w:hAnsi="Calibri" w:cs="Calibri"/>
                <w:color w:val="000000"/>
                <w:sz w:val="18"/>
                <w:szCs w:val="18"/>
              </w:rPr>
            </w:pPr>
            <w:ins w:id="10949" w:author="Autor" w:date="2021-06-29T16:15:00Z">
              <w:r w:rsidRPr="00FA78FB">
                <w:rPr>
                  <w:rFonts w:ascii="Calibri" w:hAnsi="Calibri" w:cs="Calibri"/>
                  <w:color w:val="000000"/>
                  <w:sz w:val="18"/>
                  <w:szCs w:val="18"/>
                </w:rPr>
                <w:t>54084</w:t>
              </w:r>
            </w:ins>
          </w:p>
        </w:tc>
        <w:tc>
          <w:tcPr>
            <w:tcW w:w="388" w:type="pct"/>
            <w:tcBorders>
              <w:top w:val="nil"/>
              <w:left w:val="nil"/>
              <w:bottom w:val="single" w:sz="8" w:space="0" w:color="auto"/>
              <w:right w:val="single" w:sz="8" w:space="0" w:color="auto"/>
            </w:tcBorders>
            <w:shd w:val="clear" w:color="auto" w:fill="auto"/>
            <w:noWrap/>
            <w:vAlign w:val="center"/>
            <w:hideMark/>
          </w:tcPr>
          <w:p w14:paraId="387F3974" w14:textId="77777777" w:rsidR="00FA78FB" w:rsidRPr="00FA78FB" w:rsidRDefault="00FA78FB" w:rsidP="00FA78FB">
            <w:pPr>
              <w:jc w:val="center"/>
              <w:rPr>
                <w:ins w:id="10950" w:author="Autor" w:date="2021-06-29T16:15:00Z"/>
                <w:rFonts w:ascii="Calibri" w:hAnsi="Calibri" w:cs="Calibri"/>
                <w:sz w:val="18"/>
                <w:szCs w:val="18"/>
              </w:rPr>
            </w:pPr>
            <w:ins w:id="10951"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3CBEBE3" w14:textId="77777777" w:rsidR="00FA78FB" w:rsidRPr="00FA78FB" w:rsidRDefault="00FA78FB" w:rsidP="00FA78FB">
            <w:pPr>
              <w:jc w:val="right"/>
              <w:rPr>
                <w:ins w:id="10952" w:author="Autor" w:date="2021-06-29T16:15:00Z"/>
                <w:rFonts w:ascii="Calibri" w:hAnsi="Calibri" w:cs="Calibri"/>
                <w:color w:val="000000"/>
                <w:sz w:val="18"/>
                <w:szCs w:val="18"/>
              </w:rPr>
            </w:pPr>
            <w:ins w:id="10953" w:author="Autor" w:date="2021-06-29T16:15:00Z">
              <w:r w:rsidRPr="00FA78FB">
                <w:rPr>
                  <w:rFonts w:ascii="Calibri" w:hAnsi="Calibri" w:cs="Calibri"/>
                  <w:color w:val="000000"/>
                  <w:sz w:val="18"/>
                  <w:szCs w:val="18"/>
                </w:rPr>
                <w:t>12.581,35</w:t>
              </w:r>
            </w:ins>
          </w:p>
        </w:tc>
        <w:tc>
          <w:tcPr>
            <w:tcW w:w="787" w:type="pct"/>
            <w:tcBorders>
              <w:top w:val="nil"/>
              <w:left w:val="nil"/>
              <w:bottom w:val="single" w:sz="8" w:space="0" w:color="auto"/>
              <w:right w:val="single" w:sz="8" w:space="0" w:color="auto"/>
            </w:tcBorders>
            <w:shd w:val="clear" w:color="auto" w:fill="auto"/>
            <w:vAlign w:val="center"/>
            <w:hideMark/>
          </w:tcPr>
          <w:p w14:paraId="412527A6" w14:textId="77777777" w:rsidR="00FA78FB" w:rsidRPr="00FA78FB" w:rsidRDefault="00FA78FB" w:rsidP="00FA78FB">
            <w:pPr>
              <w:rPr>
                <w:ins w:id="10954" w:author="Autor" w:date="2021-06-29T16:15:00Z"/>
                <w:rFonts w:ascii="Calibri" w:hAnsi="Calibri" w:cs="Calibri"/>
                <w:color w:val="000000"/>
                <w:sz w:val="18"/>
                <w:szCs w:val="18"/>
              </w:rPr>
            </w:pPr>
            <w:ins w:id="10955"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96EF062" w14:textId="77777777" w:rsidR="00FA78FB" w:rsidRPr="00FA78FB" w:rsidRDefault="00FA78FB" w:rsidP="00FA78FB">
            <w:pPr>
              <w:rPr>
                <w:ins w:id="10956" w:author="Autor" w:date="2021-06-29T16:15:00Z"/>
                <w:rFonts w:ascii="Calibri" w:hAnsi="Calibri" w:cs="Calibri"/>
                <w:color w:val="000000"/>
                <w:sz w:val="18"/>
                <w:szCs w:val="18"/>
              </w:rPr>
            </w:pPr>
            <w:ins w:id="10957"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008BAB7" w14:textId="77777777" w:rsidR="00FA78FB" w:rsidRPr="00FA78FB" w:rsidRDefault="00FA78FB" w:rsidP="00FA78FB">
            <w:pPr>
              <w:rPr>
                <w:ins w:id="10958" w:author="Autor" w:date="2021-06-29T16:15:00Z"/>
                <w:rFonts w:ascii="Calibri" w:hAnsi="Calibri" w:cs="Calibri"/>
                <w:sz w:val="18"/>
                <w:szCs w:val="18"/>
              </w:rPr>
            </w:pPr>
            <w:ins w:id="10959" w:author="Autor" w:date="2021-06-29T16:15:00Z">
              <w:r w:rsidRPr="00FA78FB">
                <w:rPr>
                  <w:rFonts w:ascii="Calibri" w:hAnsi="Calibri" w:cs="Calibri"/>
                  <w:sz w:val="18"/>
                  <w:szCs w:val="18"/>
                </w:rPr>
                <w:t>ESTACAS PROT.</w:t>
              </w:r>
            </w:ins>
          </w:p>
        </w:tc>
      </w:tr>
      <w:tr w:rsidR="007239B4" w:rsidRPr="00FA78FB" w14:paraId="05B34370" w14:textId="77777777" w:rsidTr="007239B4">
        <w:trPr>
          <w:trHeight w:val="495"/>
          <w:ins w:id="1096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0929BBC" w14:textId="77777777" w:rsidR="00FA78FB" w:rsidRPr="00FA78FB" w:rsidRDefault="00FA78FB" w:rsidP="00FA78FB">
            <w:pPr>
              <w:rPr>
                <w:ins w:id="10961" w:author="Autor" w:date="2021-06-29T16:15:00Z"/>
                <w:rFonts w:ascii="Calibri" w:hAnsi="Calibri" w:cs="Calibri"/>
                <w:color w:val="1D2228"/>
                <w:sz w:val="18"/>
                <w:szCs w:val="18"/>
              </w:rPr>
            </w:pPr>
            <w:ins w:id="1096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6D7641" w14:textId="77777777" w:rsidR="00FA78FB" w:rsidRPr="00FA78FB" w:rsidRDefault="00FA78FB" w:rsidP="00FA78FB">
            <w:pPr>
              <w:jc w:val="center"/>
              <w:rPr>
                <w:ins w:id="10963" w:author="Autor" w:date="2021-06-29T16:15:00Z"/>
                <w:rFonts w:ascii="Calibri" w:hAnsi="Calibri" w:cs="Calibri"/>
                <w:color w:val="1D2228"/>
                <w:sz w:val="18"/>
                <w:szCs w:val="18"/>
              </w:rPr>
            </w:pPr>
            <w:ins w:id="1096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95E784C" w14:textId="77777777" w:rsidR="00FA78FB" w:rsidRPr="00FA78FB" w:rsidRDefault="00FA78FB" w:rsidP="00FA78FB">
            <w:pPr>
              <w:rPr>
                <w:ins w:id="10965" w:author="Autor" w:date="2021-06-29T16:15:00Z"/>
                <w:rFonts w:ascii="Calibri" w:hAnsi="Calibri" w:cs="Calibri"/>
                <w:color w:val="1D2228"/>
                <w:sz w:val="18"/>
                <w:szCs w:val="18"/>
              </w:rPr>
            </w:pPr>
            <w:ins w:id="1096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839EFE7" w14:textId="77777777" w:rsidR="00FA78FB" w:rsidRPr="00FA78FB" w:rsidRDefault="00FA78FB" w:rsidP="00FA78FB">
            <w:pPr>
              <w:jc w:val="center"/>
              <w:rPr>
                <w:ins w:id="10967" w:author="Autor" w:date="2021-06-29T16:15:00Z"/>
                <w:rFonts w:ascii="Calibri" w:hAnsi="Calibri" w:cs="Calibri"/>
                <w:color w:val="000000"/>
                <w:sz w:val="18"/>
                <w:szCs w:val="18"/>
              </w:rPr>
            </w:pPr>
            <w:ins w:id="10968" w:author="Autor" w:date="2021-06-29T16:15:00Z">
              <w:r w:rsidRPr="00FA78FB">
                <w:rPr>
                  <w:rFonts w:ascii="Calibri" w:hAnsi="Calibri" w:cs="Calibri"/>
                  <w:color w:val="000000"/>
                  <w:sz w:val="18"/>
                  <w:szCs w:val="18"/>
                </w:rPr>
                <w:t>54516</w:t>
              </w:r>
            </w:ins>
          </w:p>
        </w:tc>
        <w:tc>
          <w:tcPr>
            <w:tcW w:w="388" w:type="pct"/>
            <w:tcBorders>
              <w:top w:val="nil"/>
              <w:left w:val="nil"/>
              <w:bottom w:val="single" w:sz="8" w:space="0" w:color="auto"/>
              <w:right w:val="single" w:sz="8" w:space="0" w:color="auto"/>
            </w:tcBorders>
            <w:shd w:val="clear" w:color="auto" w:fill="auto"/>
            <w:noWrap/>
            <w:vAlign w:val="center"/>
            <w:hideMark/>
          </w:tcPr>
          <w:p w14:paraId="01B520CD" w14:textId="77777777" w:rsidR="00FA78FB" w:rsidRPr="00FA78FB" w:rsidRDefault="00FA78FB" w:rsidP="00FA78FB">
            <w:pPr>
              <w:jc w:val="center"/>
              <w:rPr>
                <w:ins w:id="10969" w:author="Autor" w:date="2021-06-29T16:15:00Z"/>
                <w:rFonts w:ascii="Calibri" w:hAnsi="Calibri" w:cs="Calibri"/>
                <w:sz w:val="18"/>
                <w:szCs w:val="18"/>
              </w:rPr>
            </w:pPr>
            <w:ins w:id="10970"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CB80E93" w14:textId="77777777" w:rsidR="00FA78FB" w:rsidRPr="00FA78FB" w:rsidRDefault="00FA78FB" w:rsidP="00FA78FB">
            <w:pPr>
              <w:jc w:val="right"/>
              <w:rPr>
                <w:ins w:id="10971" w:author="Autor" w:date="2021-06-29T16:15:00Z"/>
                <w:rFonts w:ascii="Calibri" w:hAnsi="Calibri" w:cs="Calibri"/>
                <w:sz w:val="18"/>
                <w:szCs w:val="18"/>
              </w:rPr>
            </w:pPr>
            <w:ins w:id="10972" w:author="Autor" w:date="2021-06-29T16:15:00Z">
              <w:r w:rsidRPr="00FA78FB">
                <w:rPr>
                  <w:rFonts w:ascii="Calibri" w:hAnsi="Calibri" w:cs="Calibri"/>
                  <w:sz w:val="18"/>
                  <w:szCs w:val="18"/>
                </w:rPr>
                <w:t>11.805,46</w:t>
              </w:r>
            </w:ins>
          </w:p>
        </w:tc>
        <w:tc>
          <w:tcPr>
            <w:tcW w:w="787" w:type="pct"/>
            <w:tcBorders>
              <w:top w:val="nil"/>
              <w:left w:val="nil"/>
              <w:bottom w:val="single" w:sz="8" w:space="0" w:color="auto"/>
              <w:right w:val="single" w:sz="8" w:space="0" w:color="auto"/>
            </w:tcBorders>
            <w:shd w:val="clear" w:color="auto" w:fill="auto"/>
            <w:vAlign w:val="center"/>
            <w:hideMark/>
          </w:tcPr>
          <w:p w14:paraId="5C13D66C" w14:textId="77777777" w:rsidR="00FA78FB" w:rsidRPr="00FA78FB" w:rsidRDefault="00FA78FB" w:rsidP="00FA78FB">
            <w:pPr>
              <w:rPr>
                <w:ins w:id="10973" w:author="Autor" w:date="2021-06-29T16:15:00Z"/>
                <w:rFonts w:ascii="Calibri" w:hAnsi="Calibri" w:cs="Calibri"/>
                <w:color w:val="000000"/>
                <w:sz w:val="18"/>
                <w:szCs w:val="18"/>
              </w:rPr>
            </w:pPr>
            <w:ins w:id="10974"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015E6D9" w14:textId="77777777" w:rsidR="00FA78FB" w:rsidRPr="00FA78FB" w:rsidRDefault="00FA78FB" w:rsidP="00FA78FB">
            <w:pPr>
              <w:rPr>
                <w:ins w:id="10975" w:author="Autor" w:date="2021-06-29T16:15:00Z"/>
                <w:rFonts w:ascii="Calibri" w:hAnsi="Calibri" w:cs="Calibri"/>
                <w:color w:val="000000"/>
                <w:sz w:val="18"/>
                <w:szCs w:val="18"/>
              </w:rPr>
            </w:pPr>
            <w:ins w:id="10976"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345BEBD" w14:textId="77777777" w:rsidR="00FA78FB" w:rsidRPr="00FA78FB" w:rsidRDefault="00FA78FB" w:rsidP="00FA78FB">
            <w:pPr>
              <w:rPr>
                <w:ins w:id="10977" w:author="Autor" w:date="2021-06-29T16:15:00Z"/>
                <w:rFonts w:ascii="Calibri" w:hAnsi="Calibri" w:cs="Calibri"/>
                <w:sz w:val="18"/>
                <w:szCs w:val="18"/>
              </w:rPr>
            </w:pPr>
            <w:ins w:id="10978" w:author="Autor" w:date="2021-06-29T16:15:00Z">
              <w:r w:rsidRPr="00FA78FB">
                <w:rPr>
                  <w:rFonts w:ascii="Calibri" w:hAnsi="Calibri" w:cs="Calibri"/>
                  <w:sz w:val="18"/>
                  <w:szCs w:val="18"/>
                </w:rPr>
                <w:t>ESTACAS PROT.</w:t>
              </w:r>
            </w:ins>
          </w:p>
        </w:tc>
      </w:tr>
      <w:tr w:rsidR="007239B4" w:rsidRPr="00FA78FB" w14:paraId="61AA733F" w14:textId="77777777" w:rsidTr="007239B4">
        <w:trPr>
          <w:trHeight w:val="495"/>
          <w:ins w:id="1097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2EDA95" w14:textId="77777777" w:rsidR="00FA78FB" w:rsidRPr="00FA78FB" w:rsidRDefault="00FA78FB" w:rsidP="00FA78FB">
            <w:pPr>
              <w:rPr>
                <w:ins w:id="10980" w:author="Autor" w:date="2021-06-29T16:15:00Z"/>
                <w:rFonts w:ascii="Calibri" w:hAnsi="Calibri" w:cs="Calibri"/>
                <w:color w:val="1D2228"/>
                <w:sz w:val="18"/>
                <w:szCs w:val="18"/>
              </w:rPr>
            </w:pPr>
            <w:ins w:id="1098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5845721" w14:textId="77777777" w:rsidR="00FA78FB" w:rsidRPr="00FA78FB" w:rsidRDefault="00FA78FB" w:rsidP="00FA78FB">
            <w:pPr>
              <w:jc w:val="center"/>
              <w:rPr>
                <w:ins w:id="10982" w:author="Autor" w:date="2021-06-29T16:15:00Z"/>
                <w:rFonts w:ascii="Calibri" w:hAnsi="Calibri" w:cs="Calibri"/>
                <w:color w:val="1D2228"/>
                <w:sz w:val="18"/>
                <w:szCs w:val="18"/>
              </w:rPr>
            </w:pPr>
            <w:ins w:id="1098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10F4E06" w14:textId="77777777" w:rsidR="00FA78FB" w:rsidRPr="00FA78FB" w:rsidRDefault="00FA78FB" w:rsidP="00FA78FB">
            <w:pPr>
              <w:rPr>
                <w:ins w:id="10984" w:author="Autor" w:date="2021-06-29T16:15:00Z"/>
                <w:rFonts w:ascii="Calibri" w:hAnsi="Calibri" w:cs="Calibri"/>
                <w:color w:val="1D2228"/>
                <w:sz w:val="18"/>
                <w:szCs w:val="18"/>
              </w:rPr>
            </w:pPr>
            <w:ins w:id="1098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3312F7F" w14:textId="77777777" w:rsidR="00FA78FB" w:rsidRPr="00FA78FB" w:rsidRDefault="00FA78FB" w:rsidP="00FA78FB">
            <w:pPr>
              <w:jc w:val="center"/>
              <w:rPr>
                <w:ins w:id="10986" w:author="Autor" w:date="2021-06-29T16:15:00Z"/>
                <w:rFonts w:ascii="Calibri" w:hAnsi="Calibri" w:cs="Calibri"/>
                <w:color w:val="000000"/>
                <w:sz w:val="18"/>
                <w:szCs w:val="18"/>
              </w:rPr>
            </w:pPr>
            <w:ins w:id="10987" w:author="Autor" w:date="2021-06-29T16:15:00Z">
              <w:r w:rsidRPr="00FA78FB">
                <w:rPr>
                  <w:rFonts w:ascii="Calibri" w:hAnsi="Calibri" w:cs="Calibri"/>
                  <w:color w:val="000000"/>
                  <w:sz w:val="18"/>
                  <w:szCs w:val="18"/>
                </w:rPr>
                <w:t>54542</w:t>
              </w:r>
            </w:ins>
          </w:p>
        </w:tc>
        <w:tc>
          <w:tcPr>
            <w:tcW w:w="388" w:type="pct"/>
            <w:tcBorders>
              <w:top w:val="nil"/>
              <w:left w:val="nil"/>
              <w:bottom w:val="single" w:sz="8" w:space="0" w:color="auto"/>
              <w:right w:val="single" w:sz="8" w:space="0" w:color="auto"/>
            </w:tcBorders>
            <w:shd w:val="clear" w:color="auto" w:fill="auto"/>
            <w:noWrap/>
            <w:vAlign w:val="center"/>
            <w:hideMark/>
          </w:tcPr>
          <w:p w14:paraId="30F7E385" w14:textId="77777777" w:rsidR="00FA78FB" w:rsidRPr="00FA78FB" w:rsidRDefault="00FA78FB" w:rsidP="00FA78FB">
            <w:pPr>
              <w:jc w:val="center"/>
              <w:rPr>
                <w:ins w:id="10988" w:author="Autor" w:date="2021-06-29T16:15:00Z"/>
                <w:rFonts w:ascii="Calibri" w:hAnsi="Calibri" w:cs="Calibri"/>
                <w:sz w:val="18"/>
                <w:szCs w:val="18"/>
              </w:rPr>
            </w:pPr>
            <w:ins w:id="10989"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0E02AA0" w14:textId="77777777" w:rsidR="00FA78FB" w:rsidRPr="00FA78FB" w:rsidRDefault="00FA78FB" w:rsidP="00FA78FB">
            <w:pPr>
              <w:jc w:val="right"/>
              <w:rPr>
                <w:ins w:id="10990" w:author="Autor" w:date="2021-06-29T16:15:00Z"/>
                <w:rFonts w:ascii="Calibri" w:hAnsi="Calibri" w:cs="Calibri"/>
                <w:sz w:val="18"/>
                <w:szCs w:val="18"/>
              </w:rPr>
            </w:pPr>
            <w:ins w:id="10991" w:author="Autor" w:date="2021-06-29T16:15:00Z">
              <w:r w:rsidRPr="00FA78FB">
                <w:rPr>
                  <w:rFonts w:ascii="Calibri" w:hAnsi="Calibri" w:cs="Calibri"/>
                  <w:sz w:val="18"/>
                  <w:szCs w:val="18"/>
                </w:rPr>
                <w:t>12.709,03</w:t>
              </w:r>
            </w:ins>
          </w:p>
        </w:tc>
        <w:tc>
          <w:tcPr>
            <w:tcW w:w="787" w:type="pct"/>
            <w:tcBorders>
              <w:top w:val="nil"/>
              <w:left w:val="nil"/>
              <w:bottom w:val="single" w:sz="8" w:space="0" w:color="auto"/>
              <w:right w:val="single" w:sz="8" w:space="0" w:color="auto"/>
            </w:tcBorders>
            <w:shd w:val="clear" w:color="auto" w:fill="auto"/>
            <w:vAlign w:val="center"/>
            <w:hideMark/>
          </w:tcPr>
          <w:p w14:paraId="22D016A4" w14:textId="77777777" w:rsidR="00FA78FB" w:rsidRPr="00FA78FB" w:rsidRDefault="00FA78FB" w:rsidP="00FA78FB">
            <w:pPr>
              <w:rPr>
                <w:ins w:id="10992" w:author="Autor" w:date="2021-06-29T16:15:00Z"/>
                <w:rFonts w:ascii="Calibri" w:hAnsi="Calibri" w:cs="Calibri"/>
                <w:color w:val="000000"/>
                <w:sz w:val="18"/>
                <w:szCs w:val="18"/>
              </w:rPr>
            </w:pPr>
            <w:ins w:id="10993"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401553E" w14:textId="77777777" w:rsidR="00FA78FB" w:rsidRPr="00FA78FB" w:rsidRDefault="00FA78FB" w:rsidP="00FA78FB">
            <w:pPr>
              <w:rPr>
                <w:ins w:id="10994" w:author="Autor" w:date="2021-06-29T16:15:00Z"/>
                <w:rFonts w:ascii="Calibri" w:hAnsi="Calibri" w:cs="Calibri"/>
                <w:color w:val="000000"/>
                <w:sz w:val="18"/>
                <w:szCs w:val="18"/>
              </w:rPr>
            </w:pPr>
            <w:ins w:id="10995"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22FDFD2" w14:textId="77777777" w:rsidR="00FA78FB" w:rsidRPr="00FA78FB" w:rsidRDefault="00FA78FB" w:rsidP="00FA78FB">
            <w:pPr>
              <w:rPr>
                <w:ins w:id="10996" w:author="Autor" w:date="2021-06-29T16:15:00Z"/>
                <w:rFonts w:ascii="Calibri" w:hAnsi="Calibri" w:cs="Calibri"/>
                <w:sz w:val="18"/>
                <w:szCs w:val="18"/>
              </w:rPr>
            </w:pPr>
            <w:ins w:id="10997" w:author="Autor" w:date="2021-06-29T16:15:00Z">
              <w:r w:rsidRPr="00FA78FB">
                <w:rPr>
                  <w:rFonts w:ascii="Calibri" w:hAnsi="Calibri" w:cs="Calibri"/>
                  <w:sz w:val="18"/>
                  <w:szCs w:val="18"/>
                </w:rPr>
                <w:t>ESTACAS PROT.</w:t>
              </w:r>
            </w:ins>
          </w:p>
        </w:tc>
      </w:tr>
      <w:tr w:rsidR="007239B4" w:rsidRPr="00FA78FB" w14:paraId="4B884CD7" w14:textId="77777777" w:rsidTr="007239B4">
        <w:trPr>
          <w:trHeight w:val="495"/>
          <w:ins w:id="1099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1430AB" w14:textId="77777777" w:rsidR="00FA78FB" w:rsidRPr="00FA78FB" w:rsidRDefault="00FA78FB" w:rsidP="00FA78FB">
            <w:pPr>
              <w:rPr>
                <w:ins w:id="10999" w:author="Autor" w:date="2021-06-29T16:15:00Z"/>
                <w:rFonts w:ascii="Calibri" w:hAnsi="Calibri" w:cs="Calibri"/>
                <w:color w:val="1D2228"/>
                <w:sz w:val="18"/>
                <w:szCs w:val="18"/>
              </w:rPr>
            </w:pPr>
            <w:ins w:id="1100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89C08D5" w14:textId="77777777" w:rsidR="00FA78FB" w:rsidRPr="00FA78FB" w:rsidRDefault="00FA78FB" w:rsidP="00FA78FB">
            <w:pPr>
              <w:jc w:val="center"/>
              <w:rPr>
                <w:ins w:id="11001" w:author="Autor" w:date="2021-06-29T16:15:00Z"/>
                <w:rFonts w:ascii="Calibri" w:hAnsi="Calibri" w:cs="Calibri"/>
                <w:color w:val="1D2228"/>
                <w:sz w:val="18"/>
                <w:szCs w:val="18"/>
              </w:rPr>
            </w:pPr>
            <w:ins w:id="1100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0B9EC2" w14:textId="77777777" w:rsidR="00FA78FB" w:rsidRPr="00FA78FB" w:rsidRDefault="00FA78FB" w:rsidP="00FA78FB">
            <w:pPr>
              <w:rPr>
                <w:ins w:id="11003" w:author="Autor" w:date="2021-06-29T16:15:00Z"/>
                <w:rFonts w:ascii="Calibri" w:hAnsi="Calibri" w:cs="Calibri"/>
                <w:color w:val="1D2228"/>
                <w:sz w:val="18"/>
                <w:szCs w:val="18"/>
              </w:rPr>
            </w:pPr>
            <w:ins w:id="1100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D647FA" w14:textId="77777777" w:rsidR="00FA78FB" w:rsidRPr="00FA78FB" w:rsidRDefault="00FA78FB" w:rsidP="00FA78FB">
            <w:pPr>
              <w:jc w:val="center"/>
              <w:rPr>
                <w:ins w:id="11005" w:author="Autor" w:date="2021-06-29T16:15:00Z"/>
                <w:rFonts w:ascii="Calibri" w:hAnsi="Calibri" w:cs="Calibri"/>
                <w:color w:val="000000"/>
                <w:sz w:val="18"/>
                <w:szCs w:val="18"/>
              </w:rPr>
            </w:pPr>
            <w:ins w:id="11006" w:author="Autor" w:date="2021-06-29T16:15:00Z">
              <w:r w:rsidRPr="00FA78FB">
                <w:rPr>
                  <w:rFonts w:ascii="Calibri" w:hAnsi="Calibri" w:cs="Calibri"/>
                  <w:color w:val="000000"/>
                  <w:sz w:val="18"/>
                  <w:szCs w:val="18"/>
                </w:rPr>
                <w:t>54583</w:t>
              </w:r>
            </w:ins>
          </w:p>
        </w:tc>
        <w:tc>
          <w:tcPr>
            <w:tcW w:w="388" w:type="pct"/>
            <w:tcBorders>
              <w:top w:val="nil"/>
              <w:left w:val="nil"/>
              <w:bottom w:val="single" w:sz="8" w:space="0" w:color="auto"/>
              <w:right w:val="single" w:sz="8" w:space="0" w:color="auto"/>
            </w:tcBorders>
            <w:shd w:val="clear" w:color="auto" w:fill="auto"/>
            <w:noWrap/>
            <w:vAlign w:val="center"/>
            <w:hideMark/>
          </w:tcPr>
          <w:p w14:paraId="4C9410F2" w14:textId="77777777" w:rsidR="00FA78FB" w:rsidRPr="00FA78FB" w:rsidRDefault="00FA78FB" w:rsidP="00FA78FB">
            <w:pPr>
              <w:jc w:val="center"/>
              <w:rPr>
                <w:ins w:id="11007" w:author="Autor" w:date="2021-06-29T16:15:00Z"/>
                <w:rFonts w:ascii="Calibri" w:hAnsi="Calibri" w:cs="Calibri"/>
                <w:sz w:val="18"/>
                <w:szCs w:val="18"/>
              </w:rPr>
            </w:pPr>
            <w:ins w:id="11008" w:author="Autor" w:date="2021-06-29T16:15:00Z">
              <w:r w:rsidRPr="00FA78FB">
                <w:rPr>
                  <w:rFonts w:ascii="Calibri" w:hAnsi="Calibri" w:cs="Calibri"/>
                  <w:sz w:val="18"/>
                  <w:szCs w:val="18"/>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75AE68F" w14:textId="77777777" w:rsidR="00FA78FB" w:rsidRPr="00FA78FB" w:rsidRDefault="00FA78FB" w:rsidP="00FA78FB">
            <w:pPr>
              <w:jc w:val="right"/>
              <w:rPr>
                <w:ins w:id="11009" w:author="Autor" w:date="2021-06-29T16:15:00Z"/>
                <w:rFonts w:ascii="Calibri" w:hAnsi="Calibri" w:cs="Calibri"/>
                <w:sz w:val="18"/>
                <w:szCs w:val="18"/>
              </w:rPr>
            </w:pPr>
            <w:ins w:id="11010" w:author="Autor" w:date="2021-06-29T16:15:00Z">
              <w:r w:rsidRPr="00FA78FB">
                <w:rPr>
                  <w:rFonts w:ascii="Calibri" w:hAnsi="Calibri" w:cs="Calibri"/>
                  <w:sz w:val="18"/>
                  <w:szCs w:val="18"/>
                </w:rPr>
                <w:t>10.041,88</w:t>
              </w:r>
            </w:ins>
          </w:p>
        </w:tc>
        <w:tc>
          <w:tcPr>
            <w:tcW w:w="787" w:type="pct"/>
            <w:tcBorders>
              <w:top w:val="nil"/>
              <w:left w:val="nil"/>
              <w:bottom w:val="single" w:sz="8" w:space="0" w:color="auto"/>
              <w:right w:val="single" w:sz="8" w:space="0" w:color="auto"/>
            </w:tcBorders>
            <w:shd w:val="clear" w:color="auto" w:fill="auto"/>
            <w:vAlign w:val="center"/>
            <w:hideMark/>
          </w:tcPr>
          <w:p w14:paraId="254BE334" w14:textId="77777777" w:rsidR="00FA78FB" w:rsidRPr="00FA78FB" w:rsidRDefault="00FA78FB" w:rsidP="00FA78FB">
            <w:pPr>
              <w:rPr>
                <w:ins w:id="11011" w:author="Autor" w:date="2021-06-29T16:15:00Z"/>
                <w:rFonts w:ascii="Calibri" w:hAnsi="Calibri" w:cs="Calibri"/>
                <w:color w:val="000000"/>
                <w:sz w:val="18"/>
                <w:szCs w:val="18"/>
              </w:rPr>
            </w:pPr>
            <w:ins w:id="11012"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B5800E7" w14:textId="77777777" w:rsidR="00FA78FB" w:rsidRPr="00FA78FB" w:rsidRDefault="00FA78FB" w:rsidP="00FA78FB">
            <w:pPr>
              <w:rPr>
                <w:ins w:id="11013" w:author="Autor" w:date="2021-06-29T16:15:00Z"/>
                <w:rFonts w:ascii="Calibri" w:hAnsi="Calibri" w:cs="Calibri"/>
                <w:color w:val="000000"/>
                <w:sz w:val="18"/>
                <w:szCs w:val="18"/>
              </w:rPr>
            </w:pPr>
            <w:ins w:id="11014"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A2794E8" w14:textId="77777777" w:rsidR="00FA78FB" w:rsidRPr="00FA78FB" w:rsidRDefault="00FA78FB" w:rsidP="00FA78FB">
            <w:pPr>
              <w:rPr>
                <w:ins w:id="11015" w:author="Autor" w:date="2021-06-29T16:15:00Z"/>
                <w:rFonts w:ascii="Calibri" w:hAnsi="Calibri" w:cs="Calibri"/>
                <w:sz w:val="18"/>
                <w:szCs w:val="18"/>
              </w:rPr>
            </w:pPr>
            <w:ins w:id="11016" w:author="Autor" w:date="2021-06-29T16:15:00Z">
              <w:r w:rsidRPr="00FA78FB">
                <w:rPr>
                  <w:rFonts w:ascii="Calibri" w:hAnsi="Calibri" w:cs="Calibri"/>
                  <w:sz w:val="18"/>
                  <w:szCs w:val="18"/>
                </w:rPr>
                <w:t>ESTACAS PROT.</w:t>
              </w:r>
            </w:ins>
          </w:p>
        </w:tc>
      </w:tr>
      <w:tr w:rsidR="007239B4" w:rsidRPr="00FA78FB" w14:paraId="3B2838CF" w14:textId="77777777" w:rsidTr="007239B4">
        <w:trPr>
          <w:trHeight w:val="495"/>
          <w:ins w:id="1101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F8B5A9" w14:textId="77777777" w:rsidR="00FA78FB" w:rsidRPr="00FA78FB" w:rsidRDefault="00FA78FB" w:rsidP="00FA78FB">
            <w:pPr>
              <w:rPr>
                <w:ins w:id="11018" w:author="Autor" w:date="2021-06-29T16:15:00Z"/>
                <w:rFonts w:ascii="Calibri" w:hAnsi="Calibri" w:cs="Calibri"/>
                <w:color w:val="1D2228"/>
                <w:sz w:val="18"/>
                <w:szCs w:val="18"/>
              </w:rPr>
            </w:pPr>
            <w:ins w:id="1101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E5E0144" w14:textId="77777777" w:rsidR="00FA78FB" w:rsidRPr="00FA78FB" w:rsidRDefault="00FA78FB" w:rsidP="00FA78FB">
            <w:pPr>
              <w:jc w:val="center"/>
              <w:rPr>
                <w:ins w:id="11020" w:author="Autor" w:date="2021-06-29T16:15:00Z"/>
                <w:rFonts w:ascii="Calibri" w:hAnsi="Calibri" w:cs="Calibri"/>
                <w:color w:val="1D2228"/>
                <w:sz w:val="18"/>
                <w:szCs w:val="18"/>
              </w:rPr>
            </w:pPr>
            <w:ins w:id="1102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6364A0" w14:textId="77777777" w:rsidR="00FA78FB" w:rsidRPr="00FA78FB" w:rsidRDefault="00FA78FB" w:rsidP="00FA78FB">
            <w:pPr>
              <w:rPr>
                <w:ins w:id="11022" w:author="Autor" w:date="2021-06-29T16:15:00Z"/>
                <w:rFonts w:ascii="Calibri" w:hAnsi="Calibri" w:cs="Calibri"/>
                <w:color w:val="1D2228"/>
                <w:sz w:val="18"/>
                <w:szCs w:val="18"/>
              </w:rPr>
            </w:pPr>
            <w:ins w:id="1102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17F637" w14:textId="77777777" w:rsidR="00FA78FB" w:rsidRPr="00FA78FB" w:rsidRDefault="00FA78FB" w:rsidP="00FA78FB">
            <w:pPr>
              <w:jc w:val="center"/>
              <w:rPr>
                <w:ins w:id="11024" w:author="Autor" w:date="2021-06-29T16:15:00Z"/>
                <w:rFonts w:ascii="Calibri" w:hAnsi="Calibri" w:cs="Calibri"/>
                <w:color w:val="000000"/>
                <w:sz w:val="18"/>
                <w:szCs w:val="18"/>
              </w:rPr>
            </w:pPr>
            <w:ins w:id="11025" w:author="Autor" w:date="2021-06-29T16:15:00Z">
              <w:r w:rsidRPr="00FA78FB">
                <w:rPr>
                  <w:rFonts w:ascii="Calibri" w:hAnsi="Calibri" w:cs="Calibri"/>
                  <w:color w:val="000000"/>
                  <w:sz w:val="18"/>
                  <w:szCs w:val="18"/>
                </w:rPr>
                <w:t>54028</w:t>
              </w:r>
            </w:ins>
          </w:p>
        </w:tc>
        <w:tc>
          <w:tcPr>
            <w:tcW w:w="388" w:type="pct"/>
            <w:tcBorders>
              <w:top w:val="nil"/>
              <w:left w:val="nil"/>
              <w:bottom w:val="single" w:sz="8" w:space="0" w:color="auto"/>
              <w:right w:val="single" w:sz="8" w:space="0" w:color="auto"/>
            </w:tcBorders>
            <w:shd w:val="clear" w:color="auto" w:fill="auto"/>
            <w:noWrap/>
            <w:vAlign w:val="center"/>
            <w:hideMark/>
          </w:tcPr>
          <w:p w14:paraId="314D5647" w14:textId="77777777" w:rsidR="00FA78FB" w:rsidRPr="00FA78FB" w:rsidRDefault="00FA78FB" w:rsidP="00FA78FB">
            <w:pPr>
              <w:jc w:val="center"/>
              <w:rPr>
                <w:ins w:id="11026" w:author="Autor" w:date="2021-06-29T16:15:00Z"/>
                <w:rFonts w:ascii="Calibri" w:hAnsi="Calibri" w:cs="Calibri"/>
                <w:sz w:val="18"/>
                <w:szCs w:val="18"/>
              </w:rPr>
            </w:pPr>
            <w:ins w:id="11027" w:author="Autor" w:date="2021-06-29T16:15:00Z">
              <w:r w:rsidRPr="00FA78FB">
                <w:rPr>
                  <w:rFonts w:ascii="Calibri" w:hAnsi="Calibri" w:cs="Calibri"/>
                  <w:sz w:val="18"/>
                  <w:szCs w:val="18"/>
                </w:rPr>
                <w:t>15/10/2020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EF3A167" w14:textId="77777777" w:rsidR="00FA78FB" w:rsidRPr="00FA78FB" w:rsidRDefault="00FA78FB" w:rsidP="00FA78FB">
            <w:pPr>
              <w:jc w:val="right"/>
              <w:rPr>
                <w:ins w:id="11028" w:author="Autor" w:date="2021-06-29T16:15:00Z"/>
                <w:rFonts w:ascii="Calibri" w:hAnsi="Calibri" w:cs="Calibri"/>
                <w:sz w:val="18"/>
                <w:szCs w:val="18"/>
              </w:rPr>
            </w:pPr>
            <w:ins w:id="11029" w:author="Autor" w:date="2021-06-29T16:15:00Z">
              <w:r w:rsidRPr="00FA78FB">
                <w:rPr>
                  <w:rFonts w:ascii="Calibri" w:hAnsi="Calibri" w:cs="Calibri"/>
                  <w:sz w:val="18"/>
                  <w:szCs w:val="18"/>
                </w:rPr>
                <w:t>2.877,50</w:t>
              </w:r>
            </w:ins>
          </w:p>
        </w:tc>
        <w:tc>
          <w:tcPr>
            <w:tcW w:w="787" w:type="pct"/>
            <w:tcBorders>
              <w:top w:val="nil"/>
              <w:left w:val="nil"/>
              <w:bottom w:val="single" w:sz="8" w:space="0" w:color="auto"/>
              <w:right w:val="single" w:sz="8" w:space="0" w:color="auto"/>
            </w:tcBorders>
            <w:shd w:val="clear" w:color="auto" w:fill="auto"/>
            <w:vAlign w:val="center"/>
            <w:hideMark/>
          </w:tcPr>
          <w:p w14:paraId="6383F4C9" w14:textId="77777777" w:rsidR="00FA78FB" w:rsidRPr="00FA78FB" w:rsidRDefault="00FA78FB" w:rsidP="00FA78FB">
            <w:pPr>
              <w:rPr>
                <w:ins w:id="11030" w:author="Autor" w:date="2021-06-29T16:15:00Z"/>
                <w:rFonts w:ascii="Calibri" w:hAnsi="Calibri" w:cs="Calibri"/>
                <w:sz w:val="18"/>
                <w:szCs w:val="18"/>
              </w:rPr>
            </w:pPr>
            <w:ins w:id="11031"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5852B356" w14:textId="77777777" w:rsidR="00FA78FB" w:rsidRPr="00FA78FB" w:rsidRDefault="00FA78FB" w:rsidP="00FA78FB">
            <w:pPr>
              <w:rPr>
                <w:ins w:id="11032" w:author="Autor" w:date="2021-06-29T16:15:00Z"/>
                <w:rFonts w:ascii="Calibri" w:hAnsi="Calibri" w:cs="Calibri"/>
                <w:sz w:val="18"/>
                <w:szCs w:val="18"/>
              </w:rPr>
            </w:pPr>
            <w:ins w:id="11033"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77B6CECB" w14:textId="77777777" w:rsidR="00FA78FB" w:rsidRPr="00FA78FB" w:rsidRDefault="00FA78FB" w:rsidP="00FA78FB">
            <w:pPr>
              <w:rPr>
                <w:ins w:id="11034" w:author="Autor" w:date="2021-06-29T16:15:00Z"/>
                <w:rFonts w:ascii="Calibri" w:hAnsi="Calibri" w:cs="Calibri"/>
                <w:sz w:val="18"/>
                <w:szCs w:val="18"/>
              </w:rPr>
            </w:pPr>
            <w:ins w:id="11035" w:author="Autor" w:date="2021-06-29T16:15:00Z">
              <w:r w:rsidRPr="00FA78FB">
                <w:rPr>
                  <w:rFonts w:ascii="Calibri" w:hAnsi="Calibri" w:cs="Calibri"/>
                  <w:sz w:val="18"/>
                  <w:szCs w:val="18"/>
                </w:rPr>
                <w:t>ELETRODUTO PVC AMARELO E LARANJA</w:t>
              </w:r>
            </w:ins>
          </w:p>
        </w:tc>
      </w:tr>
      <w:tr w:rsidR="007239B4" w:rsidRPr="00FA78FB" w14:paraId="300C399A" w14:textId="77777777" w:rsidTr="007239B4">
        <w:trPr>
          <w:trHeight w:val="495"/>
          <w:ins w:id="1103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1828CE" w14:textId="77777777" w:rsidR="00FA78FB" w:rsidRPr="00FA78FB" w:rsidRDefault="00FA78FB" w:rsidP="00FA78FB">
            <w:pPr>
              <w:rPr>
                <w:ins w:id="11037" w:author="Autor" w:date="2021-06-29T16:15:00Z"/>
                <w:rFonts w:ascii="Calibri" w:hAnsi="Calibri" w:cs="Calibri"/>
                <w:color w:val="1D2228"/>
                <w:sz w:val="18"/>
                <w:szCs w:val="18"/>
              </w:rPr>
            </w:pPr>
            <w:ins w:id="1103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E224E0" w14:textId="77777777" w:rsidR="00FA78FB" w:rsidRPr="00FA78FB" w:rsidRDefault="00FA78FB" w:rsidP="00FA78FB">
            <w:pPr>
              <w:jc w:val="center"/>
              <w:rPr>
                <w:ins w:id="11039" w:author="Autor" w:date="2021-06-29T16:15:00Z"/>
                <w:rFonts w:ascii="Calibri" w:hAnsi="Calibri" w:cs="Calibri"/>
                <w:color w:val="1D2228"/>
                <w:sz w:val="18"/>
                <w:szCs w:val="18"/>
              </w:rPr>
            </w:pPr>
            <w:ins w:id="1104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CAD8E81" w14:textId="77777777" w:rsidR="00FA78FB" w:rsidRPr="00FA78FB" w:rsidRDefault="00FA78FB" w:rsidP="00FA78FB">
            <w:pPr>
              <w:rPr>
                <w:ins w:id="11041" w:author="Autor" w:date="2021-06-29T16:15:00Z"/>
                <w:rFonts w:ascii="Calibri" w:hAnsi="Calibri" w:cs="Calibri"/>
                <w:color w:val="1D2228"/>
                <w:sz w:val="18"/>
                <w:szCs w:val="18"/>
              </w:rPr>
            </w:pPr>
            <w:ins w:id="1104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409844" w14:textId="77777777" w:rsidR="00FA78FB" w:rsidRPr="00FA78FB" w:rsidRDefault="00FA78FB" w:rsidP="00FA78FB">
            <w:pPr>
              <w:jc w:val="center"/>
              <w:rPr>
                <w:ins w:id="11043" w:author="Autor" w:date="2021-06-29T16:15:00Z"/>
                <w:rFonts w:ascii="Calibri" w:hAnsi="Calibri" w:cs="Calibri"/>
                <w:color w:val="000000"/>
                <w:sz w:val="18"/>
                <w:szCs w:val="18"/>
              </w:rPr>
            </w:pPr>
            <w:ins w:id="11044" w:author="Autor" w:date="2021-06-29T16:15:00Z">
              <w:r w:rsidRPr="00FA78FB">
                <w:rPr>
                  <w:rFonts w:ascii="Calibri" w:hAnsi="Calibri" w:cs="Calibri"/>
                  <w:color w:val="000000"/>
                  <w:sz w:val="18"/>
                  <w:szCs w:val="18"/>
                </w:rPr>
                <w:t>56211</w:t>
              </w:r>
            </w:ins>
          </w:p>
        </w:tc>
        <w:tc>
          <w:tcPr>
            <w:tcW w:w="388" w:type="pct"/>
            <w:tcBorders>
              <w:top w:val="nil"/>
              <w:left w:val="nil"/>
              <w:bottom w:val="single" w:sz="8" w:space="0" w:color="auto"/>
              <w:right w:val="single" w:sz="8" w:space="0" w:color="auto"/>
            </w:tcBorders>
            <w:shd w:val="clear" w:color="auto" w:fill="auto"/>
            <w:noWrap/>
            <w:vAlign w:val="center"/>
            <w:hideMark/>
          </w:tcPr>
          <w:p w14:paraId="3E1E6BC1" w14:textId="77777777" w:rsidR="00FA78FB" w:rsidRPr="00FA78FB" w:rsidRDefault="00FA78FB" w:rsidP="00FA78FB">
            <w:pPr>
              <w:jc w:val="center"/>
              <w:rPr>
                <w:ins w:id="11045" w:author="Autor" w:date="2021-06-29T16:15:00Z"/>
                <w:rFonts w:ascii="Calibri" w:hAnsi="Calibri" w:cs="Calibri"/>
                <w:sz w:val="18"/>
                <w:szCs w:val="18"/>
              </w:rPr>
            </w:pPr>
            <w:ins w:id="11046" w:author="Autor" w:date="2021-06-29T16:15:00Z">
              <w:r w:rsidRPr="00FA78FB">
                <w:rPr>
                  <w:rFonts w:ascii="Calibri" w:hAnsi="Calibri" w:cs="Calibri"/>
                  <w:sz w:val="18"/>
                  <w:szCs w:val="18"/>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018991D" w14:textId="77777777" w:rsidR="00FA78FB" w:rsidRPr="00FA78FB" w:rsidRDefault="00FA78FB" w:rsidP="00FA78FB">
            <w:pPr>
              <w:jc w:val="right"/>
              <w:rPr>
                <w:ins w:id="11047" w:author="Autor" w:date="2021-06-29T16:15:00Z"/>
                <w:rFonts w:ascii="Calibri" w:hAnsi="Calibri" w:cs="Calibri"/>
                <w:color w:val="000000"/>
                <w:sz w:val="18"/>
                <w:szCs w:val="18"/>
              </w:rPr>
            </w:pPr>
            <w:ins w:id="11048" w:author="Autor" w:date="2021-06-29T16:15:00Z">
              <w:r w:rsidRPr="00FA78FB">
                <w:rPr>
                  <w:rFonts w:ascii="Calibri" w:hAnsi="Calibri" w:cs="Calibri"/>
                  <w:color w:val="000000"/>
                  <w:sz w:val="18"/>
                  <w:szCs w:val="18"/>
                </w:rPr>
                <w:t>4.376,00</w:t>
              </w:r>
            </w:ins>
          </w:p>
        </w:tc>
        <w:tc>
          <w:tcPr>
            <w:tcW w:w="787" w:type="pct"/>
            <w:tcBorders>
              <w:top w:val="nil"/>
              <w:left w:val="nil"/>
              <w:bottom w:val="single" w:sz="8" w:space="0" w:color="auto"/>
              <w:right w:val="single" w:sz="8" w:space="0" w:color="auto"/>
            </w:tcBorders>
            <w:shd w:val="clear" w:color="auto" w:fill="auto"/>
            <w:vAlign w:val="center"/>
            <w:hideMark/>
          </w:tcPr>
          <w:p w14:paraId="3AB6CABF" w14:textId="77777777" w:rsidR="00FA78FB" w:rsidRPr="00FA78FB" w:rsidRDefault="00FA78FB" w:rsidP="00FA78FB">
            <w:pPr>
              <w:rPr>
                <w:ins w:id="11049" w:author="Autor" w:date="2021-06-29T16:15:00Z"/>
                <w:rFonts w:ascii="Calibri" w:hAnsi="Calibri" w:cs="Calibri"/>
                <w:sz w:val="18"/>
                <w:szCs w:val="18"/>
              </w:rPr>
            </w:pPr>
            <w:ins w:id="11050"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118CD9BB" w14:textId="77777777" w:rsidR="00FA78FB" w:rsidRPr="00FA78FB" w:rsidRDefault="00FA78FB" w:rsidP="00FA78FB">
            <w:pPr>
              <w:rPr>
                <w:ins w:id="11051" w:author="Autor" w:date="2021-06-29T16:15:00Z"/>
                <w:rFonts w:ascii="Calibri" w:hAnsi="Calibri" w:cs="Calibri"/>
                <w:sz w:val="18"/>
                <w:szCs w:val="18"/>
              </w:rPr>
            </w:pPr>
            <w:ins w:id="11052"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63899454" w14:textId="77777777" w:rsidR="00FA78FB" w:rsidRPr="00FA78FB" w:rsidRDefault="00FA78FB" w:rsidP="00FA78FB">
            <w:pPr>
              <w:rPr>
                <w:ins w:id="11053" w:author="Autor" w:date="2021-06-29T16:15:00Z"/>
                <w:rFonts w:ascii="Calibri" w:hAnsi="Calibri" w:cs="Calibri"/>
                <w:sz w:val="18"/>
                <w:szCs w:val="18"/>
              </w:rPr>
            </w:pPr>
            <w:ins w:id="11054" w:author="Autor" w:date="2021-06-29T16:15:00Z">
              <w:r w:rsidRPr="00FA78FB">
                <w:rPr>
                  <w:rFonts w:ascii="Calibri" w:hAnsi="Calibri" w:cs="Calibri"/>
                  <w:sz w:val="18"/>
                  <w:szCs w:val="18"/>
                </w:rPr>
                <w:t>ELETRODUTO PVC AMARELO E LARANJA</w:t>
              </w:r>
            </w:ins>
          </w:p>
        </w:tc>
      </w:tr>
      <w:tr w:rsidR="007239B4" w:rsidRPr="00FA78FB" w14:paraId="02697B98" w14:textId="77777777" w:rsidTr="007239B4">
        <w:trPr>
          <w:trHeight w:val="495"/>
          <w:ins w:id="1105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0A8FAD" w14:textId="77777777" w:rsidR="00FA78FB" w:rsidRPr="00FA78FB" w:rsidRDefault="00FA78FB" w:rsidP="00FA78FB">
            <w:pPr>
              <w:rPr>
                <w:ins w:id="11056" w:author="Autor" w:date="2021-06-29T16:15:00Z"/>
                <w:rFonts w:ascii="Calibri" w:hAnsi="Calibri" w:cs="Calibri"/>
                <w:color w:val="1D2228"/>
                <w:sz w:val="18"/>
                <w:szCs w:val="18"/>
              </w:rPr>
            </w:pPr>
            <w:ins w:id="1105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36CBAC" w14:textId="77777777" w:rsidR="00FA78FB" w:rsidRPr="00FA78FB" w:rsidRDefault="00FA78FB" w:rsidP="00FA78FB">
            <w:pPr>
              <w:jc w:val="center"/>
              <w:rPr>
                <w:ins w:id="11058" w:author="Autor" w:date="2021-06-29T16:15:00Z"/>
                <w:rFonts w:ascii="Calibri" w:hAnsi="Calibri" w:cs="Calibri"/>
                <w:color w:val="1D2228"/>
                <w:sz w:val="18"/>
                <w:szCs w:val="18"/>
              </w:rPr>
            </w:pPr>
            <w:ins w:id="1105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304793" w14:textId="77777777" w:rsidR="00FA78FB" w:rsidRPr="00FA78FB" w:rsidRDefault="00FA78FB" w:rsidP="00FA78FB">
            <w:pPr>
              <w:rPr>
                <w:ins w:id="11060" w:author="Autor" w:date="2021-06-29T16:15:00Z"/>
                <w:rFonts w:ascii="Calibri" w:hAnsi="Calibri" w:cs="Calibri"/>
                <w:color w:val="1D2228"/>
                <w:sz w:val="18"/>
                <w:szCs w:val="18"/>
              </w:rPr>
            </w:pPr>
            <w:ins w:id="1106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368DD2" w14:textId="77777777" w:rsidR="00FA78FB" w:rsidRPr="00FA78FB" w:rsidRDefault="00FA78FB" w:rsidP="00FA78FB">
            <w:pPr>
              <w:jc w:val="center"/>
              <w:rPr>
                <w:ins w:id="11062" w:author="Autor" w:date="2021-06-29T16:15:00Z"/>
                <w:rFonts w:ascii="Calibri" w:hAnsi="Calibri" w:cs="Calibri"/>
                <w:color w:val="000000"/>
                <w:sz w:val="18"/>
                <w:szCs w:val="18"/>
              </w:rPr>
            </w:pPr>
            <w:ins w:id="11063" w:author="Autor" w:date="2021-06-29T16:15:00Z">
              <w:r w:rsidRPr="00FA78FB">
                <w:rPr>
                  <w:rFonts w:ascii="Calibri" w:hAnsi="Calibri" w:cs="Calibri"/>
                  <w:color w:val="000000"/>
                  <w:sz w:val="18"/>
                  <w:szCs w:val="18"/>
                </w:rPr>
                <w:t>10410</w:t>
              </w:r>
            </w:ins>
          </w:p>
        </w:tc>
        <w:tc>
          <w:tcPr>
            <w:tcW w:w="388" w:type="pct"/>
            <w:tcBorders>
              <w:top w:val="nil"/>
              <w:left w:val="nil"/>
              <w:bottom w:val="single" w:sz="8" w:space="0" w:color="auto"/>
              <w:right w:val="single" w:sz="8" w:space="0" w:color="auto"/>
            </w:tcBorders>
            <w:shd w:val="clear" w:color="auto" w:fill="auto"/>
            <w:noWrap/>
            <w:vAlign w:val="center"/>
            <w:hideMark/>
          </w:tcPr>
          <w:p w14:paraId="4BEB8CB4" w14:textId="77777777" w:rsidR="00FA78FB" w:rsidRPr="00FA78FB" w:rsidRDefault="00FA78FB" w:rsidP="00FA78FB">
            <w:pPr>
              <w:jc w:val="center"/>
              <w:rPr>
                <w:ins w:id="11064" w:author="Autor" w:date="2021-06-29T16:15:00Z"/>
                <w:rFonts w:ascii="Calibri" w:hAnsi="Calibri" w:cs="Calibri"/>
                <w:sz w:val="18"/>
                <w:szCs w:val="18"/>
              </w:rPr>
            </w:pPr>
            <w:ins w:id="11065"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6819FF2" w14:textId="77777777" w:rsidR="00FA78FB" w:rsidRPr="00FA78FB" w:rsidRDefault="00FA78FB" w:rsidP="00FA78FB">
            <w:pPr>
              <w:jc w:val="right"/>
              <w:rPr>
                <w:ins w:id="11066" w:author="Autor" w:date="2021-06-29T16:15:00Z"/>
                <w:rFonts w:ascii="Calibri" w:hAnsi="Calibri" w:cs="Calibri"/>
                <w:color w:val="000000"/>
                <w:sz w:val="18"/>
                <w:szCs w:val="18"/>
              </w:rPr>
            </w:pPr>
            <w:ins w:id="11067" w:author="Autor" w:date="2021-06-29T16:15:00Z">
              <w:r w:rsidRPr="00FA78FB">
                <w:rPr>
                  <w:rFonts w:ascii="Calibri" w:hAnsi="Calibri" w:cs="Calibri"/>
                  <w:color w:val="000000"/>
                  <w:sz w:val="18"/>
                  <w:szCs w:val="18"/>
                </w:rPr>
                <w:t>5.017,54</w:t>
              </w:r>
            </w:ins>
          </w:p>
        </w:tc>
        <w:tc>
          <w:tcPr>
            <w:tcW w:w="787" w:type="pct"/>
            <w:tcBorders>
              <w:top w:val="nil"/>
              <w:left w:val="nil"/>
              <w:bottom w:val="single" w:sz="8" w:space="0" w:color="auto"/>
              <w:right w:val="single" w:sz="8" w:space="0" w:color="auto"/>
            </w:tcBorders>
            <w:shd w:val="clear" w:color="auto" w:fill="auto"/>
            <w:vAlign w:val="center"/>
            <w:hideMark/>
          </w:tcPr>
          <w:p w14:paraId="55E1D67D" w14:textId="77777777" w:rsidR="00FA78FB" w:rsidRPr="00FA78FB" w:rsidRDefault="00FA78FB" w:rsidP="00FA78FB">
            <w:pPr>
              <w:rPr>
                <w:ins w:id="11068" w:author="Autor" w:date="2021-06-29T16:15:00Z"/>
                <w:rFonts w:ascii="Calibri" w:hAnsi="Calibri" w:cs="Calibri"/>
                <w:color w:val="000000"/>
                <w:sz w:val="18"/>
                <w:szCs w:val="18"/>
              </w:rPr>
            </w:pPr>
            <w:ins w:id="11069" w:author="Autor" w:date="2021-06-29T16:15:00Z">
              <w:r w:rsidRPr="00FA78FB">
                <w:rPr>
                  <w:rFonts w:ascii="Calibri" w:hAnsi="Calibri" w:cs="Calibri"/>
                  <w:color w:val="000000"/>
                  <w:sz w:val="18"/>
                  <w:szCs w:val="18"/>
                </w:rPr>
                <w:t>RECOPY DIGITAL PRINT</w:t>
              </w:r>
            </w:ins>
          </w:p>
        </w:tc>
        <w:tc>
          <w:tcPr>
            <w:tcW w:w="485" w:type="pct"/>
            <w:tcBorders>
              <w:top w:val="nil"/>
              <w:left w:val="nil"/>
              <w:bottom w:val="nil"/>
              <w:right w:val="nil"/>
            </w:tcBorders>
            <w:shd w:val="clear" w:color="auto" w:fill="auto"/>
            <w:noWrap/>
            <w:vAlign w:val="center"/>
            <w:hideMark/>
          </w:tcPr>
          <w:p w14:paraId="53EE4F80" w14:textId="77777777" w:rsidR="00FA78FB" w:rsidRPr="00FA78FB" w:rsidRDefault="00FA78FB" w:rsidP="00FA78FB">
            <w:pPr>
              <w:rPr>
                <w:ins w:id="11070" w:author="Autor" w:date="2021-06-29T16:15:00Z"/>
                <w:rFonts w:ascii="Calibri" w:hAnsi="Calibri" w:cs="Calibri"/>
                <w:color w:val="000000"/>
                <w:sz w:val="18"/>
                <w:szCs w:val="18"/>
              </w:rPr>
            </w:pPr>
            <w:ins w:id="11071" w:author="Autor" w:date="2021-06-29T16:15:00Z">
              <w:r w:rsidRPr="00FA78FB">
                <w:rPr>
                  <w:rFonts w:ascii="Calibri" w:hAnsi="Calibri" w:cs="Calibri"/>
                  <w:color w:val="000000"/>
                  <w:sz w:val="18"/>
                  <w:szCs w:val="18"/>
                </w:rPr>
                <w:t>07.589.769/0001-36</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786CD663" w14:textId="77777777" w:rsidR="00FA78FB" w:rsidRPr="00FA78FB" w:rsidRDefault="00FA78FB" w:rsidP="00FA78FB">
            <w:pPr>
              <w:rPr>
                <w:ins w:id="11072" w:author="Autor" w:date="2021-06-29T16:15:00Z"/>
                <w:rFonts w:ascii="Calibri" w:hAnsi="Calibri" w:cs="Calibri"/>
                <w:color w:val="000000"/>
                <w:sz w:val="18"/>
                <w:szCs w:val="18"/>
              </w:rPr>
            </w:pPr>
            <w:ins w:id="11073" w:author="Autor" w:date="2021-06-29T16:15:00Z">
              <w:r w:rsidRPr="00FA78FB">
                <w:rPr>
                  <w:rFonts w:ascii="Calibri" w:hAnsi="Calibri" w:cs="Calibri"/>
                  <w:color w:val="000000"/>
                  <w:sz w:val="18"/>
                  <w:szCs w:val="18"/>
                </w:rPr>
                <w:t>PLOTAGENS DIVERSAS</w:t>
              </w:r>
            </w:ins>
          </w:p>
        </w:tc>
      </w:tr>
      <w:tr w:rsidR="007239B4" w:rsidRPr="00FA78FB" w14:paraId="35FC0354" w14:textId="77777777" w:rsidTr="007239B4">
        <w:trPr>
          <w:trHeight w:val="495"/>
          <w:ins w:id="1107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3B731CA" w14:textId="77777777" w:rsidR="00FA78FB" w:rsidRPr="00FA78FB" w:rsidRDefault="00FA78FB" w:rsidP="00FA78FB">
            <w:pPr>
              <w:rPr>
                <w:ins w:id="11075" w:author="Autor" w:date="2021-06-29T16:15:00Z"/>
                <w:rFonts w:ascii="Calibri" w:hAnsi="Calibri" w:cs="Calibri"/>
                <w:color w:val="1D2228"/>
                <w:sz w:val="18"/>
                <w:szCs w:val="18"/>
              </w:rPr>
            </w:pPr>
            <w:ins w:id="1107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5FDD55F" w14:textId="77777777" w:rsidR="00FA78FB" w:rsidRPr="00FA78FB" w:rsidRDefault="00FA78FB" w:rsidP="00FA78FB">
            <w:pPr>
              <w:jc w:val="center"/>
              <w:rPr>
                <w:ins w:id="11077" w:author="Autor" w:date="2021-06-29T16:15:00Z"/>
                <w:rFonts w:ascii="Calibri" w:hAnsi="Calibri" w:cs="Calibri"/>
                <w:color w:val="1D2228"/>
                <w:sz w:val="18"/>
                <w:szCs w:val="18"/>
              </w:rPr>
            </w:pPr>
            <w:ins w:id="1107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EF76D4" w14:textId="77777777" w:rsidR="00FA78FB" w:rsidRPr="00FA78FB" w:rsidRDefault="00FA78FB" w:rsidP="00FA78FB">
            <w:pPr>
              <w:rPr>
                <w:ins w:id="11079" w:author="Autor" w:date="2021-06-29T16:15:00Z"/>
                <w:rFonts w:ascii="Calibri" w:hAnsi="Calibri" w:cs="Calibri"/>
                <w:color w:val="1D2228"/>
                <w:sz w:val="18"/>
                <w:szCs w:val="18"/>
              </w:rPr>
            </w:pPr>
            <w:ins w:id="1108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AE6A46" w14:textId="77777777" w:rsidR="00FA78FB" w:rsidRPr="00FA78FB" w:rsidRDefault="00FA78FB" w:rsidP="00FA78FB">
            <w:pPr>
              <w:jc w:val="center"/>
              <w:rPr>
                <w:ins w:id="11081" w:author="Autor" w:date="2021-06-29T16:15:00Z"/>
                <w:rFonts w:ascii="Calibri" w:hAnsi="Calibri" w:cs="Calibri"/>
                <w:color w:val="000000"/>
                <w:sz w:val="18"/>
                <w:szCs w:val="18"/>
              </w:rPr>
            </w:pPr>
            <w:ins w:id="11082"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442FCF4E" w14:textId="77777777" w:rsidR="00FA78FB" w:rsidRPr="00FA78FB" w:rsidRDefault="00FA78FB" w:rsidP="00FA78FB">
            <w:pPr>
              <w:jc w:val="center"/>
              <w:rPr>
                <w:ins w:id="11083" w:author="Autor" w:date="2021-06-29T16:15:00Z"/>
                <w:rFonts w:ascii="Calibri" w:hAnsi="Calibri" w:cs="Calibri"/>
                <w:sz w:val="18"/>
                <w:szCs w:val="18"/>
              </w:rPr>
            </w:pPr>
            <w:ins w:id="11084" w:author="Autor" w:date="2021-06-29T16:15:00Z">
              <w:r w:rsidRPr="00FA78FB">
                <w:rPr>
                  <w:rFonts w:ascii="Calibri" w:hAnsi="Calibri" w:cs="Calibri"/>
                  <w:sz w:val="18"/>
                  <w:szCs w:val="18"/>
                </w:rPr>
                <w:t>28/02/2021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930AEEF" w14:textId="77777777" w:rsidR="00FA78FB" w:rsidRPr="00FA78FB" w:rsidRDefault="00FA78FB" w:rsidP="00FA78FB">
            <w:pPr>
              <w:jc w:val="right"/>
              <w:rPr>
                <w:ins w:id="11085" w:author="Autor" w:date="2021-06-29T16:15:00Z"/>
                <w:rFonts w:ascii="Calibri" w:hAnsi="Calibri" w:cs="Calibri"/>
                <w:color w:val="000000"/>
                <w:sz w:val="18"/>
                <w:szCs w:val="18"/>
              </w:rPr>
            </w:pPr>
            <w:ins w:id="11086" w:author="Autor" w:date="2021-06-29T16:15:00Z">
              <w:r w:rsidRPr="00FA78FB">
                <w:rPr>
                  <w:rFonts w:ascii="Calibri" w:hAnsi="Calibri" w:cs="Calibri"/>
                  <w:color w:val="000000"/>
                  <w:sz w:val="18"/>
                  <w:szCs w:val="18"/>
                </w:rPr>
                <w:t>2.800,00</w:t>
              </w:r>
            </w:ins>
          </w:p>
        </w:tc>
        <w:tc>
          <w:tcPr>
            <w:tcW w:w="787" w:type="pct"/>
            <w:tcBorders>
              <w:top w:val="nil"/>
              <w:left w:val="nil"/>
              <w:bottom w:val="single" w:sz="8" w:space="0" w:color="auto"/>
              <w:right w:val="single" w:sz="8" w:space="0" w:color="auto"/>
            </w:tcBorders>
            <w:shd w:val="clear" w:color="auto" w:fill="auto"/>
            <w:vAlign w:val="center"/>
            <w:hideMark/>
          </w:tcPr>
          <w:p w14:paraId="5BB41197" w14:textId="77777777" w:rsidR="00FA78FB" w:rsidRPr="00FA78FB" w:rsidRDefault="00FA78FB" w:rsidP="00FA78FB">
            <w:pPr>
              <w:rPr>
                <w:ins w:id="11087" w:author="Autor" w:date="2021-06-29T16:15:00Z"/>
                <w:rFonts w:ascii="Calibri" w:hAnsi="Calibri" w:cs="Calibri"/>
                <w:sz w:val="18"/>
                <w:szCs w:val="18"/>
              </w:rPr>
            </w:pPr>
            <w:ins w:id="11088" w:author="Autor" w:date="2021-06-29T16:15:00Z">
              <w:r w:rsidRPr="00FA78FB">
                <w:rPr>
                  <w:rFonts w:ascii="Calibri" w:hAnsi="Calibri" w:cs="Calibri"/>
                  <w:sz w:val="18"/>
                  <w:szCs w:val="18"/>
                </w:rPr>
                <w:t>SRS KOSSAR SERVIÇOS ADM</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2613B6FB" w14:textId="77777777" w:rsidR="00FA78FB" w:rsidRPr="00FA78FB" w:rsidRDefault="00FA78FB" w:rsidP="00FA78FB">
            <w:pPr>
              <w:rPr>
                <w:ins w:id="11089" w:author="Autor" w:date="2021-06-29T16:15:00Z"/>
                <w:rFonts w:ascii="Calibri" w:hAnsi="Calibri" w:cs="Calibri"/>
                <w:sz w:val="18"/>
                <w:szCs w:val="18"/>
              </w:rPr>
            </w:pPr>
            <w:ins w:id="11090" w:author="Autor" w:date="2021-06-29T16:15:00Z">
              <w:r w:rsidRPr="00FA78FB">
                <w:rPr>
                  <w:rFonts w:ascii="Calibri" w:hAnsi="Calibri" w:cs="Calibri"/>
                  <w:sz w:val="18"/>
                  <w:szCs w:val="18"/>
                </w:rPr>
                <w:t>23.395.846/0001-73</w:t>
              </w:r>
            </w:ins>
          </w:p>
        </w:tc>
        <w:tc>
          <w:tcPr>
            <w:tcW w:w="1176" w:type="pct"/>
            <w:tcBorders>
              <w:top w:val="nil"/>
              <w:left w:val="nil"/>
              <w:bottom w:val="single" w:sz="8" w:space="0" w:color="auto"/>
              <w:right w:val="single" w:sz="8" w:space="0" w:color="auto"/>
            </w:tcBorders>
            <w:shd w:val="clear" w:color="auto" w:fill="auto"/>
            <w:vAlign w:val="center"/>
            <w:hideMark/>
          </w:tcPr>
          <w:p w14:paraId="5D5F8EF4" w14:textId="77777777" w:rsidR="00FA78FB" w:rsidRPr="00FA78FB" w:rsidRDefault="00FA78FB" w:rsidP="00FA78FB">
            <w:pPr>
              <w:rPr>
                <w:ins w:id="11091" w:author="Autor" w:date="2021-06-29T16:15:00Z"/>
                <w:rFonts w:ascii="Calibri" w:hAnsi="Calibri" w:cs="Calibri"/>
                <w:sz w:val="18"/>
                <w:szCs w:val="18"/>
              </w:rPr>
            </w:pPr>
            <w:ins w:id="11092" w:author="Autor" w:date="2021-06-29T16:15:00Z">
              <w:r w:rsidRPr="00FA78FB">
                <w:rPr>
                  <w:rFonts w:ascii="Calibri" w:hAnsi="Calibri" w:cs="Calibri"/>
                  <w:sz w:val="18"/>
                  <w:szCs w:val="18"/>
                </w:rPr>
                <w:t>SERVIÇOS DE ENGENHARIA</w:t>
              </w:r>
            </w:ins>
          </w:p>
        </w:tc>
      </w:tr>
      <w:tr w:rsidR="007239B4" w:rsidRPr="00FA78FB" w14:paraId="0581B76E" w14:textId="77777777" w:rsidTr="007239B4">
        <w:trPr>
          <w:trHeight w:val="495"/>
          <w:ins w:id="1109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187B71" w14:textId="77777777" w:rsidR="00FA78FB" w:rsidRPr="00FA78FB" w:rsidRDefault="00FA78FB" w:rsidP="00FA78FB">
            <w:pPr>
              <w:rPr>
                <w:ins w:id="11094" w:author="Autor" w:date="2021-06-29T16:15:00Z"/>
                <w:rFonts w:ascii="Calibri" w:hAnsi="Calibri" w:cs="Calibri"/>
                <w:color w:val="1D2228"/>
                <w:sz w:val="18"/>
                <w:szCs w:val="18"/>
              </w:rPr>
            </w:pPr>
            <w:ins w:id="1109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44744B" w14:textId="77777777" w:rsidR="00FA78FB" w:rsidRPr="00FA78FB" w:rsidRDefault="00FA78FB" w:rsidP="00FA78FB">
            <w:pPr>
              <w:jc w:val="center"/>
              <w:rPr>
                <w:ins w:id="11096" w:author="Autor" w:date="2021-06-29T16:15:00Z"/>
                <w:rFonts w:ascii="Calibri" w:hAnsi="Calibri" w:cs="Calibri"/>
                <w:color w:val="1D2228"/>
                <w:sz w:val="18"/>
                <w:szCs w:val="18"/>
              </w:rPr>
            </w:pPr>
            <w:ins w:id="1109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2E3DB5" w14:textId="77777777" w:rsidR="00FA78FB" w:rsidRPr="00FA78FB" w:rsidRDefault="00FA78FB" w:rsidP="00FA78FB">
            <w:pPr>
              <w:rPr>
                <w:ins w:id="11098" w:author="Autor" w:date="2021-06-29T16:15:00Z"/>
                <w:rFonts w:ascii="Calibri" w:hAnsi="Calibri" w:cs="Calibri"/>
                <w:color w:val="1D2228"/>
                <w:sz w:val="18"/>
                <w:szCs w:val="18"/>
              </w:rPr>
            </w:pPr>
            <w:ins w:id="1109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022823" w14:textId="77777777" w:rsidR="00FA78FB" w:rsidRPr="00FA78FB" w:rsidRDefault="00FA78FB" w:rsidP="00FA78FB">
            <w:pPr>
              <w:jc w:val="center"/>
              <w:rPr>
                <w:ins w:id="11100" w:author="Autor" w:date="2021-06-29T16:15:00Z"/>
                <w:rFonts w:ascii="Calibri" w:hAnsi="Calibri" w:cs="Calibri"/>
                <w:color w:val="000000"/>
                <w:sz w:val="18"/>
                <w:szCs w:val="18"/>
              </w:rPr>
            </w:pPr>
            <w:ins w:id="11101" w:author="Autor" w:date="2021-06-29T16:15:00Z">
              <w:r w:rsidRPr="00FA78FB">
                <w:rPr>
                  <w:rFonts w:ascii="Calibri" w:hAnsi="Calibri" w:cs="Calibri"/>
                  <w:color w:val="000000"/>
                  <w:sz w:val="18"/>
                  <w:szCs w:val="18"/>
                </w:rPr>
                <w:t>436622</w:t>
              </w:r>
            </w:ins>
          </w:p>
        </w:tc>
        <w:tc>
          <w:tcPr>
            <w:tcW w:w="388" w:type="pct"/>
            <w:tcBorders>
              <w:top w:val="nil"/>
              <w:left w:val="nil"/>
              <w:bottom w:val="single" w:sz="8" w:space="0" w:color="auto"/>
              <w:right w:val="single" w:sz="8" w:space="0" w:color="auto"/>
            </w:tcBorders>
            <w:shd w:val="clear" w:color="auto" w:fill="auto"/>
            <w:noWrap/>
            <w:vAlign w:val="center"/>
            <w:hideMark/>
          </w:tcPr>
          <w:p w14:paraId="35CAA965" w14:textId="77777777" w:rsidR="00FA78FB" w:rsidRPr="00FA78FB" w:rsidRDefault="00FA78FB" w:rsidP="00FA78FB">
            <w:pPr>
              <w:jc w:val="center"/>
              <w:rPr>
                <w:ins w:id="11102" w:author="Autor" w:date="2021-06-29T16:15:00Z"/>
                <w:rFonts w:ascii="Calibri" w:hAnsi="Calibri" w:cs="Calibri"/>
                <w:sz w:val="18"/>
                <w:szCs w:val="18"/>
              </w:rPr>
            </w:pPr>
            <w:ins w:id="11103"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D169FF" w14:textId="77777777" w:rsidR="00FA78FB" w:rsidRPr="00FA78FB" w:rsidRDefault="00FA78FB" w:rsidP="00FA78FB">
            <w:pPr>
              <w:jc w:val="right"/>
              <w:rPr>
                <w:ins w:id="11104" w:author="Autor" w:date="2021-06-29T16:15:00Z"/>
                <w:rFonts w:ascii="Calibri" w:hAnsi="Calibri" w:cs="Calibri"/>
                <w:color w:val="000000"/>
                <w:sz w:val="18"/>
                <w:szCs w:val="18"/>
              </w:rPr>
            </w:pPr>
            <w:ins w:id="11105" w:author="Autor" w:date="2021-06-29T16:15:00Z">
              <w:r w:rsidRPr="00FA78FB">
                <w:rPr>
                  <w:rFonts w:ascii="Calibri" w:hAnsi="Calibri" w:cs="Calibri"/>
                  <w:color w:val="000000"/>
                  <w:sz w:val="18"/>
                  <w:szCs w:val="18"/>
                </w:rPr>
                <w:t>3.670,40</w:t>
              </w:r>
            </w:ins>
          </w:p>
        </w:tc>
        <w:tc>
          <w:tcPr>
            <w:tcW w:w="787" w:type="pct"/>
            <w:tcBorders>
              <w:top w:val="nil"/>
              <w:left w:val="nil"/>
              <w:bottom w:val="single" w:sz="8" w:space="0" w:color="auto"/>
              <w:right w:val="single" w:sz="8" w:space="0" w:color="auto"/>
            </w:tcBorders>
            <w:shd w:val="clear" w:color="auto" w:fill="auto"/>
            <w:vAlign w:val="center"/>
            <w:hideMark/>
          </w:tcPr>
          <w:p w14:paraId="0EDC4178" w14:textId="77777777" w:rsidR="00FA78FB" w:rsidRPr="00FA78FB" w:rsidRDefault="00FA78FB" w:rsidP="00FA78FB">
            <w:pPr>
              <w:rPr>
                <w:ins w:id="11106" w:author="Autor" w:date="2021-06-29T16:15:00Z"/>
                <w:rFonts w:ascii="Calibri" w:hAnsi="Calibri" w:cs="Calibri"/>
                <w:color w:val="000000"/>
                <w:sz w:val="18"/>
                <w:szCs w:val="18"/>
              </w:rPr>
            </w:pPr>
            <w:ins w:id="11107"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32C8464D" w14:textId="77777777" w:rsidR="00FA78FB" w:rsidRPr="00FA78FB" w:rsidRDefault="00FA78FB" w:rsidP="00FA78FB">
            <w:pPr>
              <w:rPr>
                <w:ins w:id="11108" w:author="Autor" w:date="2021-06-29T16:15:00Z"/>
                <w:rFonts w:ascii="Calibri" w:hAnsi="Calibri" w:cs="Calibri"/>
                <w:color w:val="000000"/>
                <w:sz w:val="18"/>
                <w:szCs w:val="18"/>
              </w:rPr>
            </w:pPr>
            <w:ins w:id="11109"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483DCA2B" w14:textId="77777777" w:rsidR="00FA78FB" w:rsidRPr="00FA78FB" w:rsidRDefault="00FA78FB" w:rsidP="00FA78FB">
            <w:pPr>
              <w:rPr>
                <w:ins w:id="11110" w:author="Autor" w:date="2021-06-29T16:15:00Z"/>
                <w:rFonts w:ascii="Calibri" w:hAnsi="Calibri" w:cs="Calibri"/>
                <w:sz w:val="18"/>
                <w:szCs w:val="18"/>
              </w:rPr>
            </w:pPr>
            <w:ins w:id="11111" w:author="Autor" w:date="2021-06-29T16:15:00Z">
              <w:r w:rsidRPr="00FA78FB">
                <w:rPr>
                  <w:rFonts w:ascii="Calibri" w:hAnsi="Calibri" w:cs="Calibri"/>
                  <w:sz w:val="18"/>
                  <w:szCs w:val="18"/>
                </w:rPr>
                <w:t>CIMENTO ENSACADO CPII</w:t>
              </w:r>
            </w:ins>
          </w:p>
        </w:tc>
      </w:tr>
      <w:tr w:rsidR="007239B4" w:rsidRPr="00FA78FB" w14:paraId="6C37B00D" w14:textId="77777777" w:rsidTr="007239B4">
        <w:trPr>
          <w:trHeight w:val="495"/>
          <w:ins w:id="1111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66A856" w14:textId="77777777" w:rsidR="00FA78FB" w:rsidRPr="00FA78FB" w:rsidRDefault="00FA78FB" w:rsidP="00FA78FB">
            <w:pPr>
              <w:rPr>
                <w:ins w:id="11113" w:author="Autor" w:date="2021-06-29T16:15:00Z"/>
                <w:rFonts w:ascii="Calibri" w:hAnsi="Calibri" w:cs="Calibri"/>
                <w:color w:val="1D2228"/>
                <w:sz w:val="18"/>
                <w:szCs w:val="18"/>
              </w:rPr>
            </w:pPr>
            <w:ins w:id="1111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954DFFA" w14:textId="77777777" w:rsidR="00FA78FB" w:rsidRPr="00FA78FB" w:rsidRDefault="00FA78FB" w:rsidP="00FA78FB">
            <w:pPr>
              <w:jc w:val="center"/>
              <w:rPr>
                <w:ins w:id="11115" w:author="Autor" w:date="2021-06-29T16:15:00Z"/>
                <w:rFonts w:ascii="Calibri" w:hAnsi="Calibri" w:cs="Calibri"/>
                <w:color w:val="1D2228"/>
                <w:sz w:val="18"/>
                <w:szCs w:val="18"/>
              </w:rPr>
            </w:pPr>
            <w:ins w:id="1111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82179DF" w14:textId="77777777" w:rsidR="00FA78FB" w:rsidRPr="00FA78FB" w:rsidRDefault="00FA78FB" w:rsidP="00FA78FB">
            <w:pPr>
              <w:rPr>
                <w:ins w:id="11117" w:author="Autor" w:date="2021-06-29T16:15:00Z"/>
                <w:rFonts w:ascii="Calibri" w:hAnsi="Calibri" w:cs="Calibri"/>
                <w:color w:val="1D2228"/>
                <w:sz w:val="18"/>
                <w:szCs w:val="18"/>
              </w:rPr>
            </w:pPr>
            <w:ins w:id="1111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74D4A1C" w14:textId="77777777" w:rsidR="00FA78FB" w:rsidRPr="00FA78FB" w:rsidRDefault="00FA78FB" w:rsidP="00FA78FB">
            <w:pPr>
              <w:jc w:val="center"/>
              <w:rPr>
                <w:ins w:id="11119" w:author="Autor" w:date="2021-06-29T16:15:00Z"/>
                <w:rFonts w:ascii="Calibri" w:hAnsi="Calibri" w:cs="Calibri"/>
                <w:color w:val="000000"/>
                <w:sz w:val="18"/>
                <w:szCs w:val="18"/>
              </w:rPr>
            </w:pPr>
            <w:ins w:id="11120" w:author="Autor" w:date="2021-06-29T16:15:00Z">
              <w:r w:rsidRPr="00FA78FB">
                <w:rPr>
                  <w:rFonts w:ascii="Calibri" w:hAnsi="Calibri" w:cs="Calibri"/>
                  <w:color w:val="000000"/>
                  <w:sz w:val="18"/>
                  <w:szCs w:val="18"/>
                </w:rPr>
                <w:t>427328</w:t>
              </w:r>
            </w:ins>
          </w:p>
        </w:tc>
        <w:tc>
          <w:tcPr>
            <w:tcW w:w="388" w:type="pct"/>
            <w:tcBorders>
              <w:top w:val="nil"/>
              <w:left w:val="nil"/>
              <w:bottom w:val="single" w:sz="8" w:space="0" w:color="auto"/>
              <w:right w:val="single" w:sz="8" w:space="0" w:color="auto"/>
            </w:tcBorders>
            <w:shd w:val="clear" w:color="auto" w:fill="auto"/>
            <w:noWrap/>
            <w:vAlign w:val="center"/>
            <w:hideMark/>
          </w:tcPr>
          <w:p w14:paraId="2B20F5CE" w14:textId="77777777" w:rsidR="00FA78FB" w:rsidRPr="00FA78FB" w:rsidRDefault="00FA78FB" w:rsidP="00FA78FB">
            <w:pPr>
              <w:jc w:val="center"/>
              <w:rPr>
                <w:ins w:id="11121" w:author="Autor" w:date="2021-06-29T16:15:00Z"/>
                <w:rFonts w:ascii="Calibri" w:hAnsi="Calibri" w:cs="Calibri"/>
                <w:sz w:val="18"/>
                <w:szCs w:val="18"/>
              </w:rPr>
            </w:pPr>
            <w:ins w:id="11122" w:author="Autor" w:date="2021-06-29T16:15:00Z">
              <w:r w:rsidRPr="00FA78FB">
                <w:rPr>
                  <w:rFonts w:ascii="Calibri" w:hAnsi="Calibri" w:cs="Calibri"/>
                  <w:sz w:val="18"/>
                  <w:szCs w:val="18"/>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A82AD50" w14:textId="77777777" w:rsidR="00FA78FB" w:rsidRPr="00FA78FB" w:rsidRDefault="00FA78FB" w:rsidP="00FA78FB">
            <w:pPr>
              <w:jc w:val="right"/>
              <w:rPr>
                <w:ins w:id="11123" w:author="Autor" w:date="2021-06-29T16:15:00Z"/>
                <w:rFonts w:ascii="Calibri" w:hAnsi="Calibri" w:cs="Calibri"/>
                <w:color w:val="000000"/>
                <w:sz w:val="18"/>
                <w:szCs w:val="18"/>
              </w:rPr>
            </w:pPr>
            <w:ins w:id="11124" w:author="Autor" w:date="2021-06-29T16:15:00Z">
              <w:r w:rsidRPr="00FA78FB">
                <w:rPr>
                  <w:rFonts w:ascii="Calibri" w:hAnsi="Calibri" w:cs="Calibri"/>
                  <w:color w:val="000000"/>
                  <w:sz w:val="18"/>
                  <w:szCs w:val="18"/>
                </w:rPr>
                <w:t>4.414,00</w:t>
              </w:r>
            </w:ins>
          </w:p>
        </w:tc>
        <w:tc>
          <w:tcPr>
            <w:tcW w:w="787" w:type="pct"/>
            <w:tcBorders>
              <w:top w:val="nil"/>
              <w:left w:val="nil"/>
              <w:bottom w:val="single" w:sz="8" w:space="0" w:color="auto"/>
              <w:right w:val="single" w:sz="8" w:space="0" w:color="auto"/>
            </w:tcBorders>
            <w:shd w:val="clear" w:color="auto" w:fill="auto"/>
            <w:vAlign w:val="center"/>
            <w:hideMark/>
          </w:tcPr>
          <w:p w14:paraId="723FA8DB" w14:textId="77777777" w:rsidR="00FA78FB" w:rsidRPr="00FA78FB" w:rsidRDefault="00FA78FB" w:rsidP="00FA78FB">
            <w:pPr>
              <w:rPr>
                <w:ins w:id="11125" w:author="Autor" w:date="2021-06-29T16:15:00Z"/>
                <w:rFonts w:ascii="Calibri" w:hAnsi="Calibri" w:cs="Calibri"/>
                <w:color w:val="000000"/>
                <w:sz w:val="18"/>
                <w:szCs w:val="18"/>
              </w:rPr>
            </w:pPr>
            <w:ins w:id="11126"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0F3DCEC0" w14:textId="77777777" w:rsidR="00FA78FB" w:rsidRPr="00FA78FB" w:rsidRDefault="00FA78FB" w:rsidP="00FA78FB">
            <w:pPr>
              <w:rPr>
                <w:ins w:id="11127" w:author="Autor" w:date="2021-06-29T16:15:00Z"/>
                <w:rFonts w:ascii="Calibri" w:hAnsi="Calibri" w:cs="Calibri"/>
                <w:color w:val="000000"/>
                <w:sz w:val="18"/>
                <w:szCs w:val="18"/>
              </w:rPr>
            </w:pPr>
            <w:ins w:id="11128"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51315286" w14:textId="77777777" w:rsidR="00FA78FB" w:rsidRPr="00FA78FB" w:rsidRDefault="00FA78FB" w:rsidP="00FA78FB">
            <w:pPr>
              <w:rPr>
                <w:ins w:id="11129" w:author="Autor" w:date="2021-06-29T16:15:00Z"/>
                <w:rFonts w:ascii="Calibri" w:hAnsi="Calibri" w:cs="Calibri"/>
                <w:sz w:val="18"/>
                <w:szCs w:val="18"/>
              </w:rPr>
            </w:pPr>
            <w:ins w:id="11130" w:author="Autor" w:date="2021-06-29T16:15:00Z">
              <w:r w:rsidRPr="00FA78FB">
                <w:rPr>
                  <w:rFonts w:ascii="Calibri" w:hAnsi="Calibri" w:cs="Calibri"/>
                  <w:sz w:val="18"/>
                  <w:szCs w:val="18"/>
                </w:rPr>
                <w:t>CIMENTO ENSACADO CPII</w:t>
              </w:r>
            </w:ins>
          </w:p>
        </w:tc>
      </w:tr>
      <w:tr w:rsidR="007239B4" w:rsidRPr="00FA78FB" w14:paraId="104ED4A5" w14:textId="77777777" w:rsidTr="007239B4">
        <w:trPr>
          <w:trHeight w:val="495"/>
          <w:ins w:id="1113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69C69A" w14:textId="77777777" w:rsidR="00FA78FB" w:rsidRPr="00FA78FB" w:rsidRDefault="00FA78FB" w:rsidP="00FA78FB">
            <w:pPr>
              <w:rPr>
                <w:ins w:id="11132" w:author="Autor" w:date="2021-06-29T16:15:00Z"/>
                <w:rFonts w:ascii="Calibri" w:hAnsi="Calibri" w:cs="Calibri"/>
                <w:color w:val="1D2228"/>
                <w:sz w:val="18"/>
                <w:szCs w:val="18"/>
              </w:rPr>
            </w:pPr>
            <w:ins w:id="1113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7F4E0BC" w14:textId="77777777" w:rsidR="00FA78FB" w:rsidRPr="00FA78FB" w:rsidRDefault="00FA78FB" w:rsidP="00FA78FB">
            <w:pPr>
              <w:jc w:val="center"/>
              <w:rPr>
                <w:ins w:id="11134" w:author="Autor" w:date="2021-06-29T16:15:00Z"/>
                <w:rFonts w:ascii="Calibri" w:hAnsi="Calibri" w:cs="Calibri"/>
                <w:color w:val="1D2228"/>
                <w:sz w:val="18"/>
                <w:szCs w:val="18"/>
              </w:rPr>
            </w:pPr>
            <w:ins w:id="1113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85E3728" w14:textId="77777777" w:rsidR="00FA78FB" w:rsidRPr="00FA78FB" w:rsidRDefault="00FA78FB" w:rsidP="00FA78FB">
            <w:pPr>
              <w:rPr>
                <w:ins w:id="11136" w:author="Autor" w:date="2021-06-29T16:15:00Z"/>
                <w:rFonts w:ascii="Calibri" w:hAnsi="Calibri" w:cs="Calibri"/>
                <w:color w:val="1D2228"/>
                <w:sz w:val="18"/>
                <w:szCs w:val="18"/>
              </w:rPr>
            </w:pPr>
            <w:ins w:id="11137"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176CF7A" w14:textId="77777777" w:rsidR="00FA78FB" w:rsidRPr="00FA78FB" w:rsidRDefault="00FA78FB" w:rsidP="00FA78FB">
            <w:pPr>
              <w:jc w:val="center"/>
              <w:rPr>
                <w:ins w:id="11138" w:author="Autor" w:date="2021-06-29T16:15:00Z"/>
                <w:rFonts w:ascii="Calibri" w:hAnsi="Calibri" w:cs="Calibri"/>
                <w:color w:val="000000"/>
                <w:sz w:val="18"/>
                <w:szCs w:val="18"/>
              </w:rPr>
            </w:pPr>
            <w:ins w:id="11139" w:author="Autor" w:date="2021-06-29T16:15:00Z">
              <w:r w:rsidRPr="00FA78FB">
                <w:rPr>
                  <w:rFonts w:ascii="Calibri" w:hAnsi="Calibri" w:cs="Calibri"/>
                  <w:color w:val="000000"/>
                  <w:sz w:val="18"/>
                  <w:szCs w:val="18"/>
                </w:rPr>
                <w:lastRenderedPageBreak/>
                <w:t>41908</w:t>
              </w:r>
            </w:ins>
          </w:p>
        </w:tc>
        <w:tc>
          <w:tcPr>
            <w:tcW w:w="388" w:type="pct"/>
            <w:tcBorders>
              <w:top w:val="nil"/>
              <w:left w:val="nil"/>
              <w:bottom w:val="single" w:sz="8" w:space="0" w:color="auto"/>
              <w:right w:val="single" w:sz="8" w:space="0" w:color="auto"/>
            </w:tcBorders>
            <w:shd w:val="clear" w:color="auto" w:fill="auto"/>
            <w:noWrap/>
            <w:vAlign w:val="center"/>
            <w:hideMark/>
          </w:tcPr>
          <w:p w14:paraId="36023BE9" w14:textId="77777777" w:rsidR="00FA78FB" w:rsidRPr="00FA78FB" w:rsidRDefault="00FA78FB" w:rsidP="00FA78FB">
            <w:pPr>
              <w:jc w:val="center"/>
              <w:rPr>
                <w:ins w:id="11140" w:author="Autor" w:date="2021-06-29T16:15:00Z"/>
                <w:rFonts w:ascii="Calibri" w:hAnsi="Calibri" w:cs="Calibri"/>
                <w:sz w:val="18"/>
                <w:szCs w:val="18"/>
              </w:rPr>
            </w:pPr>
            <w:ins w:id="11141"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EC12327" w14:textId="77777777" w:rsidR="00FA78FB" w:rsidRPr="00FA78FB" w:rsidRDefault="00FA78FB" w:rsidP="00FA78FB">
            <w:pPr>
              <w:jc w:val="right"/>
              <w:rPr>
                <w:ins w:id="11142" w:author="Autor" w:date="2021-06-29T16:15:00Z"/>
                <w:rFonts w:ascii="Calibri" w:hAnsi="Calibri" w:cs="Calibri"/>
                <w:color w:val="000000"/>
                <w:sz w:val="18"/>
                <w:szCs w:val="18"/>
              </w:rPr>
            </w:pPr>
            <w:ins w:id="11143" w:author="Autor" w:date="2021-06-29T16:15:00Z">
              <w:r w:rsidRPr="00FA78FB">
                <w:rPr>
                  <w:rFonts w:ascii="Calibri" w:hAnsi="Calibri" w:cs="Calibri"/>
                  <w:color w:val="000000"/>
                  <w:sz w:val="18"/>
                  <w:szCs w:val="18"/>
                </w:rPr>
                <w:t>14.399,70</w:t>
              </w:r>
            </w:ins>
          </w:p>
        </w:tc>
        <w:tc>
          <w:tcPr>
            <w:tcW w:w="787" w:type="pct"/>
            <w:tcBorders>
              <w:top w:val="nil"/>
              <w:left w:val="nil"/>
              <w:bottom w:val="single" w:sz="8" w:space="0" w:color="auto"/>
              <w:right w:val="single" w:sz="8" w:space="0" w:color="auto"/>
            </w:tcBorders>
            <w:shd w:val="clear" w:color="auto" w:fill="auto"/>
            <w:vAlign w:val="center"/>
            <w:hideMark/>
          </w:tcPr>
          <w:p w14:paraId="226E49EA" w14:textId="77777777" w:rsidR="00FA78FB" w:rsidRPr="00FA78FB" w:rsidRDefault="00FA78FB" w:rsidP="00FA78FB">
            <w:pPr>
              <w:rPr>
                <w:ins w:id="11144" w:author="Autor" w:date="2021-06-29T16:15:00Z"/>
                <w:rFonts w:ascii="Calibri" w:hAnsi="Calibri" w:cs="Calibri"/>
                <w:color w:val="000000"/>
                <w:sz w:val="18"/>
                <w:szCs w:val="18"/>
              </w:rPr>
            </w:pPr>
            <w:ins w:id="11145" w:author="Autor" w:date="2021-06-29T16:15:00Z">
              <w:r w:rsidRPr="00FA78FB">
                <w:rPr>
                  <w:rFonts w:ascii="Calibri" w:hAnsi="Calibri" w:cs="Calibri"/>
                  <w:color w:val="000000"/>
                  <w:sz w:val="18"/>
                  <w:szCs w:val="18"/>
                </w:rPr>
                <w:t>TECNOCELL INDUSTRIAL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7C165911" w14:textId="77777777" w:rsidR="00FA78FB" w:rsidRPr="00FA78FB" w:rsidRDefault="00FA78FB" w:rsidP="00FA78FB">
            <w:pPr>
              <w:rPr>
                <w:ins w:id="11146" w:author="Autor" w:date="2021-06-29T16:15:00Z"/>
                <w:rFonts w:ascii="Calibri" w:hAnsi="Calibri" w:cs="Calibri"/>
                <w:color w:val="000000"/>
                <w:sz w:val="18"/>
                <w:szCs w:val="18"/>
              </w:rPr>
            </w:pPr>
            <w:ins w:id="11147" w:author="Autor" w:date="2021-06-29T16:15:00Z">
              <w:r w:rsidRPr="00FA78FB">
                <w:rPr>
                  <w:rFonts w:ascii="Calibri" w:hAnsi="Calibri" w:cs="Calibri"/>
                  <w:color w:val="000000"/>
                  <w:sz w:val="18"/>
                  <w:szCs w:val="18"/>
                </w:rPr>
                <w:t>01.527.909/0001-65</w:t>
              </w:r>
            </w:ins>
          </w:p>
        </w:tc>
        <w:tc>
          <w:tcPr>
            <w:tcW w:w="1176" w:type="pct"/>
            <w:tcBorders>
              <w:top w:val="nil"/>
              <w:left w:val="nil"/>
              <w:bottom w:val="single" w:sz="8" w:space="0" w:color="auto"/>
              <w:right w:val="single" w:sz="8" w:space="0" w:color="auto"/>
            </w:tcBorders>
            <w:shd w:val="clear" w:color="auto" w:fill="auto"/>
            <w:vAlign w:val="center"/>
            <w:hideMark/>
          </w:tcPr>
          <w:p w14:paraId="0063D0D3" w14:textId="77777777" w:rsidR="00FA78FB" w:rsidRPr="00FA78FB" w:rsidRDefault="00FA78FB" w:rsidP="00FA78FB">
            <w:pPr>
              <w:rPr>
                <w:ins w:id="11148" w:author="Autor" w:date="2021-06-29T16:15:00Z"/>
                <w:rFonts w:ascii="Calibri" w:hAnsi="Calibri" w:cs="Calibri"/>
                <w:color w:val="000000"/>
                <w:sz w:val="18"/>
                <w:szCs w:val="18"/>
              </w:rPr>
            </w:pPr>
            <w:ins w:id="11149" w:author="Autor" w:date="2021-06-29T16:15:00Z">
              <w:r w:rsidRPr="00FA78FB">
                <w:rPr>
                  <w:rFonts w:ascii="Calibri" w:hAnsi="Calibri" w:cs="Calibri"/>
                  <w:color w:val="000000"/>
                  <w:sz w:val="18"/>
                  <w:szCs w:val="18"/>
                </w:rPr>
                <w:t>LAJECELL MACICA ANGULAR NEW</w:t>
              </w:r>
            </w:ins>
          </w:p>
        </w:tc>
      </w:tr>
      <w:tr w:rsidR="007239B4" w:rsidRPr="00FA78FB" w14:paraId="18C03D20" w14:textId="77777777" w:rsidTr="007239B4">
        <w:trPr>
          <w:trHeight w:val="495"/>
          <w:ins w:id="1115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4074F1" w14:textId="77777777" w:rsidR="00FA78FB" w:rsidRPr="00FA78FB" w:rsidRDefault="00FA78FB" w:rsidP="00FA78FB">
            <w:pPr>
              <w:rPr>
                <w:ins w:id="11151" w:author="Autor" w:date="2021-06-29T16:15:00Z"/>
                <w:rFonts w:ascii="Calibri" w:hAnsi="Calibri" w:cs="Calibri"/>
                <w:color w:val="1D2228"/>
                <w:sz w:val="18"/>
                <w:szCs w:val="18"/>
              </w:rPr>
            </w:pPr>
            <w:ins w:id="1115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D30FD5" w14:textId="77777777" w:rsidR="00FA78FB" w:rsidRPr="00FA78FB" w:rsidRDefault="00FA78FB" w:rsidP="00FA78FB">
            <w:pPr>
              <w:jc w:val="center"/>
              <w:rPr>
                <w:ins w:id="11153" w:author="Autor" w:date="2021-06-29T16:15:00Z"/>
                <w:rFonts w:ascii="Calibri" w:hAnsi="Calibri" w:cs="Calibri"/>
                <w:color w:val="1D2228"/>
                <w:sz w:val="18"/>
                <w:szCs w:val="18"/>
              </w:rPr>
            </w:pPr>
            <w:ins w:id="1115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61338F7" w14:textId="77777777" w:rsidR="00FA78FB" w:rsidRPr="00FA78FB" w:rsidRDefault="00FA78FB" w:rsidP="00FA78FB">
            <w:pPr>
              <w:rPr>
                <w:ins w:id="11155" w:author="Autor" w:date="2021-06-29T16:15:00Z"/>
                <w:rFonts w:ascii="Calibri" w:hAnsi="Calibri" w:cs="Calibri"/>
                <w:color w:val="1D2228"/>
                <w:sz w:val="18"/>
                <w:szCs w:val="18"/>
              </w:rPr>
            </w:pPr>
            <w:ins w:id="1115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7D4CBA" w14:textId="77777777" w:rsidR="00FA78FB" w:rsidRPr="00FA78FB" w:rsidRDefault="00FA78FB" w:rsidP="00FA78FB">
            <w:pPr>
              <w:jc w:val="center"/>
              <w:rPr>
                <w:ins w:id="11157" w:author="Autor" w:date="2021-06-29T16:15:00Z"/>
                <w:rFonts w:ascii="Calibri" w:hAnsi="Calibri" w:cs="Calibri"/>
                <w:color w:val="000000"/>
                <w:sz w:val="18"/>
                <w:szCs w:val="18"/>
              </w:rPr>
            </w:pPr>
            <w:ins w:id="11158" w:author="Autor" w:date="2021-06-29T16:15:00Z">
              <w:r w:rsidRPr="00FA78FB">
                <w:rPr>
                  <w:rFonts w:ascii="Calibri" w:hAnsi="Calibri" w:cs="Calibri"/>
                  <w:color w:val="000000"/>
                  <w:sz w:val="18"/>
                  <w:szCs w:val="18"/>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03F52BC1" w14:textId="77777777" w:rsidR="00FA78FB" w:rsidRPr="00FA78FB" w:rsidRDefault="00FA78FB" w:rsidP="00FA78FB">
            <w:pPr>
              <w:jc w:val="center"/>
              <w:rPr>
                <w:ins w:id="11159" w:author="Autor" w:date="2021-06-29T16:15:00Z"/>
                <w:rFonts w:ascii="Calibri" w:hAnsi="Calibri" w:cs="Calibri"/>
                <w:sz w:val="18"/>
                <w:szCs w:val="18"/>
              </w:rPr>
            </w:pPr>
            <w:ins w:id="11160"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F9C36B8" w14:textId="77777777" w:rsidR="00FA78FB" w:rsidRPr="00FA78FB" w:rsidRDefault="00FA78FB" w:rsidP="00FA78FB">
            <w:pPr>
              <w:jc w:val="right"/>
              <w:rPr>
                <w:ins w:id="11161" w:author="Autor" w:date="2021-06-29T16:15:00Z"/>
                <w:rFonts w:ascii="Calibri" w:hAnsi="Calibri" w:cs="Calibri"/>
                <w:color w:val="000000"/>
                <w:sz w:val="18"/>
                <w:szCs w:val="18"/>
              </w:rPr>
            </w:pPr>
            <w:ins w:id="11162" w:author="Autor" w:date="2021-06-29T16:15:00Z">
              <w:r w:rsidRPr="00FA78FB">
                <w:rPr>
                  <w:rFonts w:ascii="Calibri" w:hAnsi="Calibri" w:cs="Calibri"/>
                  <w:color w:val="000000"/>
                  <w:sz w:val="18"/>
                  <w:szCs w:val="18"/>
                </w:rPr>
                <w:t>6.900,05</w:t>
              </w:r>
            </w:ins>
          </w:p>
        </w:tc>
        <w:tc>
          <w:tcPr>
            <w:tcW w:w="787" w:type="pct"/>
            <w:tcBorders>
              <w:top w:val="nil"/>
              <w:left w:val="nil"/>
              <w:bottom w:val="single" w:sz="8" w:space="0" w:color="auto"/>
              <w:right w:val="single" w:sz="8" w:space="0" w:color="auto"/>
            </w:tcBorders>
            <w:shd w:val="clear" w:color="auto" w:fill="auto"/>
            <w:vAlign w:val="center"/>
            <w:hideMark/>
          </w:tcPr>
          <w:p w14:paraId="56EC261B" w14:textId="77777777" w:rsidR="00FA78FB" w:rsidRPr="00FA78FB" w:rsidRDefault="00FA78FB" w:rsidP="00FA78FB">
            <w:pPr>
              <w:rPr>
                <w:ins w:id="11163" w:author="Autor" w:date="2021-06-29T16:15:00Z"/>
                <w:rFonts w:ascii="Calibri" w:hAnsi="Calibri" w:cs="Calibri"/>
                <w:color w:val="000000"/>
                <w:sz w:val="18"/>
                <w:szCs w:val="18"/>
              </w:rPr>
            </w:pPr>
            <w:ins w:id="11164" w:author="Autor" w:date="2021-06-29T16:15:00Z">
              <w:r w:rsidRPr="00FA78FB">
                <w:rPr>
                  <w:rFonts w:ascii="Calibri" w:hAnsi="Calibri" w:cs="Calibri"/>
                  <w:color w:val="000000"/>
                  <w:sz w:val="18"/>
                  <w:szCs w:val="18"/>
                </w:rPr>
                <w:t>LIBERTY SEGUROS</w:t>
              </w:r>
            </w:ins>
          </w:p>
        </w:tc>
        <w:tc>
          <w:tcPr>
            <w:tcW w:w="485" w:type="pct"/>
            <w:tcBorders>
              <w:top w:val="nil"/>
              <w:left w:val="nil"/>
              <w:bottom w:val="single" w:sz="8" w:space="0" w:color="auto"/>
              <w:right w:val="single" w:sz="8" w:space="0" w:color="auto"/>
            </w:tcBorders>
            <w:shd w:val="clear" w:color="auto" w:fill="auto"/>
            <w:noWrap/>
            <w:vAlign w:val="center"/>
            <w:hideMark/>
          </w:tcPr>
          <w:p w14:paraId="3C7EBDFD" w14:textId="77777777" w:rsidR="00FA78FB" w:rsidRPr="00FA78FB" w:rsidRDefault="00FA78FB" w:rsidP="00FA78FB">
            <w:pPr>
              <w:rPr>
                <w:ins w:id="11165" w:author="Autor" w:date="2021-06-29T16:15:00Z"/>
                <w:rFonts w:ascii="Calibri" w:hAnsi="Calibri" w:cs="Calibri"/>
                <w:color w:val="000000"/>
                <w:sz w:val="18"/>
                <w:szCs w:val="18"/>
              </w:rPr>
            </w:pPr>
            <w:ins w:id="11166" w:author="Autor" w:date="2021-06-29T16:15:00Z">
              <w:r w:rsidRPr="00FA78FB">
                <w:rPr>
                  <w:rFonts w:ascii="Calibri" w:hAnsi="Calibri" w:cs="Calibri"/>
                  <w:color w:val="000000"/>
                  <w:sz w:val="18"/>
                  <w:szCs w:val="18"/>
                </w:rPr>
                <w:t>010.798.823/0001-68</w:t>
              </w:r>
            </w:ins>
          </w:p>
        </w:tc>
        <w:tc>
          <w:tcPr>
            <w:tcW w:w="1176" w:type="pct"/>
            <w:tcBorders>
              <w:top w:val="nil"/>
              <w:left w:val="nil"/>
              <w:bottom w:val="single" w:sz="8" w:space="0" w:color="auto"/>
              <w:right w:val="single" w:sz="8" w:space="0" w:color="auto"/>
            </w:tcBorders>
            <w:shd w:val="clear" w:color="auto" w:fill="auto"/>
            <w:vAlign w:val="center"/>
            <w:hideMark/>
          </w:tcPr>
          <w:p w14:paraId="654B6721" w14:textId="77777777" w:rsidR="00FA78FB" w:rsidRPr="00FA78FB" w:rsidRDefault="00FA78FB" w:rsidP="00FA78FB">
            <w:pPr>
              <w:rPr>
                <w:ins w:id="11167" w:author="Autor" w:date="2021-06-29T16:15:00Z"/>
                <w:rFonts w:ascii="Calibri" w:hAnsi="Calibri" w:cs="Calibri"/>
                <w:color w:val="000000"/>
                <w:sz w:val="18"/>
                <w:szCs w:val="18"/>
              </w:rPr>
            </w:pPr>
            <w:ins w:id="11168" w:author="Autor" w:date="2021-06-29T16:15:00Z">
              <w:r w:rsidRPr="00FA78FB">
                <w:rPr>
                  <w:rFonts w:ascii="Calibri" w:hAnsi="Calibri" w:cs="Calibri"/>
                  <w:color w:val="000000"/>
                  <w:sz w:val="18"/>
                  <w:szCs w:val="18"/>
                </w:rPr>
                <w:t>SEGURO</w:t>
              </w:r>
            </w:ins>
          </w:p>
        </w:tc>
      </w:tr>
    </w:tbl>
    <w:p w14:paraId="2A21E206" w14:textId="77777777" w:rsidR="007239B4" w:rsidRDefault="007239B4" w:rsidP="005A4305">
      <w:pPr>
        <w:spacing w:line="276" w:lineRule="auto"/>
        <w:contextualSpacing/>
        <w:jc w:val="center"/>
        <w:rPr>
          <w:ins w:id="11169" w:author="Autor" w:date="2021-06-29T16:17:00Z"/>
          <w:rFonts w:ascii="Ebrima" w:hAnsi="Ebrima" w:cs="Leelawadee"/>
          <w:b/>
          <w:bCs/>
          <w:sz w:val="22"/>
          <w:szCs w:val="22"/>
        </w:rPr>
        <w:sectPr w:rsidR="007239B4" w:rsidSect="007239B4">
          <w:pgSz w:w="16839" w:h="11907" w:orient="landscape" w:code="9"/>
          <w:pgMar w:top="1080" w:right="1440" w:bottom="1080" w:left="1440" w:header="709" w:footer="709" w:gutter="0"/>
          <w:cols w:space="708"/>
          <w:titlePg/>
          <w:docGrid w:linePitch="360"/>
          <w:sectPrChange w:id="11170" w:author="Autor" w:date="2021-06-29T16:17:00Z">
            <w:sectPr w:rsidR="007239B4" w:rsidSect="007239B4">
              <w:pgSz w:w="11907" w:h="16839" w:orient="portrait"/>
              <w:pgMar w:top="1440" w:right="1080" w:bottom="1440" w:left="1080" w:header="709" w:footer="709" w:gutter="0"/>
            </w:sectPr>
          </w:sectPrChange>
        </w:sectPr>
      </w:pPr>
    </w:p>
    <w:p w14:paraId="71B168EA" w14:textId="70E8C257" w:rsidR="00116CE0" w:rsidRPr="004D7C19" w:rsidDel="007239B4" w:rsidRDefault="00116CE0" w:rsidP="005A4305">
      <w:pPr>
        <w:spacing w:line="276" w:lineRule="auto"/>
        <w:contextualSpacing/>
        <w:jc w:val="center"/>
        <w:rPr>
          <w:del w:id="11171" w:author="Autor" w:date="2021-06-29T16:17:00Z"/>
          <w:rFonts w:ascii="Ebrima" w:hAnsi="Ebrima" w:cs="Leelawadee"/>
          <w:b/>
          <w:bCs/>
          <w:sz w:val="22"/>
          <w:szCs w:val="22"/>
        </w:rPr>
      </w:pPr>
    </w:p>
    <w:p w14:paraId="5B49DDB3" w14:textId="2C746C5B" w:rsidR="00601AB8" w:rsidRPr="004D7C19" w:rsidDel="007239B4" w:rsidRDefault="00601AB8" w:rsidP="008D2E7D">
      <w:pPr>
        <w:spacing w:line="276" w:lineRule="auto"/>
        <w:contextualSpacing/>
        <w:jc w:val="center"/>
        <w:rPr>
          <w:del w:id="11172" w:author="Autor" w:date="2021-06-29T16:17:00Z"/>
          <w:rFonts w:ascii="Ebrima" w:hAnsi="Ebrima" w:cs="Leelawadee"/>
          <w:b/>
          <w:bCs/>
          <w:sz w:val="22"/>
          <w:szCs w:val="22"/>
        </w:rPr>
      </w:pPr>
    </w:p>
    <w:p w14:paraId="739D7EF3" w14:textId="096DB681" w:rsidR="00601AB8" w:rsidRPr="004D7C19" w:rsidDel="007239B4" w:rsidRDefault="00601AB8" w:rsidP="008D2E7D">
      <w:pPr>
        <w:spacing w:line="276" w:lineRule="auto"/>
        <w:contextualSpacing/>
        <w:jc w:val="center"/>
        <w:rPr>
          <w:del w:id="11173" w:author="Autor" w:date="2021-06-29T16:17:00Z"/>
          <w:rFonts w:ascii="Ebrima" w:hAnsi="Ebrima" w:cs="Leelawadee"/>
          <w:b/>
          <w:bCs/>
          <w:sz w:val="22"/>
          <w:szCs w:val="22"/>
        </w:rPr>
      </w:pPr>
    </w:p>
    <w:p w14:paraId="5C9CFD1F" w14:textId="50FF255D" w:rsidR="00601AB8" w:rsidRPr="004D7C19" w:rsidDel="007239B4" w:rsidRDefault="00601AB8" w:rsidP="008D2E7D">
      <w:pPr>
        <w:spacing w:line="276" w:lineRule="auto"/>
        <w:contextualSpacing/>
        <w:jc w:val="center"/>
        <w:rPr>
          <w:del w:id="11174" w:author="Autor" w:date="2021-06-29T16:17:00Z"/>
          <w:rFonts w:ascii="Ebrima" w:hAnsi="Ebrima" w:cs="Leelawadee"/>
          <w:b/>
          <w:bCs/>
          <w:sz w:val="22"/>
          <w:szCs w:val="22"/>
        </w:rPr>
      </w:pPr>
    </w:p>
    <w:p w14:paraId="6CB2E3B3" w14:textId="67494AF5" w:rsidR="00601AB8" w:rsidRPr="004D7C19" w:rsidDel="007239B4" w:rsidRDefault="00601AB8" w:rsidP="008D2E7D">
      <w:pPr>
        <w:spacing w:line="276" w:lineRule="auto"/>
        <w:contextualSpacing/>
        <w:jc w:val="center"/>
        <w:rPr>
          <w:del w:id="11175" w:author="Autor" w:date="2021-06-29T16:17:00Z"/>
          <w:rFonts w:ascii="Ebrima" w:hAnsi="Ebrima" w:cs="Leelawadee"/>
          <w:b/>
          <w:bCs/>
          <w:sz w:val="22"/>
          <w:szCs w:val="22"/>
        </w:rPr>
      </w:pPr>
    </w:p>
    <w:p w14:paraId="2466FF2C" w14:textId="01CD819C" w:rsidR="00601AB8" w:rsidRPr="004D7C19" w:rsidDel="007239B4" w:rsidRDefault="00601AB8" w:rsidP="008D2E7D">
      <w:pPr>
        <w:spacing w:line="276" w:lineRule="auto"/>
        <w:contextualSpacing/>
        <w:jc w:val="center"/>
        <w:rPr>
          <w:del w:id="11176" w:author="Autor" w:date="2021-06-29T16:17:00Z"/>
          <w:rFonts w:ascii="Ebrima" w:hAnsi="Ebrima" w:cs="Leelawadee"/>
          <w:b/>
          <w:bCs/>
          <w:sz w:val="22"/>
          <w:szCs w:val="22"/>
        </w:rPr>
      </w:pPr>
    </w:p>
    <w:p w14:paraId="306C3F22" w14:textId="43F1E0AA" w:rsidR="00601AB8" w:rsidRPr="004D7C19" w:rsidDel="007239B4" w:rsidRDefault="00601AB8" w:rsidP="008D2E7D">
      <w:pPr>
        <w:spacing w:line="276" w:lineRule="auto"/>
        <w:contextualSpacing/>
        <w:jc w:val="center"/>
        <w:rPr>
          <w:del w:id="11177" w:author="Autor" w:date="2021-06-29T16:17:00Z"/>
          <w:rFonts w:ascii="Ebrima" w:hAnsi="Ebrima" w:cs="Leelawadee"/>
          <w:b/>
          <w:bCs/>
          <w:sz w:val="22"/>
          <w:szCs w:val="22"/>
        </w:rPr>
      </w:pPr>
    </w:p>
    <w:p w14:paraId="0867C89C" w14:textId="3144ACEF" w:rsidR="00601AB8" w:rsidRPr="004D7C19" w:rsidDel="007239B4" w:rsidRDefault="00601AB8" w:rsidP="008D2E7D">
      <w:pPr>
        <w:spacing w:line="276" w:lineRule="auto"/>
        <w:contextualSpacing/>
        <w:jc w:val="center"/>
        <w:rPr>
          <w:del w:id="11178" w:author="Autor" w:date="2021-06-29T16:17:00Z"/>
          <w:rFonts w:ascii="Ebrima" w:hAnsi="Ebrima" w:cs="Leelawadee"/>
          <w:b/>
          <w:bCs/>
          <w:sz w:val="22"/>
          <w:szCs w:val="22"/>
        </w:rPr>
      </w:pPr>
    </w:p>
    <w:p w14:paraId="4263AE50" w14:textId="32AB08C5" w:rsidR="00601AB8" w:rsidRPr="004D7C19" w:rsidDel="007239B4" w:rsidRDefault="00601AB8" w:rsidP="008D2E7D">
      <w:pPr>
        <w:spacing w:line="276" w:lineRule="auto"/>
        <w:contextualSpacing/>
        <w:jc w:val="center"/>
        <w:rPr>
          <w:del w:id="11179" w:author="Autor" w:date="2021-06-29T16:17:00Z"/>
          <w:rFonts w:ascii="Ebrima" w:hAnsi="Ebrima" w:cs="Leelawadee"/>
          <w:b/>
          <w:bCs/>
          <w:sz w:val="22"/>
          <w:szCs w:val="22"/>
        </w:rPr>
      </w:pPr>
    </w:p>
    <w:p w14:paraId="2CD26A2B" w14:textId="667C2D07" w:rsidR="00601AB8" w:rsidRPr="004D7C19" w:rsidDel="007239B4" w:rsidRDefault="00601AB8" w:rsidP="008D2E7D">
      <w:pPr>
        <w:spacing w:line="276" w:lineRule="auto"/>
        <w:contextualSpacing/>
        <w:jc w:val="center"/>
        <w:rPr>
          <w:del w:id="11180" w:author="Autor" w:date="2021-06-29T16:17:00Z"/>
          <w:rFonts w:ascii="Ebrima" w:hAnsi="Ebrima" w:cs="Leelawadee"/>
          <w:b/>
          <w:bCs/>
          <w:sz w:val="22"/>
          <w:szCs w:val="22"/>
        </w:rPr>
      </w:pPr>
    </w:p>
    <w:p w14:paraId="6C9D6657" w14:textId="44D85FFA" w:rsidR="00601AB8" w:rsidRPr="004D7C19" w:rsidDel="007239B4" w:rsidRDefault="00601AB8" w:rsidP="008D2E7D">
      <w:pPr>
        <w:spacing w:line="276" w:lineRule="auto"/>
        <w:contextualSpacing/>
        <w:jc w:val="center"/>
        <w:rPr>
          <w:del w:id="11181" w:author="Autor" w:date="2021-06-29T16:17:00Z"/>
          <w:rFonts w:ascii="Ebrima" w:hAnsi="Ebrima" w:cs="Leelawadee"/>
          <w:b/>
          <w:bCs/>
          <w:sz w:val="22"/>
          <w:szCs w:val="22"/>
        </w:rPr>
      </w:pPr>
    </w:p>
    <w:p w14:paraId="64AF6AFB" w14:textId="3BE6CC04" w:rsidR="00601AB8" w:rsidRPr="004D7C19" w:rsidDel="007239B4" w:rsidRDefault="00601AB8" w:rsidP="008D2E7D">
      <w:pPr>
        <w:spacing w:line="276" w:lineRule="auto"/>
        <w:contextualSpacing/>
        <w:jc w:val="center"/>
        <w:rPr>
          <w:del w:id="11182" w:author="Autor" w:date="2021-06-29T16:17:00Z"/>
          <w:rFonts w:ascii="Ebrima" w:hAnsi="Ebrima" w:cs="Leelawadee"/>
          <w:b/>
          <w:bCs/>
          <w:sz w:val="22"/>
          <w:szCs w:val="22"/>
        </w:rPr>
      </w:pPr>
    </w:p>
    <w:p w14:paraId="1F87A72A" w14:textId="202D9943" w:rsidR="00601AB8" w:rsidRPr="004D7C19" w:rsidDel="007239B4" w:rsidRDefault="00601AB8" w:rsidP="008D2E7D">
      <w:pPr>
        <w:spacing w:line="276" w:lineRule="auto"/>
        <w:contextualSpacing/>
        <w:jc w:val="center"/>
        <w:rPr>
          <w:del w:id="11183" w:author="Autor" w:date="2021-06-29T16:17:00Z"/>
          <w:rFonts w:ascii="Ebrima" w:hAnsi="Ebrima" w:cs="Leelawadee"/>
          <w:b/>
          <w:bCs/>
          <w:sz w:val="22"/>
          <w:szCs w:val="22"/>
        </w:rPr>
      </w:pPr>
    </w:p>
    <w:p w14:paraId="451191A4" w14:textId="105D50B9" w:rsidR="00601AB8" w:rsidRPr="004D7C19" w:rsidDel="007239B4" w:rsidRDefault="00601AB8" w:rsidP="008D2E7D">
      <w:pPr>
        <w:spacing w:line="276" w:lineRule="auto"/>
        <w:contextualSpacing/>
        <w:jc w:val="center"/>
        <w:rPr>
          <w:del w:id="11184" w:author="Autor" w:date="2021-06-29T16:17:00Z"/>
          <w:rFonts w:ascii="Ebrima" w:hAnsi="Ebrima" w:cs="Leelawadee"/>
          <w:b/>
          <w:bCs/>
          <w:sz w:val="22"/>
          <w:szCs w:val="22"/>
        </w:rPr>
      </w:pPr>
    </w:p>
    <w:p w14:paraId="65656771" w14:textId="66EE7137" w:rsidR="00601AB8" w:rsidRPr="004D7C19" w:rsidDel="007239B4" w:rsidRDefault="00601AB8" w:rsidP="008D2E7D">
      <w:pPr>
        <w:spacing w:line="276" w:lineRule="auto"/>
        <w:contextualSpacing/>
        <w:jc w:val="center"/>
        <w:rPr>
          <w:del w:id="11185" w:author="Autor" w:date="2021-06-29T16:17:00Z"/>
          <w:rFonts w:ascii="Ebrima" w:hAnsi="Ebrima" w:cs="Leelawadee"/>
          <w:b/>
          <w:bCs/>
          <w:sz w:val="22"/>
          <w:szCs w:val="22"/>
        </w:rPr>
      </w:pPr>
    </w:p>
    <w:p w14:paraId="35422D84" w14:textId="647A4B08" w:rsidR="00601AB8" w:rsidRPr="004D7C19" w:rsidDel="007239B4" w:rsidRDefault="00601AB8" w:rsidP="008D2E7D">
      <w:pPr>
        <w:spacing w:line="276" w:lineRule="auto"/>
        <w:contextualSpacing/>
        <w:jc w:val="center"/>
        <w:rPr>
          <w:del w:id="11186" w:author="Autor" w:date="2021-06-29T16:17:00Z"/>
          <w:rFonts w:ascii="Ebrima" w:hAnsi="Ebrima" w:cs="Leelawadee"/>
          <w:b/>
          <w:bCs/>
          <w:sz w:val="22"/>
          <w:szCs w:val="22"/>
        </w:rPr>
      </w:pPr>
    </w:p>
    <w:p w14:paraId="0B87A187" w14:textId="429D5C01" w:rsidR="00601AB8" w:rsidRPr="004D7C19" w:rsidDel="007239B4" w:rsidRDefault="00601AB8" w:rsidP="008D2E7D">
      <w:pPr>
        <w:spacing w:line="276" w:lineRule="auto"/>
        <w:contextualSpacing/>
        <w:jc w:val="center"/>
        <w:rPr>
          <w:del w:id="11187" w:author="Autor" w:date="2021-06-29T16:17:00Z"/>
          <w:rFonts w:ascii="Ebrima" w:hAnsi="Ebrima" w:cs="Leelawadee"/>
          <w:b/>
          <w:bCs/>
          <w:sz w:val="22"/>
          <w:szCs w:val="22"/>
        </w:rPr>
      </w:pPr>
    </w:p>
    <w:p w14:paraId="27EDDD2E" w14:textId="29DF73FF" w:rsidR="00601AB8" w:rsidRPr="004D7C19" w:rsidDel="007239B4" w:rsidRDefault="00601AB8" w:rsidP="008D2E7D">
      <w:pPr>
        <w:spacing w:line="276" w:lineRule="auto"/>
        <w:contextualSpacing/>
        <w:jc w:val="center"/>
        <w:rPr>
          <w:del w:id="11188" w:author="Autor" w:date="2021-06-29T16:17:00Z"/>
          <w:rFonts w:ascii="Ebrima" w:hAnsi="Ebrima" w:cs="Leelawadee"/>
          <w:b/>
          <w:bCs/>
          <w:sz w:val="22"/>
          <w:szCs w:val="22"/>
        </w:rPr>
      </w:pPr>
    </w:p>
    <w:p w14:paraId="3576A00A" w14:textId="7C71CB1C" w:rsidR="00601AB8" w:rsidRPr="004D7C19" w:rsidDel="007239B4" w:rsidRDefault="00601AB8" w:rsidP="008D2E7D">
      <w:pPr>
        <w:spacing w:line="276" w:lineRule="auto"/>
        <w:contextualSpacing/>
        <w:jc w:val="center"/>
        <w:rPr>
          <w:del w:id="11189" w:author="Autor" w:date="2021-06-29T16:17:00Z"/>
          <w:rFonts w:ascii="Ebrima" w:hAnsi="Ebrima" w:cs="Leelawadee"/>
          <w:b/>
          <w:bCs/>
          <w:sz w:val="22"/>
          <w:szCs w:val="22"/>
        </w:rPr>
      </w:pPr>
    </w:p>
    <w:p w14:paraId="7B149390" w14:textId="3489EA55" w:rsidR="00601AB8" w:rsidRPr="004D7C19" w:rsidDel="007239B4" w:rsidRDefault="00601AB8" w:rsidP="008D2E7D">
      <w:pPr>
        <w:spacing w:line="276" w:lineRule="auto"/>
        <w:contextualSpacing/>
        <w:jc w:val="center"/>
        <w:rPr>
          <w:del w:id="11190" w:author="Autor" w:date="2021-06-29T16:17:00Z"/>
          <w:rFonts w:ascii="Ebrima" w:hAnsi="Ebrima" w:cs="Leelawadee"/>
          <w:b/>
          <w:bCs/>
          <w:sz w:val="22"/>
          <w:szCs w:val="22"/>
        </w:rPr>
      </w:pPr>
    </w:p>
    <w:p w14:paraId="644ACECE" w14:textId="29EF8DC8" w:rsidR="00793CE5" w:rsidRPr="004D7C19" w:rsidDel="007239B4" w:rsidRDefault="00793CE5" w:rsidP="008D2E7D">
      <w:pPr>
        <w:spacing w:line="276" w:lineRule="auto"/>
        <w:contextualSpacing/>
        <w:jc w:val="center"/>
        <w:rPr>
          <w:del w:id="11191" w:author="Autor" w:date="2021-06-29T16:17:00Z"/>
          <w:rFonts w:ascii="Ebrima" w:hAnsi="Ebrima" w:cs="Leelawadee"/>
          <w:b/>
          <w:bCs/>
          <w:sz w:val="22"/>
          <w:szCs w:val="22"/>
        </w:rPr>
      </w:pPr>
    </w:p>
    <w:p w14:paraId="1CD8504F" w14:textId="661EEF65" w:rsidR="00793CE5" w:rsidRPr="004D7C19" w:rsidDel="007239B4" w:rsidRDefault="00793CE5" w:rsidP="008D2E7D">
      <w:pPr>
        <w:spacing w:line="276" w:lineRule="auto"/>
        <w:contextualSpacing/>
        <w:jc w:val="center"/>
        <w:rPr>
          <w:del w:id="11192" w:author="Autor" w:date="2021-06-29T16:17:00Z"/>
          <w:rFonts w:ascii="Ebrima" w:hAnsi="Ebrima" w:cs="Leelawadee"/>
          <w:b/>
          <w:bCs/>
          <w:sz w:val="22"/>
          <w:szCs w:val="22"/>
        </w:rPr>
      </w:pPr>
    </w:p>
    <w:p w14:paraId="461D9BD6" w14:textId="4BD2E94E" w:rsidR="00793CE5" w:rsidRPr="004D7C19" w:rsidDel="007239B4" w:rsidRDefault="00793CE5" w:rsidP="008D2E7D">
      <w:pPr>
        <w:spacing w:line="276" w:lineRule="auto"/>
        <w:contextualSpacing/>
        <w:jc w:val="center"/>
        <w:rPr>
          <w:del w:id="11193" w:author="Autor" w:date="2021-06-29T16:17:00Z"/>
          <w:rFonts w:ascii="Ebrima" w:hAnsi="Ebrima" w:cs="Leelawadee"/>
          <w:b/>
          <w:bCs/>
          <w:sz w:val="22"/>
          <w:szCs w:val="22"/>
        </w:rPr>
      </w:pPr>
    </w:p>
    <w:p w14:paraId="4CD4DBC2" w14:textId="754D3996" w:rsidR="00793CE5" w:rsidRPr="004D7C19" w:rsidDel="007239B4" w:rsidRDefault="00793CE5" w:rsidP="008D2E7D">
      <w:pPr>
        <w:spacing w:line="276" w:lineRule="auto"/>
        <w:contextualSpacing/>
        <w:jc w:val="center"/>
        <w:rPr>
          <w:del w:id="11194" w:author="Autor" w:date="2021-06-29T16:17:00Z"/>
          <w:rFonts w:ascii="Ebrima" w:hAnsi="Ebrima" w:cs="Leelawadee"/>
          <w:b/>
          <w:bCs/>
          <w:sz w:val="22"/>
          <w:szCs w:val="22"/>
        </w:rPr>
      </w:pPr>
    </w:p>
    <w:p w14:paraId="4A936707" w14:textId="2EA7310B" w:rsidR="00793CE5" w:rsidRPr="004D7C19" w:rsidDel="007239B4" w:rsidRDefault="00793CE5" w:rsidP="008D2E7D">
      <w:pPr>
        <w:spacing w:line="276" w:lineRule="auto"/>
        <w:contextualSpacing/>
        <w:jc w:val="center"/>
        <w:rPr>
          <w:del w:id="11195" w:author="Autor" w:date="2021-06-29T16:17:00Z"/>
          <w:rFonts w:ascii="Ebrima" w:hAnsi="Ebrima" w:cs="Leelawadee"/>
          <w:b/>
          <w:bCs/>
          <w:sz w:val="22"/>
          <w:szCs w:val="22"/>
        </w:rPr>
      </w:pPr>
    </w:p>
    <w:p w14:paraId="0E767028" w14:textId="5F114F15" w:rsidR="00793CE5" w:rsidRPr="004D7C19" w:rsidDel="007239B4" w:rsidRDefault="00793CE5" w:rsidP="008D2E7D">
      <w:pPr>
        <w:spacing w:line="276" w:lineRule="auto"/>
        <w:contextualSpacing/>
        <w:jc w:val="center"/>
        <w:rPr>
          <w:del w:id="11196" w:author="Autor" w:date="2021-06-29T16:17:00Z"/>
          <w:rFonts w:ascii="Ebrima" w:hAnsi="Ebrima" w:cs="Leelawadee"/>
          <w:b/>
          <w:bCs/>
          <w:sz w:val="22"/>
          <w:szCs w:val="22"/>
        </w:rPr>
      </w:pPr>
    </w:p>
    <w:p w14:paraId="13FA076B" w14:textId="3613BB89" w:rsidR="00793CE5" w:rsidRPr="004D7C19" w:rsidDel="007239B4" w:rsidRDefault="00793CE5" w:rsidP="008D2E7D">
      <w:pPr>
        <w:spacing w:line="276" w:lineRule="auto"/>
        <w:contextualSpacing/>
        <w:jc w:val="center"/>
        <w:rPr>
          <w:del w:id="11197" w:author="Autor" w:date="2021-06-29T16:17:00Z"/>
          <w:rFonts w:ascii="Ebrima" w:hAnsi="Ebrima" w:cs="Leelawadee"/>
          <w:b/>
          <w:bCs/>
          <w:sz w:val="22"/>
          <w:szCs w:val="22"/>
        </w:rPr>
      </w:pPr>
    </w:p>
    <w:p w14:paraId="648443DC" w14:textId="2E0E479E" w:rsidR="00793CE5" w:rsidRPr="004D7C19" w:rsidDel="007239B4" w:rsidRDefault="00793CE5" w:rsidP="008D2E7D">
      <w:pPr>
        <w:spacing w:line="276" w:lineRule="auto"/>
        <w:contextualSpacing/>
        <w:jc w:val="center"/>
        <w:rPr>
          <w:del w:id="11198" w:author="Autor" w:date="2021-06-29T16:17:00Z"/>
          <w:rFonts w:ascii="Ebrima" w:hAnsi="Ebrima" w:cs="Leelawadee"/>
          <w:b/>
          <w:bCs/>
          <w:sz w:val="22"/>
          <w:szCs w:val="22"/>
        </w:rPr>
      </w:pPr>
    </w:p>
    <w:p w14:paraId="657F4289" w14:textId="74DE51DC" w:rsidR="00793CE5" w:rsidRPr="004D7C19" w:rsidDel="007239B4" w:rsidRDefault="00793CE5" w:rsidP="008D2E7D">
      <w:pPr>
        <w:spacing w:line="276" w:lineRule="auto"/>
        <w:contextualSpacing/>
        <w:jc w:val="center"/>
        <w:rPr>
          <w:del w:id="11199" w:author="Autor" w:date="2021-06-29T16:17:00Z"/>
          <w:rFonts w:ascii="Ebrima" w:hAnsi="Ebrima" w:cs="Leelawadee"/>
          <w:b/>
          <w:bCs/>
          <w:sz w:val="22"/>
          <w:szCs w:val="22"/>
        </w:rPr>
      </w:pPr>
    </w:p>
    <w:p w14:paraId="149F364E" w14:textId="0FF7607B" w:rsidR="00793CE5" w:rsidRPr="004D7C19" w:rsidDel="007239B4" w:rsidRDefault="00793CE5" w:rsidP="008D2E7D">
      <w:pPr>
        <w:spacing w:line="276" w:lineRule="auto"/>
        <w:contextualSpacing/>
        <w:jc w:val="center"/>
        <w:rPr>
          <w:del w:id="11200" w:author="Autor" w:date="2021-06-29T16:17:00Z"/>
          <w:rFonts w:ascii="Ebrima" w:hAnsi="Ebrima" w:cs="Leelawadee"/>
          <w:b/>
          <w:bCs/>
          <w:sz w:val="22"/>
          <w:szCs w:val="22"/>
        </w:rPr>
      </w:pPr>
    </w:p>
    <w:p w14:paraId="42215F47" w14:textId="203D1664" w:rsidR="00793CE5" w:rsidRPr="004D7C19" w:rsidDel="007239B4" w:rsidRDefault="00793CE5" w:rsidP="008D2E7D">
      <w:pPr>
        <w:spacing w:line="276" w:lineRule="auto"/>
        <w:contextualSpacing/>
        <w:jc w:val="center"/>
        <w:rPr>
          <w:del w:id="11201" w:author="Autor" w:date="2021-06-29T16:17:00Z"/>
          <w:rFonts w:ascii="Ebrima" w:hAnsi="Ebrima" w:cs="Leelawadee"/>
          <w:b/>
          <w:bCs/>
          <w:sz w:val="22"/>
          <w:szCs w:val="22"/>
        </w:rPr>
      </w:pPr>
    </w:p>
    <w:p w14:paraId="5C09FBE7" w14:textId="6290CDA6" w:rsidR="00793CE5" w:rsidRPr="004D7C19" w:rsidDel="007239B4" w:rsidRDefault="00793CE5" w:rsidP="008D2E7D">
      <w:pPr>
        <w:spacing w:line="276" w:lineRule="auto"/>
        <w:contextualSpacing/>
        <w:jc w:val="center"/>
        <w:rPr>
          <w:del w:id="11202" w:author="Autor" w:date="2021-06-29T16:17:00Z"/>
          <w:rFonts w:ascii="Ebrima" w:hAnsi="Ebrima" w:cs="Leelawadee"/>
          <w:b/>
          <w:bCs/>
          <w:sz w:val="22"/>
          <w:szCs w:val="22"/>
        </w:rPr>
      </w:pPr>
    </w:p>
    <w:p w14:paraId="49A68184" w14:textId="682E328B" w:rsidR="00793CE5" w:rsidRPr="004D7C19" w:rsidDel="007239B4" w:rsidRDefault="00793CE5" w:rsidP="008D2E7D">
      <w:pPr>
        <w:spacing w:line="276" w:lineRule="auto"/>
        <w:contextualSpacing/>
        <w:jc w:val="center"/>
        <w:rPr>
          <w:del w:id="11203" w:author="Autor" w:date="2021-06-29T16:17:00Z"/>
          <w:rFonts w:ascii="Ebrima" w:hAnsi="Ebrima" w:cs="Leelawadee"/>
          <w:b/>
          <w:bCs/>
          <w:sz w:val="22"/>
          <w:szCs w:val="22"/>
        </w:rPr>
      </w:pPr>
    </w:p>
    <w:p w14:paraId="0AC4A033" w14:textId="4F55E526" w:rsidR="00793CE5" w:rsidRPr="004D7C19" w:rsidDel="007239B4" w:rsidRDefault="00793CE5" w:rsidP="008D2E7D">
      <w:pPr>
        <w:spacing w:line="276" w:lineRule="auto"/>
        <w:contextualSpacing/>
        <w:jc w:val="center"/>
        <w:rPr>
          <w:del w:id="11204" w:author="Autor" w:date="2021-06-29T16:17:00Z"/>
          <w:rFonts w:ascii="Ebrima" w:hAnsi="Ebrima" w:cs="Leelawadee"/>
          <w:b/>
          <w:bCs/>
          <w:sz w:val="22"/>
          <w:szCs w:val="22"/>
        </w:rPr>
      </w:pPr>
    </w:p>
    <w:p w14:paraId="17571FB9" w14:textId="2D44B6CD" w:rsidR="00601AB8" w:rsidRPr="004D7C19" w:rsidDel="007239B4" w:rsidRDefault="00601AB8" w:rsidP="008D2E7D">
      <w:pPr>
        <w:spacing w:line="276" w:lineRule="auto"/>
        <w:contextualSpacing/>
        <w:jc w:val="center"/>
        <w:rPr>
          <w:del w:id="11205" w:author="Autor" w:date="2021-06-29T16:17:00Z"/>
          <w:rFonts w:ascii="Ebrima" w:hAnsi="Ebrima" w:cs="Leelawadee"/>
          <w:b/>
          <w:bCs/>
          <w:sz w:val="22"/>
          <w:szCs w:val="22"/>
        </w:rPr>
      </w:pPr>
    </w:p>
    <w:p w14:paraId="40D4EAFA" w14:textId="4025A1B3" w:rsidR="00601AB8" w:rsidRPr="004D7C19" w:rsidDel="007239B4" w:rsidRDefault="00601AB8" w:rsidP="008D2E7D">
      <w:pPr>
        <w:spacing w:line="276" w:lineRule="auto"/>
        <w:contextualSpacing/>
        <w:jc w:val="center"/>
        <w:rPr>
          <w:del w:id="11206" w:author="Autor" w:date="2021-06-29T16:17:00Z"/>
          <w:rFonts w:ascii="Ebrima" w:hAnsi="Ebrima" w:cs="Leelawadee"/>
          <w:b/>
          <w:bCs/>
          <w:sz w:val="22"/>
          <w:szCs w:val="22"/>
        </w:rPr>
      </w:pPr>
    </w:p>
    <w:p w14:paraId="351FB2C7" w14:textId="16C14AB4" w:rsidR="007F077A" w:rsidRPr="004D7C19" w:rsidDel="007239B4" w:rsidRDefault="007F077A" w:rsidP="008D2E7D">
      <w:pPr>
        <w:spacing w:line="276" w:lineRule="auto"/>
        <w:contextualSpacing/>
        <w:jc w:val="center"/>
        <w:rPr>
          <w:del w:id="11207" w:author="Autor" w:date="2021-06-29T16:17:00Z"/>
          <w:rFonts w:ascii="Ebrima" w:hAnsi="Ebrima" w:cs="Leelawadee"/>
          <w:b/>
          <w:bCs/>
          <w:sz w:val="22"/>
          <w:szCs w:val="22"/>
        </w:rPr>
      </w:pPr>
    </w:p>
    <w:p w14:paraId="080EAEF0" w14:textId="69787F8C" w:rsidR="00116CE0" w:rsidRPr="004D7C19" w:rsidRDefault="00116CE0" w:rsidP="008D2E7D">
      <w:pPr>
        <w:spacing w:line="276" w:lineRule="auto"/>
        <w:contextualSpacing/>
        <w:jc w:val="center"/>
        <w:rPr>
          <w:rFonts w:ascii="Ebrima" w:hAnsi="Ebrima" w:cs="Leelawadee"/>
          <w:b/>
          <w:bCs/>
          <w:sz w:val="22"/>
          <w:szCs w:val="22"/>
        </w:rPr>
      </w:pPr>
      <w:r w:rsidRPr="004D7C19">
        <w:rPr>
          <w:rFonts w:ascii="Ebrima" w:hAnsi="Ebrima" w:cs="Leelawadee"/>
          <w:b/>
          <w:bCs/>
          <w:sz w:val="22"/>
          <w:szCs w:val="22"/>
        </w:rPr>
        <w:t>ANEXO XIII</w:t>
      </w:r>
    </w:p>
    <w:p w14:paraId="471A27B5" w14:textId="77777777" w:rsidR="00D86505" w:rsidRPr="004D7C19" w:rsidRDefault="00D86505" w:rsidP="00D86505">
      <w:pPr>
        <w:pStyle w:val="DeltaViewTableBody"/>
        <w:widowControl w:val="0"/>
        <w:suppressAutoHyphens/>
        <w:spacing w:line="276" w:lineRule="auto"/>
        <w:jc w:val="center"/>
        <w:rPr>
          <w:rFonts w:ascii="Ebrima" w:hAnsi="Ebrima"/>
          <w:b/>
          <w:bCs/>
          <w:sz w:val="22"/>
          <w:szCs w:val="22"/>
          <w:lang w:val="pt-BR"/>
        </w:rPr>
      </w:pPr>
      <w:r w:rsidRPr="004D7C19">
        <w:rPr>
          <w:rFonts w:ascii="Ebrima" w:hAnsi="Ebrima"/>
          <w:b/>
          <w:bCs/>
          <w:sz w:val="22"/>
          <w:szCs w:val="22"/>
          <w:lang w:val="pt-BR"/>
        </w:rPr>
        <w:t xml:space="preserve">DECLARAÇÃO DA EMISSORA RELATIVA ÀS DESPESAS OBJETO DE REEMBOLSO </w:t>
      </w:r>
    </w:p>
    <w:p w14:paraId="5172268A" w14:textId="77777777"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9D6DD0C"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r w:rsidRPr="004D7C19">
        <w:rPr>
          <w:rFonts w:ascii="Ebrima" w:hAnsi="Ebrima"/>
          <w:sz w:val="22"/>
          <w:szCs w:val="22"/>
          <w:lang w:val="pt-BR"/>
        </w:rPr>
        <w:t xml:space="preserve">A </w:t>
      </w:r>
      <w:r w:rsidRPr="004D7C19">
        <w:rPr>
          <w:rFonts w:ascii="Ebrima" w:hAnsi="Ebrima"/>
          <w:b/>
          <w:bCs/>
          <w:sz w:val="22"/>
          <w:szCs w:val="22"/>
          <w:lang w:val="pt-BR"/>
        </w:rPr>
        <w:t>BASE SECURITIZADORA DE CRÉDITOS IMOBILIÁRIOS S.A</w:t>
      </w:r>
      <w:r w:rsidRPr="004D7C19">
        <w:rPr>
          <w:rFonts w:ascii="Ebrima" w:hAnsi="Ebrima"/>
          <w:sz w:val="22"/>
          <w:szCs w:val="22"/>
          <w:lang w:val="pt-BR"/>
        </w:rPr>
        <w:t xml:space="preserve">., companhia securitizadora com sede na Cidade de São Paulo, Estado de São Paulo, na </w:t>
      </w:r>
      <w:r w:rsidR="00A71A24" w:rsidRPr="004D7C19">
        <w:rPr>
          <w:rFonts w:ascii="Ebrima" w:hAnsi="Ebrima" w:cs="Leelawadee"/>
          <w:color w:val="000000"/>
          <w:sz w:val="22"/>
          <w:szCs w:val="22"/>
          <w:lang w:val="pt-BR"/>
        </w:rPr>
        <w:t xml:space="preserve">Rua </w:t>
      </w:r>
      <w:proofErr w:type="spellStart"/>
      <w:r w:rsidR="00A71A24" w:rsidRPr="004D7C19">
        <w:rPr>
          <w:rFonts w:ascii="Ebrima" w:hAnsi="Ebrima" w:cs="Leelawadee"/>
          <w:color w:val="000000"/>
          <w:sz w:val="22"/>
          <w:szCs w:val="22"/>
          <w:lang w:val="pt-BR"/>
        </w:rPr>
        <w:t>Fidencio</w:t>
      </w:r>
      <w:proofErr w:type="spellEnd"/>
      <w:r w:rsidR="00A71A24" w:rsidRPr="004D7C19">
        <w:rPr>
          <w:rFonts w:ascii="Ebrima" w:hAnsi="Ebrima" w:cs="Leelawadee"/>
          <w:color w:val="000000"/>
          <w:sz w:val="22"/>
          <w:szCs w:val="22"/>
          <w:lang w:val="pt-BR"/>
        </w:rPr>
        <w:t xml:space="preserve"> Ramos, nº 195, 14º andar, sala 141, Vila Olímpia, CEP 04.551-010</w:t>
      </w:r>
      <w:r w:rsidRPr="004D7C19">
        <w:rPr>
          <w:rFonts w:ascii="Ebrima" w:hAnsi="Ebrima"/>
          <w:sz w:val="22"/>
          <w:szCs w:val="22"/>
          <w:lang w:val="pt-BR"/>
        </w:rPr>
        <w:t xml:space="preserve">, inscrita no Cadastro Nacional das Pessoas Jurídicas do Ministério da </w:t>
      </w:r>
      <w:r w:rsidRPr="004D7C19">
        <w:rPr>
          <w:rFonts w:ascii="Ebrima" w:hAnsi="Ebrima"/>
          <w:sz w:val="22"/>
          <w:szCs w:val="22"/>
          <w:lang w:val="pt-BR"/>
        </w:rPr>
        <w:lastRenderedPageBreak/>
        <w:t>Economia (“</w:t>
      </w:r>
      <w:r w:rsidRPr="004D7C19">
        <w:rPr>
          <w:rFonts w:ascii="Ebrima" w:hAnsi="Ebrima"/>
          <w:sz w:val="22"/>
          <w:szCs w:val="22"/>
          <w:u w:val="single"/>
          <w:lang w:val="pt-BR"/>
        </w:rPr>
        <w:t>CNPJ/ME</w:t>
      </w:r>
      <w:r w:rsidRPr="004D7C19">
        <w:rPr>
          <w:rFonts w:ascii="Ebrima" w:hAnsi="Ebrima"/>
          <w:sz w:val="22"/>
          <w:szCs w:val="22"/>
          <w:lang w:val="pt-BR"/>
        </w:rPr>
        <w:t>”) sob o nº 35.082.277/0001-95, neste ato representada na forma de seu Estatuto Social (“</w:t>
      </w:r>
      <w:r w:rsidRPr="004D7C19">
        <w:rPr>
          <w:rFonts w:ascii="Ebrima" w:hAnsi="Ebrima"/>
          <w:sz w:val="22"/>
          <w:szCs w:val="22"/>
          <w:u w:val="single"/>
          <w:lang w:val="pt-BR"/>
        </w:rPr>
        <w:t>Securitizadora</w:t>
      </w:r>
      <w:r w:rsidRPr="004D7C19">
        <w:rPr>
          <w:rFonts w:ascii="Ebrima" w:hAnsi="Ebrima"/>
          <w:sz w:val="22"/>
          <w:szCs w:val="22"/>
          <w:lang w:val="pt-BR"/>
        </w:rPr>
        <w:t>”), na qualidade de companhia emissora dos Certificados de Recebíveis Imobiliários da</w:t>
      </w:r>
      <w:r w:rsidR="00052E4A" w:rsidRPr="004D7C19">
        <w:rPr>
          <w:rFonts w:ascii="Ebrima" w:hAnsi="Ebrima"/>
          <w:sz w:val="22"/>
          <w:szCs w:val="22"/>
          <w:lang w:val="pt-BR"/>
        </w:rPr>
        <w:t>s</w:t>
      </w:r>
      <w:r w:rsidRPr="004D7C19">
        <w:rPr>
          <w:rFonts w:ascii="Ebrima" w:hAnsi="Ebrima"/>
          <w:sz w:val="22"/>
          <w:szCs w:val="22"/>
          <w:lang w:val="pt-BR"/>
        </w:rPr>
        <w:t xml:space="preserve"> </w:t>
      </w:r>
      <w:r w:rsidR="00A71A24" w:rsidRPr="004D7C19">
        <w:rPr>
          <w:rFonts w:ascii="Ebrima" w:hAnsi="Ebrima"/>
          <w:sz w:val="22"/>
          <w:szCs w:val="22"/>
          <w:lang w:val="pt-BR"/>
        </w:rPr>
        <w:t>2</w:t>
      </w:r>
      <w:r w:rsidRPr="004D7C19">
        <w:rPr>
          <w:rFonts w:ascii="Ebrima" w:hAnsi="Ebrima"/>
          <w:color w:val="000000"/>
          <w:sz w:val="22"/>
          <w:szCs w:val="22"/>
          <w:lang w:val="pt-BR"/>
        </w:rPr>
        <w:t>ª</w:t>
      </w:r>
      <w:r w:rsidR="00052E4A" w:rsidRPr="004D7C19">
        <w:rPr>
          <w:rFonts w:ascii="Ebrima" w:hAnsi="Ebrima"/>
          <w:color w:val="000000"/>
          <w:sz w:val="22"/>
          <w:szCs w:val="22"/>
          <w:lang w:val="pt-BR"/>
        </w:rPr>
        <w:t xml:space="preserve">, </w:t>
      </w:r>
      <w:r w:rsidR="00A71A24" w:rsidRPr="004D7C19">
        <w:rPr>
          <w:rFonts w:ascii="Ebrima" w:hAnsi="Ebrima"/>
          <w:sz w:val="22"/>
          <w:szCs w:val="22"/>
          <w:lang w:val="pt-BR"/>
        </w:rPr>
        <w:t>3</w:t>
      </w:r>
      <w:r w:rsidR="00052E4A" w:rsidRPr="004D7C19">
        <w:rPr>
          <w:rFonts w:ascii="Ebrima" w:hAnsi="Ebrima"/>
          <w:color w:val="000000"/>
          <w:sz w:val="22"/>
          <w:szCs w:val="22"/>
          <w:lang w:val="pt-BR"/>
        </w:rPr>
        <w:t xml:space="preserve">ª, </w:t>
      </w:r>
      <w:r w:rsidR="00A71A24" w:rsidRPr="004D7C19">
        <w:rPr>
          <w:rFonts w:ascii="Ebrima" w:hAnsi="Ebrima"/>
          <w:sz w:val="22"/>
          <w:szCs w:val="22"/>
          <w:lang w:val="pt-BR"/>
        </w:rPr>
        <w:t>4</w:t>
      </w:r>
      <w:r w:rsidR="00052E4A" w:rsidRPr="004D7C19">
        <w:rPr>
          <w:rFonts w:ascii="Ebrima" w:hAnsi="Ebrima"/>
          <w:color w:val="000000"/>
          <w:sz w:val="22"/>
          <w:szCs w:val="22"/>
          <w:lang w:val="pt-BR"/>
        </w:rPr>
        <w:t>ª</w:t>
      </w:r>
      <w:r w:rsidR="00193A9C" w:rsidRPr="004D7C19">
        <w:rPr>
          <w:rFonts w:ascii="Ebrima" w:hAnsi="Ebrima"/>
          <w:color w:val="000000"/>
          <w:sz w:val="22"/>
          <w:szCs w:val="22"/>
          <w:lang w:val="pt-BR"/>
        </w:rPr>
        <w:t>,</w:t>
      </w:r>
      <w:r w:rsidR="00052E4A" w:rsidRPr="004D7C19">
        <w:rPr>
          <w:rFonts w:ascii="Ebrima" w:hAnsi="Ebrima"/>
          <w:color w:val="000000"/>
          <w:sz w:val="22"/>
          <w:szCs w:val="22"/>
          <w:lang w:val="pt-BR"/>
        </w:rPr>
        <w:t xml:space="preserve"> </w:t>
      </w:r>
      <w:r w:rsidR="00A71A24" w:rsidRPr="004D7C19">
        <w:rPr>
          <w:rFonts w:ascii="Ebrima" w:hAnsi="Ebrima"/>
          <w:sz w:val="22"/>
          <w:szCs w:val="22"/>
          <w:lang w:val="pt-BR"/>
        </w:rPr>
        <w:t>5</w:t>
      </w:r>
      <w:r w:rsidR="00052E4A" w:rsidRPr="004D7C19">
        <w:rPr>
          <w:rFonts w:ascii="Ebrima" w:hAnsi="Ebrima"/>
          <w:color w:val="000000"/>
          <w:sz w:val="22"/>
          <w:szCs w:val="22"/>
          <w:lang w:val="pt-BR"/>
        </w:rPr>
        <w:t>ª</w:t>
      </w:r>
      <w:r w:rsidR="00193A9C" w:rsidRPr="004D7C19">
        <w:rPr>
          <w:rFonts w:ascii="Ebrima" w:hAnsi="Ebrima"/>
          <w:color w:val="000000"/>
          <w:sz w:val="22"/>
          <w:szCs w:val="22"/>
          <w:lang w:val="pt-BR"/>
        </w:rPr>
        <w:t>, 6ª, 7ª, 8ª e 9ª</w:t>
      </w:r>
      <w:r w:rsidRPr="004D7C19">
        <w:rPr>
          <w:rFonts w:ascii="Ebrima" w:hAnsi="Ebrima"/>
          <w:sz w:val="22"/>
          <w:szCs w:val="22"/>
          <w:lang w:val="pt-BR"/>
        </w:rPr>
        <w:t xml:space="preserve"> Série</w:t>
      </w:r>
      <w:r w:rsidR="00052E4A" w:rsidRPr="004D7C19">
        <w:rPr>
          <w:rFonts w:ascii="Ebrima" w:hAnsi="Ebrima"/>
          <w:sz w:val="22"/>
          <w:szCs w:val="22"/>
          <w:lang w:val="pt-BR"/>
        </w:rPr>
        <w:t>s</w:t>
      </w:r>
      <w:r w:rsidRPr="004D7C19">
        <w:rPr>
          <w:rFonts w:ascii="Ebrima" w:hAnsi="Ebrima"/>
          <w:sz w:val="22"/>
          <w:szCs w:val="22"/>
          <w:lang w:val="pt-BR"/>
        </w:rPr>
        <w:t xml:space="preserve"> de sua 1ª Emissão (“</w:t>
      </w:r>
      <w:r w:rsidRPr="004D7C19">
        <w:rPr>
          <w:rFonts w:ascii="Ebrima" w:hAnsi="Ebrima"/>
          <w:sz w:val="22"/>
          <w:szCs w:val="22"/>
          <w:u w:val="single"/>
          <w:lang w:val="pt-BR"/>
        </w:rPr>
        <w:t>CRI</w:t>
      </w:r>
      <w:r w:rsidRPr="004D7C19">
        <w:rPr>
          <w:rFonts w:ascii="Ebrima" w:hAnsi="Ebrima"/>
          <w:sz w:val="22"/>
          <w:szCs w:val="22"/>
          <w:lang w:val="pt-BR"/>
        </w:rPr>
        <w:t>” e “</w:t>
      </w:r>
      <w:r w:rsidRPr="004D7C19">
        <w:rPr>
          <w:rFonts w:ascii="Ebrima" w:hAnsi="Ebrima"/>
          <w:sz w:val="22"/>
          <w:szCs w:val="22"/>
          <w:u w:val="single"/>
          <w:lang w:val="pt-BR"/>
        </w:rPr>
        <w:t>Emissão</w:t>
      </w:r>
      <w:r w:rsidRPr="004D7C19">
        <w:rPr>
          <w:rFonts w:ascii="Ebrima" w:hAnsi="Ebrima"/>
          <w:sz w:val="22"/>
          <w:szCs w:val="22"/>
          <w:lang w:val="pt-BR"/>
        </w:rPr>
        <w:t>”, respectivamente), que serão objeto de oferta pública de distribuição, nos termos da Instrução CVM nº 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08295D89"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r w:rsidRPr="004D7C19">
        <w:rPr>
          <w:rFonts w:ascii="Ebrima" w:hAnsi="Ebrima"/>
          <w:sz w:val="22"/>
          <w:szCs w:val="22"/>
          <w:lang w:val="pt-BR"/>
        </w:rPr>
        <w:t>As palavras e expressões iniciadas em letra maiúscula que não sejam definidas nesta Declaração terão o significado previsto no “</w:t>
      </w:r>
      <w:r w:rsidRPr="004D7C19">
        <w:rPr>
          <w:rFonts w:ascii="Ebrima" w:hAnsi="Ebrima"/>
          <w:i/>
          <w:iCs/>
          <w:sz w:val="22"/>
          <w:szCs w:val="22"/>
          <w:lang w:val="pt-BR"/>
        </w:rPr>
        <w:t>Termo de Securitização de Créditos Imobiliários da</w:t>
      </w:r>
      <w:r w:rsidR="00052E4A" w:rsidRPr="004D7C19">
        <w:rPr>
          <w:rFonts w:ascii="Ebrima" w:hAnsi="Ebrima"/>
          <w:i/>
          <w:iCs/>
          <w:sz w:val="22"/>
          <w:szCs w:val="22"/>
          <w:lang w:val="pt-BR"/>
        </w:rPr>
        <w:t xml:space="preserve">s </w:t>
      </w:r>
      <w:r w:rsidR="00A71A24" w:rsidRPr="004D7C19">
        <w:rPr>
          <w:rFonts w:ascii="Ebrima" w:hAnsi="Ebrima"/>
          <w:i/>
          <w:iCs/>
          <w:sz w:val="22"/>
          <w:szCs w:val="22"/>
          <w:lang w:val="pt-BR"/>
        </w:rPr>
        <w:t>2</w:t>
      </w:r>
      <w:r w:rsidR="00052E4A" w:rsidRPr="004D7C19">
        <w:rPr>
          <w:rFonts w:ascii="Ebrima" w:hAnsi="Ebrima"/>
          <w:i/>
          <w:iCs/>
          <w:color w:val="000000"/>
          <w:sz w:val="22"/>
          <w:szCs w:val="22"/>
          <w:lang w:val="pt-BR"/>
        </w:rPr>
        <w:t xml:space="preserve">ª, </w:t>
      </w:r>
      <w:r w:rsidR="00A71A24" w:rsidRPr="004D7C19">
        <w:rPr>
          <w:rFonts w:ascii="Ebrima" w:hAnsi="Ebrima"/>
          <w:i/>
          <w:iCs/>
          <w:sz w:val="22"/>
          <w:szCs w:val="22"/>
          <w:lang w:val="pt-BR"/>
        </w:rPr>
        <w:t>3</w:t>
      </w:r>
      <w:r w:rsidR="00052E4A" w:rsidRPr="004D7C19">
        <w:rPr>
          <w:rFonts w:ascii="Ebrima" w:hAnsi="Ebrima"/>
          <w:i/>
          <w:iCs/>
          <w:color w:val="000000"/>
          <w:sz w:val="22"/>
          <w:szCs w:val="22"/>
          <w:lang w:val="pt-BR"/>
        </w:rPr>
        <w:t xml:space="preserve">ª, </w:t>
      </w:r>
      <w:r w:rsidR="00A71A24" w:rsidRPr="004D7C19">
        <w:rPr>
          <w:rFonts w:ascii="Ebrima" w:hAnsi="Ebrima"/>
          <w:i/>
          <w:iCs/>
          <w:sz w:val="22"/>
          <w:szCs w:val="22"/>
          <w:lang w:val="pt-BR"/>
        </w:rPr>
        <w:t>4</w:t>
      </w:r>
      <w:r w:rsidR="00052E4A" w:rsidRPr="004D7C19">
        <w:rPr>
          <w:rFonts w:ascii="Ebrima" w:hAnsi="Ebrima"/>
          <w:i/>
          <w:iCs/>
          <w:color w:val="000000"/>
          <w:sz w:val="22"/>
          <w:szCs w:val="22"/>
          <w:lang w:val="pt-BR"/>
        </w:rPr>
        <w:t>ª</w:t>
      </w:r>
      <w:r w:rsidR="00F84DB5" w:rsidRPr="004D7C19">
        <w:rPr>
          <w:rFonts w:ascii="Ebrima" w:hAnsi="Ebrima"/>
          <w:i/>
          <w:iCs/>
          <w:color w:val="000000"/>
          <w:sz w:val="22"/>
          <w:szCs w:val="22"/>
          <w:lang w:val="pt-BR"/>
        </w:rPr>
        <w:t>,</w:t>
      </w:r>
      <w:r w:rsidR="00052E4A" w:rsidRPr="004D7C19">
        <w:rPr>
          <w:rFonts w:ascii="Ebrima" w:hAnsi="Ebrima"/>
          <w:i/>
          <w:iCs/>
          <w:color w:val="000000"/>
          <w:sz w:val="22"/>
          <w:szCs w:val="22"/>
          <w:lang w:val="pt-BR"/>
        </w:rPr>
        <w:t xml:space="preserve"> </w:t>
      </w:r>
      <w:r w:rsidR="00A71A24" w:rsidRPr="004D7C19">
        <w:rPr>
          <w:rFonts w:ascii="Ebrima" w:hAnsi="Ebrima"/>
          <w:i/>
          <w:iCs/>
          <w:sz w:val="22"/>
          <w:szCs w:val="22"/>
          <w:lang w:val="pt-BR"/>
        </w:rPr>
        <w:t>5</w:t>
      </w:r>
      <w:r w:rsidR="00052E4A" w:rsidRPr="004D7C19">
        <w:rPr>
          <w:rFonts w:ascii="Ebrima" w:hAnsi="Ebrima"/>
          <w:i/>
          <w:iCs/>
          <w:color w:val="000000"/>
          <w:sz w:val="22"/>
          <w:szCs w:val="22"/>
          <w:lang w:val="pt-BR"/>
        </w:rPr>
        <w:t>ª</w:t>
      </w:r>
      <w:r w:rsidR="00F84DB5" w:rsidRPr="004D7C19">
        <w:rPr>
          <w:rFonts w:ascii="Ebrima" w:hAnsi="Ebrima"/>
          <w:i/>
          <w:iCs/>
          <w:color w:val="000000"/>
          <w:sz w:val="22"/>
          <w:szCs w:val="22"/>
          <w:lang w:val="pt-BR"/>
        </w:rPr>
        <w:t>, 6ª, 7ª, 8ª e 9ª</w:t>
      </w:r>
      <w:r w:rsidRPr="004D7C19">
        <w:rPr>
          <w:rFonts w:ascii="Ebrima" w:hAnsi="Ebrima"/>
          <w:i/>
          <w:iCs/>
          <w:color w:val="000000"/>
          <w:sz w:val="22"/>
          <w:szCs w:val="22"/>
          <w:lang w:val="pt-BR"/>
        </w:rPr>
        <w:t xml:space="preserve"> </w:t>
      </w:r>
      <w:r w:rsidRPr="004D7C19">
        <w:rPr>
          <w:rFonts w:ascii="Ebrima" w:hAnsi="Ebrima"/>
          <w:i/>
          <w:iCs/>
          <w:sz w:val="22"/>
          <w:szCs w:val="22"/>
          <w:lang w:val="pt-BR"/>
        </w:rPr>
        <w:t>Série</w:t>
      </w:r>
      <w:r w:rsidR="00052E4A" w:rsidRPr="004D7C19">
        <w:rPr>
          <w:rFonts w:ascii="Ebrima" w:hAnsi="Ebrima"/>
          <w:i/>
          <w:iCs/>
          <w:sz w:val="22"/>
          <w:szCs w:val="22"/>
          <w:lang w:val="pt-BR"/>
        </w:rPr>
        <w:t>s</w:t>
      </w:r>
      <w:r w:rsidRPr="004D7C19">
        <w:rPr>
          <w:rFonts w:ascii="Ebrima" w:hAnsi="Ebrima"/>
          <w:i/>
          <w:iCs/>
          <w:sz w:val="22"/>
          <w:szCs w:val="22"/>
          <w:lang w:val="pt-BR"/>
        </w:rPr>
        <w:t xml:space="preserve"> da 1ª Emissão da Base Securitizadora de Créditos Imobiliários </w:t>
      </w:r>
      <w:proofErr w:type="gramStart"/>
      <w:r w:rsidRPr="004D7C19">
        <w:rPr>
          <w:rFonts w:ascii="Ebrima" w:hAnsi="Ebrima"/>
          <w:i/>
          <w:iCs/>
          <w:sz w:val="22"/>
          <w:szCs w:val="22"/>
          <w:lang w:val="pt-BR"/>
        </w:rPr>
        <w:t>S.A.</w:t>
      </w:r>
      <w:r w:rsidRPr="004D7C19">
        <w:rPr>
          <w:rFonts w:ascii="Ebrima" w:hAnsi="Ebrima"/>
          <w:sz w:val="22"/>
          <w:szCs w:val="22"/>
          <w:lang w:val="pt-BR"/>
        </w:rPr>
        <w:t>“</w:t>
      </w:r>
      <w:proofErr w:type="gramEnd"/>
      <w:r w:rsidRPr="004D7C19">
        <w:rPr>
          <w:rFonts w:ascii="Ebrima" w:hAnsi="Ebrima"/>
          <w:sz w:val="22"/>
          <w:szCs w:val="22"/>
          <w:lang w:val="pt-BR"/>
        </w:rPr>
        <w:t xml:space="preserve">, celebrado na presente data, entre a Securitizadora e a </w:t>
      </w:r>
      <w:r w:rsidR="00A71A24" w:rsidRPr="004D7C19">
        <w:rPr>
          <w:rFonts w:ascii="Ebrima" w:hAnsi="Ebrima" w:cs="Leelawadee"/>
          <w:b/>
          <w:bCs/>
          <w:color w:val="000000"/>
          <w:sz w:val="22"/>
          <w:szCs w:val="22"/>
          <w:lang w:val="pt-BR"/>
        </w:rPr>
        <w:t>SIMPLIFIC PAVARINI DISTRIBUIDORA DE TÍTULOS E VALORES MOBILIÁRIOS LTDA</w:t>
      </w:r>
      <w:ins w:id="11208" w:author="Ricardo Xavier" w:date="2021-06-18T13:09:00Z">
        <w:r w:rsidR="007D42CE" w:rsidRPr="004D7C19">
          <w:rPr>
            <w:rFonts w:ascii="Ebrima" w:hAnsi="Ebrima" w:cs="Leelawadee"/>
            <w:b/>
            <w:bCs/>
            <w:color w:val="000000"/>
            <w:sz w:val="22"/>
            <w:szCs w:val="22"/>
            <w:lang w:val="pt-BR"/>
          </w:rPr>
          <w:t>.</w:t>
        </w:r>
      </w:ins>
      <w:r w:rsidRPr="004D7C19">
        <w:rPr>
          <w:rFonts w:ascii="Ebrima" w:hAnsi="Ebrima"/>
          <w:bCs/>
          <w:color w:val="000000" w:themeColor="text1"/>
          <w:sz w:val="22"/>
          <w:szCs w:val="22"/>
          <w:lang w:val="pt-BR"/>
        </w:rPr>
        <w:t>, inscrita no CNPJ/ME sob o nº </w:t>
      </w:r>
      <w:r w:rsidR="00A71A24" w:rsidRPr="004D7C19">
        <w:rPr>
          <w:rFonts w:ascii="Ebrima" w:hAnsi="Ebrima" w:cs="Leelawadee"/>
          <w:color w:val="000000"/>
          <w:sz w:val="22"/>
          <w:szCs w:val="22"/>
          <w:lang w:val="pt-BR"/>
        </w:rPr>
        <w:t>15.227.994.0004-01</w:t>
      </w:r>
      <w:r w:rsidRPr="004D7C19">
        <w:rPr>
          <w:rFonts w:ascii="Ebrima" w:hAnsi="Ebrima"/>
          <w:sz w:val="22"/>
          <w:szCs w:val="22"/>
          <w:lang w:val="pt-BR"/>
        </w:rPr>
        <w:t>.</w:t>
      </w:r>
    </w:p>
    <w:p w14:paraId="56933662" w14:textId="77777777"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39B9B131"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r w:rsidRPr="004D7C19">
        <w:rPr>
          <w:rFonts w:ascii="Ebrima" w:hAnsi="Ebrima"/>
          <w:sz w:val="22"/>
          <w:szCs w:val="22"/>
          <w:lang w:val="pt-BR"/>
        </w:rPr>
        <w:t xml:space="preserve">São Paulo, </w:t>
      </w:r>
      <w:r w:rsidR="00686881" w:rsidRPr="004D7C19">
        <w:rPr>
          <w:rFonts w:ascii="Ebrima" w:hAnsi="Ebrima"/>
          <w:sz w:val="22"/>
          <w:szCs w:val="22"/>
          <w:lang w:val="pt-BR"/>
        </w:rPr>
        <w:t xml:space="preserve">18 </w:t>
      </w:r>
      <w:r w:rsidRPr="004D7C19">
        <w:rPr>
          <w:rFonts w:ascii="Ebrima" w:hAnsi="Ebrima"/>
          <w:sz w:val="22"/>
          <w:szCs w:val="22"/>
          <w:lang w:val="pt-BR"/>
        </w:rPr>
        <w:t xml:space="preserve">de </w:t>
      </w:r>
      <w:r w:rsidR="00F84DB5" w:rsidRPr="004D7C19">
        <w:rPr>
          <w:rFonts w:ascii="Ebrima" w:hAnsi="Ebrima"/>
          <w:sz w:val="22"/>
          <w:szCs w:val="22"/>
          <w:lang w:val="pt-BR"/>
        </w:rPr>
        <w:t>junho</w:t>
      </w:r>
      <w:r w:rsidR="00A71A24" w:rsidRPr="004D7C19">
        <w:rPr>
          <w:rFonts w:ascii="Ebrima" w:hAnsi="Ebrima"/>
          <w:sz w:val="22"/>
          <w:szCs w:val="22"/>
          <w:lang w:val="pt-BR"/>
        </w:rPr>
        <w:t xml:space="preserve"> </w:t>
      </w:r>
      <w:r w:rsidRPr="004D7C19">
        <w:rPr>
          <w:rFonts w:ascii="Ebrima" w:hAnsi="Ebrima"/>
          <w:sz w:val="22"/>
          <w:szCs w:val="22"/>
          <w:lang w:val="pt-BR"/>
        </w:rPr>
        <w:t>de 2021</w:t>
      </w:r>
    </w:p>
    <w:p w14:paraId="052FA5E1" w14:textId="77777777"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79382D20" w:rsidR="00D86505" w:rsidRPr="004D7C19" w:rsidRDefault="00D86505" w:rsidP="00D86505">
      <w:pPr>
        <w:spacing w:line="276" w:lineRule="auto"/>
        <w:contextualSpacing/>
        <w:jc w:val="center"/>
        <w:rPr>
          <w:rFonts w:ascii="Ebrima" w:hAnsi="Ebrima"/>
          <w:b/>
          <w:bCs/>
          <w:sz w:val="22"/>
          <w:szCs w:val="22"/>
        </w:rPr>
      </w:pPr>
      <w:r w:rsidRPr="004D7C19">
        <w:rPr>
          <w:rFonts w:ascii="Ebrima" w:hAnsi="Ebrima"/>
          <w:b/>
          <w:bCs/>
          <w:sz w:val="22"/>
          <w:szCs w:val="22"/>
        </w:rPr>
        <w:t>BASE SECURITIZADORA DE CRÉDITOS IMOBILIÁRIOS S.A.</w:t>
      </w:r>
    </w:p>
    <w:p w14:paraId="7B28158A" w14:textId="20B115DA" w:rsidR="00354A32" w:rsidRPr="004D7C19" w:rsidRDefault="00354A32" w:rsidP="00D86505">
      <w:pPr>
        <w:spacing w:line="276" w:lineRule="auto"/>
        <w:contextualSpacing/>
        <w:jc w:val="center"/>
        <w:rPr>
          <w:rFonts w:ascii="Ebrima" w:hAnsi="Ebrima"/>
          <w:b/>
          <w:bCs/>
          <w:sz w:val="22"/>
          <w:szCs w:val="22"/>
        </w:rPr>
      </w:pPr>
    </w:p>
    <w:p w14:paraId="1B0A49A7" w14:textId="77777777" w:rsidR="00354A32" w:rsidRPr="004D7C19" w:rsidRDefault="00354A32">
      <w:pPr>
        <w:rPr>
          <w:rFonts w:ascii="Ebrima" w:hAnsi="Ebrima" w:cs="Leelawadee"/>
          <w:b/>
          <w:bCs/>
          <w:sz w:val="22"/>
          <w:szCs w:val="22"/>
        </w:rPr>
        <w:sectPr w:rsidR="00354A32" w:rsidRPr="004D7C19" w:rsidSect="00815E33">
          <w:pgSz w:w="11907" w:h="16839" w:code="9"/>
          <w:pgMar w:top="1440" w:right="1080" w:bottom="1440" w:left="1080" w:header="709" w:footer="709" w:gutter="0"/>
          <w:cols w:space="708"/>
          <w:titlePg/>
          <w:docGrid w:linePitch="360"/>
        </w:sectPr>
      </w:pPr>
    </w:p>
    <w:p w14:paraId="765429F3" w14:textId="77777777" w:rsidR="00354A32" w:rsidRPr="004D7C19" w:rsidRDefault="00354A32" w:rsidP="00354A32">
      <w:pPr>
        <w:spacing w:line="276" w:lineRule="auto"/>
        <w:contextualSpacing/>
        <w:jc w:val="center"/>
        <w:rPr>
          <w:rFonts w:ascii="Ebrima" w:hAnsi="Ebrima" w:cs="Leelawadee"/>
          <w:b/>
          <w:bCs/>
          <w:sz w:val="22"/>
          <w:szCs w:val="22"/>
        </w:rPr>
      </w:pPr>
      <w:r w:rsidRPr="004D7C19">
        <w:rPr>
          <w:rFonts w:ascii="Ebrima" w:hAnsi="Ebrima" w:cs="Leelawadee"/>
          <w:b/>
          <w:bCs/>
          <w:sz w:val="22"/>
          <w:szCs w:val="22"/>
        </w:rPr>
        <w:lastRenderedPageBreak/>
        <w:t>ANEXO XIV</w:t>
      </w:r>
    </w:p>
    <w:p w14:paraId="15DA46B7" w14:textId="77777777" w:rsidR="00354A32" w:rsidRPr="004D7C19" w:rsidRDefault="00354A32" w:rsidP="00354A32">
      <w:pPr>
        <w:jc w:val="center"/>
        <w:rPr>
          <w:rFonts w:ascii="Ebrima" w:hAnsi="Ebrima"/>
          <w:sz w:val="22"/>
          <w:szCs w:val="22"/>
        </w:rPr>
      </w:pPr>
      <w:r w:rsidRPr="004D7C19">
        <w:rPr>
          <w:rFonts w:ascii="Ebrima" w:hAnsi="Ebrima" w:cstheme="minorHAnsi"/>
          <w:b/>
          <w:iCs/>
          <w:sz w:val="22"/>
          <w:szCs w:val="22"/>
        </w:rPr>
        <w:t xml:space="preserve">DECLARAÇÃO DA EMISSORA RELATIVA </w:t>
      </w:r>
      <w:proofErr w:type="gramStart"/>
      <w:r w:rsidRPr="004D7C19">
        <w:rPr>
          <w:rFonts w:ascii="Ebrima" w:hAnsi="Ebrima" w:cstheme="minorHAnsi"/>
          <w:b/>
          <w:iCs/>
          <w:sz w:val="22"/>
          <w:szCs w:val="22"/>
        </w:rPr>
        <w:t>A</w:t>
      </w:r>
      <w:proofErr w:type="gramEnd"/>
      <w:r w:rsidRPr="004D7C19">
        <w:rPr>
          <w:rFonts w:ascii="Ebrima" w:hAnsi="Ebrima" w:cstheme="minorHAnsi"/>
          <w:b/>
          <w:iCs/>
          <w:sz w:val="22"/>
          <w:szCs w:val="22"/>
        </w:rPr>
        <w:t xml:space="preserve"> DESTINAÇÃO DOS RECURSOS</w:t>
      </w:r>
    </w:p>
    <w:p w14:paraId="71D7A2A2" w14:textId="77777777" w:rsidR="00354A32" w:rsidRPr="004D7C19" w:rsidRDefault="00354A32" w:rsidP="00354A32">
      <w:pPr>
        <w:jc w:val="both"/>
        <w:rPr>
          <w:rFonts w:ascii="Ebrima" w:hAnsi="Ebrima"/>
          <w:sz w:val="22"/>
          <w:szCs w:val="22"/>
        </w:rPr>
      </w:pPr>
    </w:p>
    <w:p w14:paraId="78871DFB" w14:textId="04AEA48F" w:rsidR="00354A32" w:rsidRPr="004D7C19" w:rsidRDefault="00354A32" w:rsidP="00354A32">
      <w:pPr>
        <w:jc w:val="both"/>
        <w:rPr>
          <w:rFonts w:ascii="Ebrima" w:hAnsi="Ebrima"/>
          <w:sz w:val="22"/>
          <w:szCs w:val="22"/>
        </w:rPr>
      </w:pPr>
      <w:r w:rsidRPr="004D7C19">
        <w:rPr>
          <w:rFonts w:ascii="Ebrima" w:hAnsi="Ebrima"/>
          <w:sz w:val="22"/>
          <w:szCs w:val="22"/>
        </w:rPr>
        <w:t>Declaramos, em cumprimento ao disposto na Cláusula 3.5.2 do Termo de Securitização de Créditos Imobiliários das 2ª, 3ª, 4ª</w:t>
      </w:r>
      <w:r w:rsidR="00F84DB5" w:rsidRPr="004D7C19">
        <w:rPr>
          <w:rFonts w:ascii="Ebrima" w:hAnsi="Ebrima"/>
          <w:sz w:val="22"/>
          <w:szCs w:val="22"/>
        </w:rPr>
        <w:t xml:space="preserve">, </w:t>
      </w:r>
      <w:r w:rsidRPr="004D7C19">
        <w:rPr>
          <w:rFonts w:ascii="Ebrima" w:hAnsi="Ebrima"/>
          <w:sz w:val="22"/>
          <w:szCs w:val="22"/>
        </w:rPr>
        <w:t>5ª</w:t>
      </w:r>
      <w:r w:rsidR="00F84DB5" w:rsidRPr="004D7C19">
        <w:rPr>
          <w:rFonts w:ascii="Ebrima" w:hAnsi="Ebrima"/>
          <w:sz w:val="22"/>
          <w:szCs w:val="22"/>
        </w:rPr>
        <w:t>, 6ª, 7ª, 8ª e 9ª</w:t>
      </w:r>
      <w:r w:rsidRPr="004D7C19">
        <w:rPr>
          <w:rFonts w:ascii="Ebrima" w:hAnsi="Ebrima"/>
          <w:sz w:val="22"/>
          <w:szCs w:val="22"/>
        </w:rPr>
        <w:t xml:space="preserve"> Séries da 1ª Emissão de Certificados de Recebíveis Imobiliários da </w:t>
      </w:r>
      <w:r w:rsidRPr="004D7C19">
        <w:rPr>
          <w:rFonts w:ascii="Ebrima" w:hAnsi="Ebrima"/>
          <w:b/>
          <w:bCs/>
          <w:sz w:val="22"/>
          <w:szCs w:val="22"/>
        </w:rPr>
        <w:t>BASE SECURITIZADORA S.A.</w:t>
      </w:r>
      <w:r w:rsidRPr="004D7C19">
        <w:rPr>
          <w:rFonts w:ascii="Ebrima" w:hAnsi="Ebrima"/>
          <w:sz w:val="22"/>
          <w:szCs w:val="22"/>
        </w:rPr>
        <w:t xml:space="preserve"> (“</w:t>
      </w:r>
      <w:r w:rsidRPr="004D7C19">
        <w:rPr>
          <w:rFonts w:ascii="Ebrima" w:hAnsi="Ebrima"/>
          <w:sz w:val="22"/>
          <w:szCs w:val="22"/>
          <w:u w:val="single"/>
        </w:rPr>
        <w:t>Termo de Securitização</w:t>
      </w:r>
      <w:r w:rsidRPr="004D7C19">
        <w:rPr>
          <w:rFonts w:ascii="Ebrima" w:hAnsi="Ebrima"/>
          <w:sz w:val="22"/>
          <w:szCs w:val="22"/>
        </w:rPr>
        <w:t>”), que os recursos disponibilizados na operação firmada por meio da Debênture foram utilizados até a presente data para a construção, reforma ou aquisição dos imóveis conforme listados abaixo:</w:t>
      </w:r>
    </w:p>
    <w:p w14:paraId="3AEBBE1E" w14:textId="77777777" w:rsidR="006E635A" w:rsidRPr="004D7C19" w:rsidRDefault="006E635A" w:rsidP="00354A32">
      <w:pPr>
        <w:jc w:val="both"/>
        <w:rPr>
          <w:rFonts w:ascii="Ebrima" w:hAnsi="Ebrima"/>
          <w:sz w:val="22"/>
          <w:szCs w:val="22"/>
        </w:rPr>
      </w:pPr>
    </w:p>
    <w:p w14:paraId="1BC28A48" w14:textId="6A60A132" w:rsidR="006E635A" w:rsidRPr="004D7C19" w:rsidRDefault="006E635A" w:rsidP="0025488F">
      <w:pPr>
        <w:spacing w:line="276" w:lineRule="auto"/>
        <w:contextualSpacing/>
        <w:rPr>
          <w:rFonts w:ascii="Ebrima" w:hAnsi="Ebrima" w:cs="Leelawadee"/>
          <w:b/>
          <w:color w:val="000000"/>
          <w:sz w:val="22"/>
          <w:szCs w:val="22"/>
        </w:rPr>
      </w:pPr>
    </w:p>
    <w:tbl>
      <w:tblPr>
        <w:tblW w:w="0" w:type="auto"/>
        <w:tblCellMar>
          <w:left w:w="70" w:type="dxa"/>
          <w:right w:w="70" w:type="dxa"/>
        </w:tblCellMar>
        <w:tblLook w:val="04A0" w:firstRow="1" w:lastRow="0" w:firstColumn="1" w:lastColumn="0" w:noHBand="0" w:noVBand="1"/>
      </w:tblPr>
      <w:tblGrid>
        <w:gridCol w:w="1224"/>
        <w:gridCol w:w="1786"/>
        <w:gridCol w:w="1356"/>
        <w:gridCol w:w="767"/>
        <w:gridCol w:w="1538"/>
        <w:gridCol w:w="996"/>
        <w:gridCol w:w="1176"/>
        <w:gridCol w:w="2206"/>
        <w:gridCol w:w="945"/>
        <w:gridCol w:w="1955"/>
      </w:tblGrid>
      <w:tr w:rsidR="00354A32" w:rsidRPr="004D7C19" w14:paraId="4D42B063" w14:textId="4E9E3E66" w:rsidTr="00CA26B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69DE7900"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013A66CE"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1F2B7576"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56345ED5"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19EF76F5"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0662E0A8"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3A32EC41"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Percentual total utilizado, com relação ao valor total captado na oferta</w:t>
            </w:r>
          </w:p>
        </w:tc>
      </w:tr>
      <w:tr w:rsidR="00354A32" w:rsidRPr="004D7C19" w14:paraId="1D443E46" w14:textId="1D0FC9D2" w:rsidTr="00CA26B0">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27CC9F28" w:rsidR="00354A32" w:rsidRPr="004D7C19" w:rsidRDefault="00354A32" w:rsidP="00CA26B0">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2A4F73E4"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1FD3D68F"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15C552BC"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0018C5A3"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51DA69E3"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431D13A3" w:rsidR="00354A32" w:rsidRPr="004D7C19"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4D873CD0" w:rsidR="00354A32" w:rsidRPr="004D7C19"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5834E748" w:rsidR="00354A32" w:rsidRPr="004D7C19"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00998855" w:rsidR="00354A32" w:rsidRPr="004D7C19" w:rsidRDefault="00354A32" w:rsidP="00CA26B0">
            <w:pPr>
              <w:rPr>
                <w:rFonts w:ascii="Ebrima" w:hAnsi="Ebrima" w:cs="Calibri"/>
                <w:b/>
                <w:bCs/>
                <w:color w:val="000000"/>
                <w:sz w:val="14"/>
                <w:szCs w:val="14"/>
              </w:rPr>
            </w:pPr>
          </w:p>
        </w:tc>
      </w:tr>
      <w:tr w:rsidR="00354A32" w:rsidRPr="004D7C19" w14:paraId="0964885F" w14:textId="5D4770E6" w:rsidTr="00CA26B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5B661" w14:textId="1485EDBE"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20294DD" w14:textId="65023993"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r w:rsidRPr="004D7C19">
              <w:rPr>
                <w:rFonts w:ascii="Ebrima" w:hAnsi="Ebrima" w:cs="Leelawadee"/>
                <w:color w:val="000000"/>
                <w:sz w:val="14"/>
                <w:szCs w:val="14"/>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38158BCC" w14:textId="239319CB"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A0DCB7" w14:textId="12219FCB"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31135</w:t>
            </w:r>
          </w:p>
        </w:tc>
        <w:tc>
          <w:tcPr>
            <w:tcW w:w="0" w:type="auto"/>
            <w:tcBorders>
              <w:top w:val="nil"/>
              <w:left w:val="nil"/>
              <w:bottom w:val="single" w:sz="4" w:space="0" w:color="auto"/>
              <w:right w:val="single" w:sz="4" w:space="0" w:color="auto"/>
            </w:tcBorders>
            <w:shd w:val="clear" w:color="auto" w:fill="auto"/>
            <w:vAlign w:val="center"/>
            <w:hideMark/>
          </w:tcPr>
          <w:p w14:paraId="0F402D87" w14:textId="0FA9BBD0"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2C1F4DBD" w14:textId="204B0633"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7F62041" w14:textId="62F55475"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48403A39" w14:textId="29BD3900"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3068A07" w14:textId="7C82B0C3"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CEA08E9" w14:textId="37EEBFF8"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r>
      <w:tr w:rsidR="00354A32" w:rsidRPr="004D7C19" w14:paraId="14A0009C" w14:textId="3D1F6678" w:rsidTr="00CA26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30F964E6"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473436C9"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 xml:space="preserve">MS </w:t>
            </w: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706A785C" w14:textId="16CFBA9C" w:rsidR="00354A32" w:rsidRPr="004D7C19" w:rsidRDefault="00354A32" w:rsidP="00CA26B0">
            <w:pPr>
              <w:jc w:val="center"/>
              <w:rPr>
                <w:rFonts w:ascii="Ebrima" w:hAnsi="Ebrima" w:cs="Calibri"/>
                <w:color w:val="000000"/>
                <w:sz w:val="14"/>
                <w:szCs w:val="14"/>
              </w:rPr>
            </w:pP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w:t>
            </w:r>
          </w:p>
        </w:tc>
        <w:tc>
          <w:tcPr>
            <w:tcW w:w="0" w:type="auto"/>
            <w:tcBorders>
              <w:top w:val="nil"/>
              <w:left w:val="nil"/>
              <w:bottom w:val="single" w:sz="4" w:space="0" w:color="auto"/>
              <w:right w:val="single" w:sz="4" w:space="0" w:color="auto"/>
            </w:tcBorders>
            <w:shd w:val="clear" w:color="auto" w:fill="auto"/>
            <w:vAlign w:val="center"/>
            <w:hideMark/>
          </w:tcPr>
          <w:p w14:paraId="3F9863F3" w14:textId="5C4C0017"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19028</w:t>
            </w:r>
          </w:p>
        </w:tc>
        <w:tc>
          <w:tcPr>
            <w:tcW w:w="0" w:type="auto"/>
            <w:tcBorders>
              <w:top w:val="nil"/>
              <w:left w:val="nil"/>
              <w:bottom w:val="single" w:sz="4" w:space="0" w:color="auto"/>
              <w:right w:val="single" w:sz="4" w:space="0" w:color="auto"/>
            </w:tcBorders>
            <w:shd w:val="clear" w:color="auto" w:fill="auto"/>
            <w:vAlign w:val="center"/>
            <w:hideMark/>
          </w:tcPr>
          <w:p w14:paraId="543F24F0" w14:textId="6FAEC36D"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1578E5DB" w14:textId="02A825E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A16ADCA" w14:textId="00448E8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316172B" w14:textId="2447281E"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1839EF7" w14:textId="260CF7D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1765B78" w14:textId="366ADFFB"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r>
      <w:tr w:rsidR="00354A32" w:rsidRPr="004D7C19" w14:paraId="693121DD" w14:textId="7DE3473D" w:rsidTr="00CA26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42E3C44A"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6800EA84"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7B563601" w14:textId="3D2B48F7" w:rsidR="00354A32" w:rsidRPr="004D7C19" w:rsidRDefault="00354A32" w:rsidP="00CA26B0">
            <w:pPr>
              <w:jc w:val="center"/>
              <w:rPr>
                <w:rFonts w:ascii="Ebrima" w:hAnsi="Ebrima" w:cs="Calibri"/>
                <w:color w:val="000000"/>
                <w:sz w:val="14"/>
                <w:szCs w:val="14"/>
              </w:rPr>
            </w:pPr>
            <w:proofErr w:type="spellStart"/>
            <w:r w:rsidRPr="004D7C19">
              <w:rPr>
                <w:rFonts w:ascii="Ebrima" w:hAnsi="Ebrima" w:cs="Leelawadee"/>
                <w:color w:val="000000"/>
                <w:sz w:val="14"/>
                <w:szCs w:val="14"/>
              </w:rPr>
              <w:t>Spazio</w:t>
            </w:r>
            <w:proofErr w:type="spellEnd"/>
            <w:r w:rsidRPr="004D7C19">
              <w:rPr>
                <w:rFonts w:ascii="Ebrima" w:hAnsi="Ebrima" w:cs="Leelawadee"/>
                <w:color w:val="000000"/>
                <w:sz w:val="14"/>
                <w:szCs w:val="14"/>
              </w:rPr>
              <w:t xml:space="preserve"> </w:t>
            </w:r>
            <w:proofErr w:type="spellStart"/>
            <w:r w:rsidRPr="004D7C19">
              <w:rPr>
                <w:rFonts w:ascii="Ebrima" w:hAnsi="Ebrima" w:cs="Leelawadee"/>
                <w:color w:val="000000"/>
                <w:sz w:val="14"/>
                <w:szCs w:val="14"/>
              </w:rPr>
              <w:t>Vitta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562C910" w14:textId="15964AB3"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63550</w:t>
            </w:r>
          </w:p>
        </w:tc>
        <w:tc>
          <w:tcPr>
            <w:tcW w:w="0" w:type="auto"/>
            <w:tcBorders>
              <w:top w:val="nil"/>
              <w:left w:val="nil"/>
              <w:bottom w:val="single" w:sz="4" w:space="0" w:color="auto"/>
              <w:right w:val="single" w:sz="4" w:space="0" w:color="auto"/>
            </w:tcBorders>
            <w:shd w:val="clear" w:color="auto" w:fill="auto"/>
            <w:vAlign w:val="center"/>
            <w:hideMark/>
          </w:tcPr>
          <w:p w14:paraId="29C838AA" w14:textId="03742AF9" w:rsidR="00354A32" w:rsidRPr="004D7C19" w:rsidRDefault="00354A32" w:rsidP="00CA26B0">
            <w:pPr>
              <w:jc w:val="center"/>
              <w:rPr>
                <w:rFonts w:ascii="Ebrima" w:hAnsi="Ebrima" w:cs="Calibri"/>
                <w:color w:val="000000"/>
                <w:sz w:val="14"/>
                <w:szCs w:val="14"/>
              </w:rPr>
            </w:pPr>
            <w:proofErr w:type="gramStart"/>
            <w:r w:rsidRPr="004D7C19">
              <w:rPr>
                <w:rFonts w:ascii="Ebrima" w:hAnsi="Ebrima" w:cs="Leelawadee"/>
                <w:color w:val="000000"/>
                <w:sz w:val="14"/>
                <w:szCs w:val="14"/>
              </w:rPr>
              <w:t>Oficio</w:t>
            </w:r>
            <w:proofErr w:type="gramEnd"/>
            <w:r w:rsidRPr="004D7C19">
              <w:rPr>
                <w:rFonts w:ascii="Ebrima" w:hAnsi="Ebrima" w:cs="Leelawadee"/>
                <w:color w:val="000000"/>
                <w:sz w:val="14"/>
                <w:szCs w:val="14"/>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132A109" w14:textId="35F98B0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E58907E" w14:textId="32C3A64C"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6ABEA6B" w14:textId="1DA503DA"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C4CFC80" w14:textId="5B73EE85"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7F92D6" w14:textId="6A7DF9C1"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r>
      <w:tr w:rsidR="00354A32" w:rsidRPr="004D7C19" w14:paraId="414134F8" w14:textId="2DF85968" w:rsidTr="00CA26B0">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54EBD0AB"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27A66833"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0E3DB204"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37DBF3B"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32B6E83E"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r>
    </w:tbl>
    <w:p w14:paraId="1C323EC6" w14:textId="77777777" w:rsidR="00354A32" w:rsidRPr="004D7C19" w:rsidRDefault="00354A32" w:rsidP="00354A32">
      <w:pPr>
        <w:jc w:val="center"/>
        <w:rPr>
          <w:rFonts w:ascii="Ebrima" w:hAnsi="Ebrima"/>
          <w:sz w:val="22"/>
          <w:szCs w:val="22"/>
        </w:rPr>
      </w:pPr>
      <w:r w:rsidRPr="004D7C19">
        <w:rPr>
          <w:rFonts w:ascii="Ebrima" w:hAnsi="Ebrima"/>
          <w:sz w:val="22"/>
          <w:szCs w:val="22"/>
        </w:rPr>
        <w:t>São Paulo, [DATA].</w:t>
      </w:r>
    </w:p>
    <w:p w14:paraId="4E9EEA33" w14:textId="77777777" w:rsidR="00354A32" w:rsidRPr="004D7C19" w:rsidRDefault="00354A32" w:rsidP="00354A32">
      <w:pPr>
        <w:jc w:val="center"/>
        <w:rPr>
          <w:rFonts w:ascii="Ebrima" w:hAnsi="Ebrima"/>
          <w:sz w:val="22"/>
          <w:szCs w:val="22"/>
        </w:rPr>
      </w:pPr>
    </w:p>
    <w:p w14:paraId="418B902D" w14:textId="77777777" w:rsidR="00354A32" w:rsidRPr="004D7C19" w:rsidRDefault="00354A32" w:rsidP="00354A32">
      <w:pPr>
        <w:jc w:val="center"/>
        <w:rPr>
          <w:rFonts w:ascii="Ebrima" w:hAnsi="Ebrima"/>
          <w:b/>
          <w:bCs/>
          <w:sz w:val="22"/>
          <w:szCs w:val="22"/>
        </w:rPr>
      </w:pPr>
      <w:r w:rsidRPr="004D7C19">
        <w:rPr>
          <w:rFonts w:ascii="Ebrima" w:hAnsi="Ebrima"/>
          <w:b/>
          <w:bCs/>
          <w:sz w:val="22"/>
          <w:szCs w:val="22"/>
        </w:rPr>
        <w:t>[Devedora]</w:t>
      </w:r>
    </w:p>
    <w:p w14:paraId="2226EC89" w14:textId="77777777" w:rsidR="00354A32" w:rsidRPr="004D7C19" w:rsidRDefault="00354A32" w:rsidP="00354A32">
      <w:pPr>
        <w:jc w:val="center"/>
        <w:rPr>
          <w:rFonts w:ascii="Ebrima" w:hAnsi="Ebrima"/>
          <w:sz w:val="22"/>
          <w:szCs w:val="22"/>
        </w:rPr>
      </w:pPr>
    </w:p>
    <w:p w14:paraId="4A4D039C" w14:textId="77777777" w:rsidR="00354A32" w:rsidRPr="004D7C19" w:rsidRDefault="00354A32" w:rsidP="00354A32">
      <w:pPr>
        <w:rPr>
          <w:rFonts w:ascii="Ebrima" w:hAnsi="Ebrima"/>
          <w:b/>
          <w:u w:val="single"/>
        </w:rPr>
      </w:pPr>
    </w:p>
    <w:p w14:paraId="07904839" w14:textId="77777777" w:rsidR="00354A32" w:rsidRPr="004D7C19" w:rsidRDefault="00354A32" w:rsidP="00354A32">
      <w:pPr>
        <w:rPr>
          <w:rFonts w:ascii="Ebrima" w:hAnsi="Ebrima"/>
          <w:b/>
          <w:u w:val="single"/>
        </w:rPr>
      </w:pPr>
    </w:p>
    <w:tbl>
      <w:tblPr>
        <w:tblW w:w="0" w:type="auto"/>
        <w:jc w:val="center"/>
        <w:tblLook w:val="01E0" w:firstRow="1" w:lastRow="1" w:firstColumn="1" w:lastColumn="1" w:noHBand="0" w:noVBand="0"/>
      </w:tblPr>
      <w:tblGrid>
        <w:gridCol w:w="4773"/>
        <w:gridCol w:w="4773"/>
      </w:tblGrid>
      <w:tr w:rsidR="00354A32" w:rsidRPr="004D7C19" w14:paraId="511CF1BA" w14:textId="77777777" w:rsidTr="00CA26B0">
        <w:trPr>
          <w:jc w:val="center"/>
        </w:trPr>
        <w:tc>
          <w:tcPr>
            <w:tcW w:w="4773" w:type="dxa"/>
          </w:tcPr>
          <w:p w14:paraId="452F704C" w14:textId="77777777" w:rsidR="00354A32" w:rsidRPr="004D7C19" w:rsidRDefault="00354A32" w:rsidP="00CA26B0">
            <w:pPr>
              <w:suppressAutoHyphens/>
              <w:contextualSpacing/>
              <w:rPr>
                <w:rFonts w:ascii="Ebrima" w:hAnsi="Ebrima"/>
              </w:rPr>
            </w:pPr>
            <w:r w:rsidRPr="004D7C19">
              <w:rPr>
                <w:rFonts w:ascii="Ebrima" w:hAnsi="Ebrima"/>
              </w:rPr>
              <w:t>_________________________________</w:t>
            </w:r>
          </w:p>
          <w:p w14:paraId="47F3F949" w14:textId="77777777" w:rsidR="00354A32" w:rsidRPr="004D7C19" w:rsidRDefault="00354A32" w:rsidP="00CA26B0">
            <w:pPr>
              <w:suppressAutoHyphens/>
              <w:contextualSpacing/>
              <w:rPr>
                <w:rFonts w:ascii="Ebrima" w:hAnsi="Ebrima"/>
              </w:rPr>
            </w:pPr>
            <w:r w:rsidRPr="004D7C19">
              <w:rPr>
                <w:rFonts w:ascii="Ebrima" w:hAnsi="Ebrima"/>
              </w:rPr>
              <w:t>Nome:</w:t>
            </w:r>
          </w:p>
          <w:p w14:paraId="75AF5203" w14:textId="77777777" w:rsidR="00354A32" w:rsidRPr="004D7C19" w:rsidRDefault="00354A32" w:rsidP="00CA26B0">
            <w:pPr>
              <w:suppressAutoHyphens/>
              <w:contextualSpacing/>
              <w:rPr>
                <w:rFonts w:ascii="Ebrima" w:hAnsi="Ebrima"/>
              </w:rPr>
            </w:pPr>
            <w:r w:rsidRPr="004D7C19">
              <w:rPr>
                <w:rFonts w:ascii="Ebrima" w:hAnsi="Ebrima"/>
              </w:rPr>
              <w:t>Cargo:</w:t>
            </w:r>
          </w:p>
        </w:tc>
        <w:tc>
          <w:tcPr>
            <w:tcW w:w="4773" w:type="dxa"/>
          </w:tcPr>
          <w:p w14:paraId="61EA3DE4" w14:textId="77777777" w:rsidR="00354A32" w:rsidRPr="004D7C19" w:rsidRDefault="00354A32" w:rsidP="00CA26B0">
            <w:pPr>
              <w:suppressAutoHyphens/>
              <w:contextualSpacing/>
              <w:rPr>
                <w:rFonts w:ascii="Ebrima" w:hAnsi="Ebrima"/>
              </w:rPr>
            </w:pPr>
            <w:r w:rsidRPr="004D7C19">
              <w:rPr>
                <w:rFonts w:ascii="Ebrima" w:hAnsi="Ebrima"/>
              </w:rPr>
              <w:t>_________________________________</w:t>
            </w:r>
          </w:p>
          <w:p w14:paraId="725536F5" w14:textId="77777777" w:rsidR="00354A32" w:rsidRPr="004D7C19" w:rsidRDefault="00354A32" w:rsidP="00CA26B0">
            <w:pPr>
              <w:suppressAutoHyphens/>
              <w:contextualSpacing/>
              <w:rPr>
                <w:rFonts w:ascii="Ebrima" w:hAnsi="Ebrima"/>
              </w:rPr>
            </w:pPr>
            <w:r w:rsidRPr="004D7C19">
              <w:rPr>
                <w:rFonts w:ascii="Ebrima" w:hAnsi="Ebrima"/>
              </w:rPr>
              <w:t>Nome:</w:t>
            </w:r>
          </w:p>
          <w:p w14:paraId="4A2A3AC2" w14:textId="77777777" w:rsidR="00354A32" w:rsidRPr="004D7C19" w:rsidRDefault="00354A32" w:rsidP="00CA26B0">
            <w:pPr>
              <w:suppressAutoHyphens/>
              <w:contextualSpacing/>
              <w:rPr>
                <w:rFonts w:ascii="Ebrima" w:hAnsi="Ebrima"/>
              </w:rPr>
            </w:pPr>
            <w:r w:rsidRPr="004D7C19">
              <w:rPr>
                <w:rFonts w:ascii="Ebrima" w:hAnsi="Ebrima"/>
              </w:rPr>
              <w:t>Cargo:</w:t>
            </w:r>
          </w:p>
        </w:tc>
      </w:tr>
    </w:tbl>
    <w:p w14:paraId="44A01F37" w14:textId="547B58CB" w:rsidR="00354A32" w:rsidRPr="004D7C19" w:rsidRDefault="00354A32">
      <w:pPr>
        <w:rPr>
          <w:rFonts w:ascii="Ebrima" w:hAnsi="Ebrima" w:cs="Leelawadee"/>
          <w:b/>
          <w:bCs/>
          <w:sz w:val="22"/>
          <w:szCs w:val="22"/>
        </w:rPr>
      </w:pPr>
    </w:p>
    <w:p w14:paraId="3F1B1412" w14:textId="77777777" w:rsidR="00354A32" w:rsidRPr="004D7C19" w:rsidRDefault="00354A32" w:rsidP="00D86505">
      <w:pPr>
        <w:spacing w:line="276" w:lineRule="auto"/>
        <w:contextualSpacing/>
        <w:jc w:val="center"/>
        <w:rPr>
          <w:rFonts w:ascii="Ebrima" w:hAnsi="Ebrima" w:cs="Leelawadee"/>
          <w:b/>
          <w:bCs/>
          <w:sz w:val="22"/>
          <w:szCs w:val="22"/>
        </w:rPr>
      </w:pPr>
    </w:p>
    <w:sectPr w:rsidR="00354A32" w:rsidRPr="004D7C19"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2" w:author="Autor" w:date="2021-06-26T12:38:00Z" w:initials="Autor">
    <w:p w14:paraId="2CE3BEA7" w14:textId="4B0B9A29" w:rsidR="0059447E" w:rsidRPr="0059447E" w:rsidRDefault="0059447E">
      <w:pPr>
        <w:pStyle w:val="Textodecomentrio"/>
        <w:rPr>
          <w:lang w:val="pt-BR"/>
        </w:rPr>
      </w:pPr>
      <w:r>
        <w:rPr>
          <w:rStyle w:val="Refdecomentrio"/>
        </w:rPr>
        <w:annotationRef/>
      </w:r>
      <w:r>
        <w:rPr>
          <w:lang w:val="pt-BR"/>
        </w:rPr>
        <w:t>Incluído fator de risco de partes relacionadas. Em resposta ao comentário, a Daniela é acionista da Devedora.</w:t>
      </w:r>
    </w:p>
  </w:comment>
  <w:comment w:id="1643" w:author="Matheus Gomes Faria" w:date="2021-06-30T14:52:00Z" w:initials="MGF">
    <w:p w14:paraId="1A843EAF" w14:textId="54394CF4" w:rsidR="00727078" w:rsidRPr="00727078" w:rsidRDefault="00727078">
      <w:pPr>
        <w:pStyle w:val="Textodecomentrio"/>
        <w:rPr>
          <w:lang w:val="pt-BR"/>
        </w:rPr>
      </w:pPr>
      <w:r>
        <w:rPr>
          <w:rStyle w:val="Refdecomentrio"/>
        </w:rPr>
        <w:annotationRef/>
      </w:r>
      <w:r>
        <w:rPr>
          <w:rStyle w:val="Refdecomentrio"/>
          <w:lang w:val="pt-BR"/>
        </w:rPr>
        <w:t xml:space="preserve">O cronograma indicativo precisa ser ao menos semestral, conforme ofícios da </w:t>
      </w:r>
      <w:proofErr w:type="spellStart"/>
      <w:r>
        <w:rPr>
          <w:rStyle w:val="Refdecomentrio"/>
          <w:lang w:val="pt-BR"/>
        </w:rPr>
        <w:t>CVm</w:t>
      </w:r>
      <w:proofErr w:type="spellEnd"/>
    </w:p>
  </w:comment>
  <w:comment w:id="1695" w:author="Autor" w:date="2021-06-29T13:56:00Z" w:initials="Autor">
    <w:p w14:paraId="5518C45F" w14:textId="2B07DC03" w:rsidR="00A06191" w:rsidRPr="00A06191" w:rsidRDefault="00A06191">
      <w:pPr>
        <w:pStyle w:val="Textodecomentrio"/>
        <w:rPr>
          <w:lang w:val="pt-BR"/>
        </w:rPr>
      </w:pPr>
      <w:r>
        <w:rPr>
          <w:rStyle w:val="Refdecomentrio"/>
        </w:rPr>
        <w:annotationRef/>
      </w:r>
      <w:r>
        <w:rPr>
          <w:lang w:val="pt-BR"/>
        </w:rPr>
        <w:t>Simplific, favor preencher este anexo.</w:t>
      </w:r>
    </w:p>
  </w:comment>
  <w:comment w:id="1808" w:author="Autor" w:date="2021-06-29T13:56:00Z" w:initials="Autor">
    <w:p w14:paraId="67903674" w14:textId="136EBF0D" w:rsidR="00A06191" w:rsidRPr="00A06191" w:rsidRDefault="00A06191">
      <w:pPr>
        <w:pStyle w:val="Textodecomentrio"/>
        <w:rPr>
          <w:lang w:val="pt-BR"/>
        </w:rPr>
      </w:pPr>
      <w:r>
        <w:rPr>
          <w:rStyle w:val="Refdecomentrio"/>
        </w:rPr>
        <w:annotationRef/>
      </w:r>
      <w:r>
        <w:rPr>
          <w:lang w:val="pt-BR"/>
        </w:rPr>
        <w:t>Simplific, favor preencher o presente Anexo.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E3BEA7" w15:done="0"/>
  <w15:commentEx w15:paraId="1A843EAF" w15:done="0"/>
  <w15:commentEx w15:paraId="5518C45F" w15:done="0"/>
  <w15:commentEx w15:paraId="679036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19E31" w16cex:dateUtc="2021-06-26T15:38:00Z"/>
  <w16cex:commentExtensible w16cex:durableId="248703C3" w16cex:dateUtc="2021-06-30T17:52:00Z"/>
  <w16cex:commentExtensible w16cex:durableId="2485A4FF" w16cex:dateUtc="2021-06-29T16:56:00Z"/>
  <w16cex:commentExtensible w16cex:durableId="2485A51B" w16cex:dateUtc="2021-06-29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E3BEA7" w16cid:durableId="24819E31"/>
  <w16cid:commentId w16cid:paraId="1A843EAF" w16cid:durableId="248703C3"/>
  <w16cid:commentId w16cid:paraId="5518C45F" w16cid:durableId="2485A4FF"/>
  <w16cid:commentId w16cid:paraId="67903674" w16cid:durableId="2485A5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4210" w14:textId="77777777" w:rsidR="0099586A" w:rsidRDefault="0099586A">
      <w:r>
        <w:separator/>
      </w:r>
    </w:p>
  </w:endnote>
  <w:endnote w:type="continuationSeparator" w:id="0">
    <w:p w14:paraId="4FE93E99" w14:textId="77777777" w:rsidR="0099586A" w:rsidRDefault="0099586A">
      <w:r>
        <w:continuationSeparator/>
      </w:r>
    </w:p>
  </w:endnote>
  <w:endnote w:type="continuationNotice" w:id="1">
    <w:p w14:paraId="78128AF9" w14:textId="77777777" w:rsidR="0099586A" w:rsidRDefault="00995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E176" w14:textId="77777777" w:rsidR="0099586A" w:rsidRDefault="0099586A"/>
  </w:footnote>
  <w:footnote w:type="continuationSeparator" w:id="0">
    <w:p w14:paraId="2FEEE441" w14:textId="77777777" w:rsidR="0099586A" w:rsidRDefault="0099586A">
      <w:r>
        <w:continuationSeparator/>
      </w:r>
    </w:p>
  </w:footnote>
  <w:footnote w:type="continuationNotice" w:id="1">
    <w:p w14:paraId="67B688ED" w14:textId="77777777" w:rsidR="0099586A" w:rsidRDefault="00995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7"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2"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5"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958447D"/>
    <w:multiLevelType w:val="hybridMultilevel"/>
    <w:tmpl w:val="81A4FD44"/>
    <w:lvl w:ilvl="0" w:tplc="E76CCCB0">
      <w:start w:val="1"/>
      <w:numFmt w:val="lowerRoman"/>
      <w:lvlText w:val="(%1)"/>
      <w:lvlJc w:val="left"/>
      <w:pPr>
        <w:ind w:left="1375" w:hanging="720"/>
      </w:pPr>
      <w:rPr>
        <w:rFonts w:eastAsia="Trebuchet MS" w:hint="default"/>
        <w:b/>
        <w:bCs/>
        <w:color w:val="000000"/>
      </w:rPr>
    </w:lvl>
    <w:lvl w:ilvl="1" w:tplc="04160019" w:tentative="1">
      <w:start w:val="1"/>
      <w:numFmt w:val="lowerLetter"/>
      <w:lvlText w:val="%2."/>
      <w:lvlJc w:val="left"/>
      <w:pPr>
        <w:ind w:left="1735" w:hanging="360"/>
      </w:pPr>
    </w:lvl>
    <w:lvl w:ilvl="2" w:tplc="0416001B" w:tentative="1">
      <w:start w:val="1"/>
      <w:numFmt w:val="lowerRoman"/>
      <w:lvlText w:val="%3."/>
      <w:lvlJc w:val="right"/>
      <w:pPr>
        <w:ind w:left="2455" w:hanging="180"/>
      </w:pPr>
    </w:lvl>
    <w:lvl w:ilvl="3" w:tplc="0416000F" w:tentative="1">
      <w:start w:val="1"/>
      <w:numFmt w:val="decimal"/>
      <w:lvlText w:val="%4."/>
      <w:lvlJc w:val="left"/>
      <w:pPr>
        <w:ind w:left="3175" w:hanging="360"/>
      </w:pPr>
    </w:lvl>
    <w:lvl w:ilvl="4" w:tplc="04160019" w:tentative="1">
      <w:start w:val="1"/>
      <w:numFmt w:val="lowerLetter"/>
      <w:lvlText w:val="%5."/>
      <w:lvlJc w:val="left"/>
      <w:pPr>
        <w:ind w:left="3895" w:hanging="360"/>
      </w:pPr>
    </w:lvl>
    <w:lvl w:ilvl="5" w:tplc="0416001B" w:tentative="1">
      <w:start w:val="1"/>
      <w:numFmt w:val="lowerRoman"/>
      <w:lvlText w:val="%6."/>
      <w:lvlJc w:val="right"/>
      <w:pPr>
        <w:ind w:left="4615" w:hanging="180"/>
      </w:pPr>
    </w:lvl>
    <w:lvl w:ilvl="6" w:tplc="0416000F" w:tentative="1">
      <w:start w:val="1"/>
      <w:numFmt w:val="decimal"/>
      <w:lvlText w:val="%7."/>
      <w:lvlJc w:val="left"/>
      <w:pPr>
        <w:ind w:left="5335" w:hanging="360"/>
      </w:pPr>
    </w:lvl>
    <w:lvl w:ilvl="7" w:tplc="04160019" w:tentative="1">
      <w:start w:val="1"/>
      <w:numFmt w:val="lowerLetter"/>
      <w:lvlText w:val="%8."/>
      <w:lvlJc w:val="left"/>
      <w:pPr>
        <w:ind w:left="6055" w:hanging="360"/>
      </w:pPr>
    </w:lvl>
    <w:lvl w:ilvl="8" w:tplc="0416001B" w:tentative="1">
      <w:start w:val="1"/>
      <w:numFmt w:val="lowerRoman"/>
      <w:lvlText w:val="%9."/>
      <w:lvlJc w:val="right"/>
      <w:pPr>
        <w:ind w:left="6775" w:hanging="180"/>
      </w:pPr>
    </w:lvl>
  </w:abstractNum>
  <w:abstractNum w:abstractNumId="25"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1"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2"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500DBE"/>
    <w:multiLevelType w:val="hybridMultilevel"/>
    <w:tmpl w:val="ED0A518A"/>
    <w:lvl w:ilvl="0" w:tplc="0D32A53E">
      <w:start w:val="1"/>
      <w:numFmt w:val="lowerRoman"/>
      <w:lvlText w:val="(%1)"/>
      <w:lvlJc w:val="left"/>
      <w:pPr>
        <w:ind w:left="1080" w:hanging="72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8"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6"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8"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7"/>
  </w:num>
  <w:num w:numId="5">
    <w:abstractNumId w:val="2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0"/>
  </w:num>
  <w:num w:numId="9">
    <w:abstractNumId w:val="47"/>
  </w:num>
  <w:num w:numId="10">
    <w:abstractNumId w:val="48"/>
  </w:num>
  <w:num w:numId="11">
    <w:abstractNumId w:val="20"/>
  </w:num>
  <w:num w:numId="12">
    <w:abstractNumId w:val="16"/>
  </w:num>
  <w:num w:numId="13">
    <w:abstractNumId w:val="28"/>
  </w:num>
  <w:num w:numId="14">
    <w:abstractNumId w:val="3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2"/>
  </w:num>
  <w:num w:numId="18">
    <w:abstractNumId w:val="18"/>
  </w:num>
  <w:num w:numId="19">
    <w:abstractNumId w:val="26"/>
  </w:num>
  <w:num w:numId="20">
    <w:abstractNumId w:val="15"/>
  </w:num>
  <w:num w:numId="21">
    <w:abstractNumId w:val="40"/>
  </w:num>
  <w:num w:numId="22">
    <w:abstractNumId w:val="9"/>
  </w:num>
  <w:num w:numId="23">
    <w:abstractNumId w:val="49"/>
  </w:num>
  <w:num w:numId="24">
    <w:abstractNumId w:val="46"/>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1"/>
  </w:num>
  <w:num w:numId="28">
    <w:abstractNumId w:val="8"/>
  </w:num>
  <w:num w:numId="29">
    <w:abstractNumId w:val="38"/>
  </w:num>
  <w:num w:numId="30">
    <w:abstractNumId w:val="53"/>
  </w:num>
  <w:num w:numId="31">
    <w:abstractNumId w:val="17"/>
  </w:num>
  <w:num w:numId="32">
    <w:abstractNumId w:val="54"/>
  </w:num>
  <w:num w:numId="33">
    <w:abstractNumId w:val="41"/>
  </w:num>
  <w:num w:numId="34">
    <w:abstractNumId w:val="33"/>
  </w:num>
  <w:num w:numId="35">
    <w:abstractNumId w:val="44"/>
  </w:num>
  <w:num w:numId="36">
    <w:abstractNumId w:val="27"/>
  </w:num>
  <w:num w:numId="37">
    <w:abstractNumId w:val="19"/>
  </w:num>
  <w:num w:numId="38">
    <w:abstractNumId w:val="42"/>
  </w:num>
  <w:num w:numId="39">
    <w:abstractNumId w:val="25"/>
  </w:num>
  <w:num w:numId="40">
    <w:abstractNumId w:val="13"/>
  </w:num>
  <w:num w:numId="41">
    <w:abstractNumId w:val="14"/>
  </w:num>
  <w:num w:numId="42">
    <w:abstractNumId w:val="50"/>
  </w:num>
  <w:num w:numId="43">
    <w:abstractNumId w:val="52"/>
  </w:num>
  <w:num w:numId="44">
    <w:abstractNumId w:val="11"/>
  </w:num>
  <w:num w:numId="45">
    <w:abstractNumId w:val="10"/>
  </w:num>
  <w:num w:numId="46">
    <w:abstractNumId w:val="5"/>
  </w:num>
  <w:num w:numId="47">
    <w:abstractNumId w:val="7"/>
  </w:num>
  <w:num w:numId="48">
    <w:abstractNumId w:val="24"/>
  </w:num>
  <w:num w:numId="49">
    <w:abstractNumId w:val="21"/>
  </w:num>
  <w:num w:numId="50">
    <w:abstractNumId w:val="45"/>
  </w:num>
  <w:num w:numId="51">
    <w:abstractNumId w:val="21"/>
  </w:num>
  <w:num w:numId="52">
    <w:abstractNumId w:val="43"/>
  </w:num>
  <w:num w:numId="53">
    <w:abstractNumId w:val="29"/>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Ricardo Xavier">
    <w15:presenceInfo w15:providerId="AD" w15:userId="S::ricardo.xavier@basesecuritizadora.com::cf929d92-196b-4f4e-8153-4c87b2a301b7"/>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3FAA"/>
    <w:rsid w:val="00014A10"/>
    <w:rsid w:val="00014D20"/>
    <w:rsid w:val="00014E39"/>
    <w:rsid w:val="0001556A"/>
    <w:rsid w:val="00015A30"/>
    <w:rsid w:val="00015A4C"/>
    <w:rsid w:val="00015E77"/>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044"/>
    <w:rsid w:val="00025432"/>
    <w:rsid w:val="00025AA2"/>
    <w:rsid w:val="0002687D"/>
    <w:rsid w:val="000272E3"/>
    <w:rsid w:val="00027A6C"/>
    <w:rsid w:val="00027AC2"/>
    <w:rsid w:val="00027E2D"/>
    <w:rsid w:val="000300FA"/>
    <w:rsid w:val="00030C8F"/>
    <w:rsid w:val="00031C02"/>
    <w:rsid w:val="00032D83"/>
    <w:rsid w:val="0003308F"/>
    <w:rsid w:val="00033D11"/>
    <w:rsid w:val="000350C9"/>
    <w:rsid w:val="000355FF"/>
    <w:rsid w:val="00036F49"/>
    <w:rsid w:val="000374CB"/>
    <w:rsid w:val="00037564"/>
    <w:rsid w:val="0004058D"/>
    <w:rsid w:val="00040A31"/>
    <w:rsid w:val="00040B09"/>
    <w:rsid w:val="000410BF"/>
    <w:rsid w:val="0004127D"/>
    <w:rsid w:val="0004279C"/>
    <w:rsid w:val="00042D90"/>
    <w:rsid w:val="00042F5E"/>
    <w:rsid w:val="00042FE7"/>
    <w:rsid w:val="000437DA"/>
    <w:rsid w:val="00043AB6"/>
    <w:rsid w:val="00043D87"/>
    <w:rsid w:val="00043FEB"/>
    <w:rsid w:val="0004456E"/>
    <w:rsid w:val="00045122"/>
    <w:rsid w:val="00045F65"/>
    <w:rsid w:val="000467D4"/>
    <w:rsid w:val="00047E64"/>
    <w:rsid w:val="00047FC3"/>
    <w:rsid w:val="0005019E"/>
    <w:rsid w:val="0005036C"/>
    <w:rsid w:val="0005085E"/>
    <w:rsid w:val="00050F51"/>
    <w:rsid w:val="000515B8"/>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0B45"/>
    <w:rsid w:val="000613F0"/>
    <w:rsid w:val="000615B7"/>
    <w:rsid w:val="00061797"/>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5F6"/>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0436"/>
    <w:rsid w:val="0009117D"/>
    <w:rsid w:val="000919E9"/>
    <w:rsid w:val="00091C86"/>
    <w:rsid w:val="00093809"/>
    <w:rsid w:val="00093A6D"/>
    <w:rsid w:val="00093D78"/>
    <w:rsid w:val="000946A6"/>
    <w:rsid w:val="00094B9F"/>
    <w:rsid w:val="00095679"/>
    <w:rsid w:val="00096016"/>
    <w:rsid w:val="000964A4"/>
    <w:rsid w:val="000968D9"/>
    <w:rsid w:val="0009710B"/>
    <w:rsid w:val="00097378"/>
    <w:rsid w:val="00097C23"/>
    <w:rsid w:val="000A044F"/>
    <w:rsid w:val="000A0E9B"/>
    <w:rsid w:val="000A2292"/>
    <w:rsid w:val="000A2523"/>
    <w:rsid w:val="000A30F1"/>
    <w:rsid w:val="000A32F7"/>
    <w:rsid w:val="000A3CE2"/>
    <w:rsid w:val="000A3F36"/>
    <w:rsid w:val="000A4F95"/>
    <w:rsid w:val="000A567A"/>
    <w:rsid w:val="000A5938"/>
    <w:rsid w:val="000A5B9E"/>
    <w:rsid w:val="000A5CB1"/>
    <w:rsid w:val="000A610F"/>
    <w:rsid w:val="000A73DC"/>
    <w:rsid w:val="000A7D60"/>
    <w:rsid w:val="000A7D83"/>
    <w:rsid w:val="000A7DF9"/>
    <w:rsid w:val="000B0551"/>
    <w:rsid w:val="000B27C8"/>
    <w:rsid w:val="000B2C09"/>
    <w:rsid w:val="000B311C"/>
    <w:rsid w:val="000B3AA0"/>
    <w:rsid w:val="000B41DA"/>
    <w:rsid w:val="000B42B0"/>
    <w:rsid w:val="000B441E"/>
    <w:rsid w:val="000B45AD"/>
    <w:rsid w:val="000B4848"/>
    <w:rsid w:val="000B4BDC"/>
    <w:rsid w:val="000B51BC"/>
    <w:rsid w:val="000B5CB1"/>
    <w:rsid w:val="000B5D90"/>
    <w:rsid w:val="000B60EF"/>
    <w:rsid w:val="000B6611"/>
    <w:rsid w:val="000B6EE8"/>
    <w:rsid w:val="000B793E"/>
    <w:rsid w:val="000B7EE3"/>
    <w:rsid w:val="000C00DE"/>
    <w:rsid w:val="000C038F"/>
    <w:rsid w:val="000C0653"/>
    <w:rsid w:val="000C13D1"/>
    <w:rsid w:val="000C1408"/>
    <w:rsid w:val="000C1D95"/>
    <w:rsid w:val="000C3002"/>
    <w:rsid w:val="000C36E8"/>
    <w:rsid w:val="000C3BFA"/>
    <w:rsid w:val="000C3C38"/>
    <w:rsid w:val="000C41BC"/>
    <w:rsid w:val="000C4C22"/>
    <w:rsid w:val="000C4D48"/>
    <w:rsid w:val="000C634A"/>
    <w:rsid w:val="000C69F9"/>
    <w:rsid w:val="000C6F3E"/>
    <w:rsid w:val="000C7253"/>
    <w:rsid w:val="000C7FEB"/>
    <w:rsid w:val="000D0844"/>
    <w:rsid w:val="000D0BA3"/>
    <w:rsid w:val="000D1059"/>
    <w:rsid w:val="000D118F"/>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1F89"/>
    <w:rsid w:val="000E2289"/>
    <w:rsid w:val="000E28AF"/>
    <w:rsid w:val="000E3CCC"/>
    <w:rsid w:val="000E4B4E"/>
    <w:rsid w:val="000E5220"/>
    <w:rsid w:val="000E5CD9"/>
    <w:rsid w:val="000E7026"/>
    <w:rsid w:val="000E740D"/>
    <w:rsid w:val="000E7455"/>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2A5"/>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A5E"/>
    <w:rsid w:val="00117C84"/>
    <w:rsid w:val="00117E55"/>
    <w:rsid w:val="00120EA7"/>
    <w:rsid w:val="001211E7"/>
    <w:rsid w:val="0012143B"/>
    <w:rsid w:val="00121578"/>
    <w:rsid w:val="00121BA6"/>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07A"/>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3E05"/>
    <w:rsid w:val="001451AC"/>
    <w:rsid w:val="001464BC"/>
    <w:rsid w:val="00146F32"/>
    <w:rsid w:val="001471AB"/>
    <w:rsid w:val="00147BA6"/>
    <w:rsid w:val="00150172"/>
    <w:rsid w:val="00150212"/>
    <w:rsid w:val="001507C1"/>
    <w:rsid w:val="001508B8"/>
    <w:rsid w:val="00151250"/>
    <w:rsid w:val="0015171B"/>
    <w:rsid w:val="001528AF"/>
    <w:rsid w:val="00152C69"/>
    <w:rsid w:val="00152D69"/>
    <w:rsid w:val="0015353A"/>
    <w:rsid w:val="001535A3"/>
    <w:rsid w:val="0015415D"/>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7E2"/>
    <w:rsid w:val="001668CE"/>
    <w:rsid w:val="00166907"/>
    <w:rsid w:val="00166B1A"/>
    <w:rsid w:val="00166DAE"/>
    <w:rsid w:val="00166ED1"/>
    <w:rsid w:val="0016726F"/>
    <w:rsid w:val="00170220"/>
    <w:rsid w:val="00170B43"/>
    <w:rsid w:val="00170CDF"/>
    <w:rsid w:val="00170E5D"/>
    <w:rsid w:val="00171A81"/>
    <w:rsid w:val="001729C9"/>
    <w:rsid w:val="00172AB9"/>
    <w:rsid w:val="001733D9"/>
    <w:rsid w:val="00173824"/>
    <w:rsid w:val="0017403A"/>
    <w:rsid w:val="0017501A"/>
    <w:rsid w:val="0017508B"/>
    <w:rsid w:val="001762AF"/>
    <w:rsid w:val="001772F2"/>
    <w:rsid w:val="0018015D"/>
    <w:rsid w:val="001801FD"/>
    <w:rsid w:val="001806FF"/>
    <w:rsid w:val="0018141E"/>
    <w:rsid w:val="00182307"/>
    <w:rsid w:val="0018234F"/>
    <w:rsid w:val="00182E46"/>
    <w:rsid w:val="00183E39"/>
    <w:rsid w:val="001843E1"/>
    <w:rsid w:val="001845E2"/>
    <w:rsid w:val="00184616"/>
    <w:rsid w:val="00184A72"/>
    <w:rsid w:val="001861E2"/>
    <w:rsid w:val="00186C84"/>
    <w:rsid w:val="00190F13"/>
    <w:rsid w:val="001919DB"/>
    <w:rsid w:val="00192F90"/>
    <w:rsid w:val="001938DE"/>
    <w:rsid w:val="00193A9C"/>
    <w:rsid w:val="001945D9"/>
    <w:rsid w:val="00194EB8"/>
    <w:rsid w:val="00195338"/>
    <w:rsid w:val="00195E55"/>
    <w:rsid w:val="00196233"/>
    <w:rsid w:val="001967A8"/>
    <w:rsid w:val="00196862"/>
    <w:rsid w:val="00197243"/>
    <w:rsid w:val="00197766"/>
    <w:rsid w:val="001A000E"/>
    <w:rsid w:val="001A0164"/>
    <w:rsid w:val="001A116C"/>
    <w:rsid w:val="001A1E25"/>
    <w:rsid w:val="001A2B43"/>
    <w:rsid w:val="001A2D53"/>
    <w:rsid w:val="001A3544"/>
    <w:rsid w:val="001A364D"/>
    <w:rsid w:val="001A3F6D"/>
    <w:rsid w:val="001A4A43"/>
    <w:rsid w:val="001A4B93"/>
    <w:rsid w:val="001A5022"/>
    <w:rsid w:val="001A5411"/>
    <w:rsid w:val="001A5501"/>
    <w:rsid w:val="001A564C"/>
    <w:rsid w:val="001A5B9A"/>
    <w:rsid w:val="001A63C1"/>
    <w:rsid w:val="001B003E"/>
    <w:rsid w:val="001B0C74"/>
    <w:rsid w:val="001B0CEC"/>
    <w:rsid w:val="001B1700"/>
    <w:rsid w:val="001B1CF0"/>
    <w:rsid w:val="001B2131"/>
    <w:rsid w:val="001B3C80"/>
    <w:rsid w:val="001B4369"/>
    <w:rsid w:val="001B4CDC"/>
    <w:rsid w:val="001B4D09"/>
    <w:rsid w:val="001B59CA"/>
    <w:rsid w:val="001B6C27"/>
    <w:rsid w:val="001C06A5"/>
    <w:rsid w:val="001C08AC"/>
    <w:rsid w:val="001C0A0B"/>
    <w:rsid w:val="001C1013"/>
    <w:rsid w:val="001C1E98"/>
    <w:rsid w:val="001C322A"/>
    <w:rsid w:val="001C3307"/>
    <w:rsid w:val="001C3897"/>
    <w:rsid w:val="001C4BAF"/>
    <w:rsid w:val="001C4C80"/>
    <w:rsid w:val="001C4ED8"/>
    <w:rsid w:val="001C54D3"/>
    <w:rsid w:val="001C57D1"/>
    <w:rsid w:val="001C5899"/>
    <w:rsid w:val="001C5991"/>
    <w:rsid w:val="001C5CA9"/>
    <w:rsid w:val="001C7A22"/>
    <w:rsid w:val="001D0339"/>
    <w:rsid w:val="001D06A2"/>
    <w:rsid w:val="001D0E1F"/>
    <w:rsid w:val="001D1EBD"/>
    <w:rsid w:val="001D2185"/>
    <w:rsid w:val="001D25AB"/>
    <w:rsid w:val="001D30CC"/>
    <w:rsid w:val="001D31F1"/>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385"/>
    <w:rsid w:val="001E4790"/>
    <w:rsid w:val="001E5A11"/>
    <w:rsid w:val="001E62C7"/>
    <w:rsid w:val="001E6F0E"/>
    <w:rsid w:val="001E6FA8"/>
    <w:rsid w:val="001E70DF"/>
    <w:rsid w:val="001E7240"/>
    <w:rsid w:val="001E76D8"/>
    <w:rsid w:val="001E7730"/>
    <w:rsid w:val="001E7A9E"/>
    <w:rsid w:val="001F00BA"/>
    <w:rsid w:val="001F018F"/>
    <w:rsid w:val="001F1180"/>
    <w:rsid w:val="001F170B"/>
    <w:rsid w:val="001F1717"/>
    <w:rsid w:val="001F2ED6"/>
    <w:rsid w:val="001F4544"/>
    <w:rsid w:val="001F4F02"/>
    <w:rsid w:val="001F4FF6"/>
    <w:rsid w:val="001F5A8B"/>
    <w:rsid w:val="001F6E92"/>
    <w:rsid w:val="001F70E0"/>
    <w:rsid w:val="001F7776"/>
    <w:rsid w:val="001F77DF"/>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637"/>
    <w:rsid w:val="00207A19"/>
    <w:rsid w:val="00207EED"/>
    <w:rsid w:val="00210579"/>
    <w:rsid w:val="002107A3"/>
    <w:rsid w:val="00210CEB"/>
    <w:rsid w:val="00211045"/>
    <w:rsid w:val="0021184D"/>
    <w:rsid w:val="002126CC"/>
    <w:rsid w:val="00212D1E"/>
    <w:rsid w:val="00212E6B"/>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56D"/>
    <w:rsid w:val="002468FB"/>
    <w:rsid w:val="002469E1"/>
    <w:rsid w:val="002472A4"/>
    <w:rsid w:val="00247CF3"/>
    <w:rsid w:val="00250356"/>
    <w:rsid w:val="002505DA"/>
    <w:rsid w:val="00250878"/>
    <w:rsid w:val="002508E9"/>
    <w:rsid w:val="00250D37"/>
    <w:rsid w:val="00251F09"/>
    <w:rsid w:val="00252402"/>
    <w:rsid w:val="0025296C"/>
    <w:rsid w:val="00252ADC"/>
    <w:rsid w:val="00252D67"/>
    <w:rsid w:val="00252FF7"/>
    <w:rsid w:val="002534C4"/>
    <w:rsid w:val="00253ADC"/>
    <w:rsid w:val="00254316"/>
    <w:rsid w:val="002547BC"/>
    <w:rsid w:val="0025488F"/>
    <w:rsid w:val="00254E99"/>
    <w:rsid w:val="002568AE"/>
    <w:rsid w:val="00257B97"/>
    <w:rsid w:val="00260932"/>
    <w:rsid w:val="00260A95"/>
    <w:rsid w:val="00260AAC"/>
    <w:rsid w:val="00260B41"/>
    <w:rsid w:val="00260B9E"/>
    <w:rsid w:val="002610D2"/>
    <w:rsid w:val="002615D1"/>
    <w:rsid w:val="00261ED7"/>
    <w:rsid w:val="00262435"/>
    <w:rsid w:val="00262654"/>
    <w:rsid w:val="00262EEC"/>
    <w:rsid w:val="002630B8"/>
    <w:rsid w:val="00263113"/>
    <w:rsid w:val="0026329D"/>
    <w:rsid w:val="002632CD"/>
    <w:rsid w:val="00264309"/>
    <w:rsid w:val="00264310"/>
    <w:rsid w:val="002644F3"/>
    <w:rsid w:val="002645B2"/>
    <w:rsid w:val="002653A6"/>
    <w:rsid w:val="00265BBB"/>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05"/>
    <w:rsid w:val="00277BB7"/>
    <w:rsid w:val="002801EE"/>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39D"/>
    <w:rsid w:val="002955EA"/>
    <w:rsid w:val="00295BDE"/>
    <w:rsid w:val="00295C48"/>
    <w:rsid w:val="00295C9B"/>
    <w:rsid w:val="00295E5A"/>
    <w:rsid w:val="00295F4A"/>
    <w:rsid w:val="00295FE0"/>
    <w:rsid w:val="0029668C"/>
    <w:rsid w:val="00296C2A"/>
    <w:rsid w:val="002A08B2"/>
    <w:rsid w:val="002A1068"/>
    <w:rsid w:val="002A1730"/>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5354"/>
    <w:rsid w:val="002B6539"/>
    <w:rsid w:val="002B67CF"/>
    <w:rsid w:val="002B6C90"/>
    <w:rsid w:val="002B6D5A"/>
    <w:rsid w:val="002B745C"/>
    <w:rsid w:val="002B7733"/>
    <w:rsid w:val="002C0043"/>
    <w:rsid w:val="002C0FDF"/>
    <w:rsid w:val="002C1E77"/>
    <w:rsid w:val="002C246C"/>
    <w:rsid w:val="002C26B2"/>
    <w:rsid w:val="002C2984"/>
    <w:rsid w:val="002C34C8"/>
    <w:rsid w:val="002C6A40"/>
    <w:rsid w:val="002C72F7"/>
    <w:rsid w:val="002C781D"/>
    <w:rsid w:val="002C7D29"/>
    <w:rsid w:val="002C7EF8"/>
    <w:rsid w:val="002D01CF"/>
    <w:rsid w:val="002D09F9"/>
    <w:rsid w:val="002D0DAC"/>
    <w:rsid w:val="002D2307"/>
    <w:rsid w:val="002D3713"/>
    <w:rsid w:val="002D3904"/>
    <w:rsid w:val="002D3F1E"/>
    <w:rsid w:val="002D3FD9"/>
    <w:rsid w:val="002D45A5"/>
    <w:rsid w:val="002D4731"/>
    <w:rsid w:val="002D55E8"/>
    <w:rsid w:val="002D5BF1"/>
    <w:rsid w:val="002D6103"/>
    <w:rsid w:val="002D6DC7"/>
    <w:rsid w:val="002D736E"/>
    <w:rsid w:val="002E048D"/>
    <w:rsid w:val="002E0E47"/>
    <w:rsid w:val="002E29C7"/>
    <w:rsid w:val="002E3AC1"/>
    <w:rsid w:val="002E3CDA"/>
    <w:rsid w:val="002E3E5A"/>
    <w:rsid w:val="002E59DD"/>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557F"/>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37BB0"/>
    <w:rsid w:val="00340AA4"/>
    <w:rsid w:val="003413BB"/>
    <w:rsid w:val="003419B6"/>
    <w:rsid w:val="00341A3B"/>
    <w:rsid w:val="00342668"/>
    <w:rsid w:val="0034401D"/>
    <w:rsid w:val="00344E50"/>
    <w:rsid w:val="0034501A"/>
    <w:rsid w:val="00346446"/>
    <w:rsid w:val="0034681A"/>
    <w:rsid w:val="00347C0C"/>
    <w:rsid w:val="00350003"/>
    <w:rsid w:val="003502A6"/>
    <w:rsid w:val="0035092B"/>
    <w:rsid w:val="0035124E"/>
    <w:rsid w:val="00351449"/>
    <w:rsid w:val="00351BB6"/>
    <w:rsid w:val="00351F62"/>
    <w:rsid w:val="00351FA5"/>
    <w:rsid w:val="00352103"/>
    <w:rsid w:val="00352622"/>
    <w:rsid w:val="00352BD0"/>
    <w:rsid w:val="00353611"/>
    <w:rsid w:val="003542E6"/>
    <w:rsid w:val="0035431D"/>
    <w:rsid w:val="00354A2E"/>
    <w:rsid w:val="00354A32"/>
    <w:rsid w:val="00355338"/>
    <w:rsid w:val="00356327"/>
    <w:rsid w:val="0035678C"/>
    <w:rsid w:val="00356E8F"/>
    <w:rsid w:val="003570C0"/>
    <w:rsid w:val="00360A80"/>
    <w:rsid w:val="00360AFB"/>
    <w:rsid w:val="003618D4"/>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2B"/>
    <w:rsid w:val="00392EFB"/>
    <w:rsid w:val="0039354E"/>
    <w:rsid w:val="003935EE"/>
    <w:rsid w:val="00393EEF"/>
    <w:rsid w:val="00394297"/>
    <w:rsid w:val="003942C0"/>
    <w:rsid w:val="00394B22"/>
    <w:rsid w:val="003950FA"/>
    <w:rsid w:val="00396295"/>
    <w:rsid w:val="003969D0"/>
    <w:rsid w:val="00396B41"/>
    <w:rsid w:val="00396D4C"/>
    <w:rsid w:val="00397F65"/>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630"/>
    <w:rsid w:val="003C2696"/>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2C1"/>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8FE"/>
    <w:rsid w:val="004249C7"/>
    <w:rsid w:val="00425394"/>
    <w:rsid w:val="004253F8"/>
    <w:rsid w:val="00426A9B"/>
    <w:rsid w:val="00426F50"/>
    <w:rsid w:val="00427F22"/>
    <w:rsid w:val="00430806"/>
    <w:rsid w:val="004309AF"/>
    <w:rsid w:val="00430C03"/>
    <w:rsid w:val="00430E5D"/>
    <w:rsid w:val="004310E5"/>
    <w:rsid w:val="004312F9"/>
    <w:rsid w:val="004314CD"/>
    <w:rsid w:val="0043279C"/>
    <w:rsid w:val="00432BB9"/>
    <w:rsid w:val="00433087"/>
    <w:rsid w:val="00433B53"/>
    <w:rsid w:val="00435C61"/>
    <w:rsid w:val="004361D3"/>
    <w:rsid w:val="00436577"/>
    <w:rsid w:val="004365F3"/>
    <w:rsid w:val="00437327"/>
    <w:rsid w:val="00437C91"/>
    <w:rsid w:val="004403F2"/>
    <w:rsid w:val="004427D9"/>
    <w:rsid w:val="00444275"/>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4A3"/>
    <w:rsid w:val="004556A2"/>
    <w:rsid w:val="004566C5"/>
    <w:rsid w:val="00456941"/>
    <w:rsid w:val="00457855"/>
    <w:rsid w:val="00457CE9"/>
    <w:rsid w:val="00457D99"/>
    <w:rsid w:val="00457F3E"/>
    <w:rsid w:val="00460F3C"/>
    <w:rsid w:val="00461C8B"/>
    <w:rsid w:val="00461DDE"/>
    <w:rsid w:val="00462742"/>
    <w:rsid w:val="00463410"/>
    <w:rsid w:val="00463A90"/>
    <w:rsid w:val="00464290"/>
    <w:rsid w:val="00464704"/>
    <w:rsid w:val="004649E3"/>
    <w:rsid w:val="00465822"/>
    <w:rsid w:val="00465B58"/>
    <w:rsid w:val="00466151"/>
    <w:rsid w:val="0046676E"/>
    <w:rsid w:val="00466916"/>
    <w:rsid w:val="004709AE"/>
    <w:rsid w:val="00470E6C"/>
    <w:rsid w:val="00470E86"/>
    <w:rsid w:val="004712ED"/>
    <w:rsid w:val="00471BF1"/>
    <w:rsid w:val="00471E5B"/>
    <w:rsid w:val="00472F3C"/>
    <w:rsid w:val="004746C2"/>
    <w:rsid w:val="004754D3"/>
    <w:rsid w:val="004755C6"/>
    <w:rsid w:val="00476192"/>
    <w:rsid w:val="00476882"/>
    <w:rsid w:val="00476BC7"/>
    <w:rsid w:val="00476E55"/>
    <w:rsid w:val="004775A2"/>
    <w:rsid w:val="00477790"/>
    <w:rsid w:val="004778F3"/>
    <w:rsid w:val="00477E20"/>
    <w:rsid w:val="00477E4F"/>
    <w:rsid w:val="00477F15"/>
    <w:rsid w:val="00480C57"/>
    <w:rsid w:val="00481D98"/>
    <w:rsid w:val="00483516"/>
    <w:rsid w:val="00483DF2"/>
    <w:rsid w:val="00484472"/>
    <w:rsid w:val="004857D3"/>
    <w:rsid w:val="00486278"/>
    <w:rsid w:val="00486460"/>
    <w:rsid w:val="00486A44"/>
    <w:rsid w:val="00486B71"/>
    <w:rsid w:val="00487255"/>
    <w:rsid w:val="00487580"/>
    <w:rsid w:val="00490CBA"/>
    <w:rsid w:val="00490E14"/>
    <w:rsid w:val="004932D2"/>
    <w:rsid w:val="004937FB"/>
    <w:rsid w:val="00493919"/>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E3E"/>
    <w:rsid w:val="004A7F1A"/>
    <w:rsid w:val="004B0518"/>
    <w:rsid w:val="004B100A"/>
    <w:rsid w:val="004B195B"/>
    <w:rsid w:val="004B1B47"/>
    <w:rsid w:val="004B23B2"/>
    <w:rsid w:val="004B260A"/>
    <w:rsid w:val="004B38B4"/>
    <w:rsid w:val="004B3B05"/>
    <w:rsid w:val="004B3C08"/>
    <w:rsid w:val="004B3EDE"/>
    <w:rsid w:val="004B3FDA"/>
    <w:rsid w:val="004B43AE"/>
    <w:rsid w:val="004B50CF"/>
    <w:rsid w:val="004B5535"/>
    <w:rsid w:val="004B6B0A"/>
    <w:rsid w:val="004B7913"/>
    <w:rsid w:val="004C0CA3"/>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4E7F"/>
    <w:rsid w:val="004D512F"/>
    <w:rsid w:val="004D5760"/>
    <w:rsid w:val="004D5959"/>
    <w:rsid w:val="004D5E52"/>
    <w:rsid w:val="004D7C1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1CD1"/>
    <w:rsid w:val="00502398"/>
    <w:rsid w:val="00502FFE"/>
    <w:rsid w:val="005038B6"/>
    <w:rsid w:val="00506AE0"/>
    <w:rsid w:val="00506E4A"/>
    <w:rsid w:val="00507588"/>
    <w:rsid w:val="005077D0"/>
    <w:rsid w:val="00510B37"/>
    <w:rsid w:val="005134A2"/>
    <w:rsid w:val="00513C08"/>
    <w:rsid w:val="00515A6A"/>
    <w:rsid w:val="0051600C"/>
    <w:rsid w:val="005160BA"/>
    <w:rsid w:val="00516C68"/>
    <w:rsid w:val="005177FF"/>
    <w:rsid w:val="00521E1F"/>
    <w:rsid w:val="00521F64"/>
    <w:rsid w:val="00523910"/>
    <w:rsid w:val="00523928"/>
    <w:rsid w:val="00523B13"/>
    <w:rsid w:val="00523F25"/>
    <w:rsid w:val="00524E40"/>
    <w:rsid w:val="005252B5"/>
    <w:rsid w:val="00525C1A"/>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03C"/>
    <w:rsid w:val="0054018D"/>
    <w:rsid w:val="005406CF"/>
    <w:rsid w:val="0054089C"/>
    <w:rsid w:val="00541267"/>
    <w:rsid w:val="00541934"/>
    <w:rsid w:val="005419A2"/>
    <w:rsid w:val="0054202B"/>
    <w:rsid w:val="005430C8"/>
    <w:rsid w:val="0054450F"/>
    <w:rsid w:val="005446C8"/>
    <w:rsid w:val="005453C1"/>
    <w:rsid w:val="005453DD"/>
    <w:rsid w:val="005456A7"/>
    <w:rsid w:val="0054611E"/>
    <w:rsid w:val="0054615A"/>
    <w:rsid w:val="005478F8"/>
    <w:rsid w:val="005479EA"/>
    <w:rsid w:val="00547A98"/>
    <w:rsid w:val="00550000"/>
    <w:rsid w:val="005500EB"/>
    <w:rsid w:val="005508F8"/>
    <w:rsid w:val="005509A3"/>
    <w:rsid w:val="00550BD3"/>
    <w:rsid w:val="00551297"/>
    <w:rsid w:val="0055180E"/>
    <w:rsid w:val="00551F27"/>
    <w:rsid w:val="0055485D"/>
    <w:rsid w:val="00554E54"/>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A07"/>
    <w:rsid w:val="00571BF8"/>
    <w:rsid w:val="00571E73"/>
    <w:rsid w:val="00572377"/>
    <w:rsid w:val="005738D9"/>
    <w:rsid w:val="00573D0E"/>
    <w:rsid w:val="00573E4E"/>
    <w:rsid w:val="0057428A"/>
    <w:rsid w:val="0057457C"/>
    <w:rsid w:val="00575157"/>
    <w:rsid w:val="00575335"/>
    <w:rsid w:val="005754A3"/>
    <w:rsid w:val="00575C0C"/>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47E"/>
    <w:rsid w:val="005946D1"/>
    <w:rsid w:val="00595E48"/>
    <w:rsid w:val="00596825"/>
    <w:rsid w:val="005970D4"/>
    <w:rsid w:val="005A15F7"/>
    <w:rsid w:val="005A2380"/>
    <w:rsid w:val="005A23CB"/>
    <w:rsid w:val="005A23D2"/>
    <w:rsid w:val="005A24BE"/>
    <w:rsid w:val="005A2A98"/>
    <w:rsid w:val="005A34B7"/>
    <w:rsid w:val="005A3802"/>
    <w:rsid w:val="005A3A94"/>
    <w:rsid w:val="005A3B52"/>
    <w:rsid w:val="005A3C64"/>
    <w:rsid w:val="005A4305"/>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2CC"/>
    <w:rsid w:val="005C05DB"/>
    <w:rsid w:val="005C0868"/>
    <w:rsid w:val="005C0A4C"/>
    <w:rsid w:val="005C0DD0"/>
    <w:rsid w:val="005C0E9F"/>
    <w:rsid w:val="005C1A31"/>
    <w:rsid w:val="005C23E6"/>
    <w:rsid w:val="005C2548"/>
    <w:rsid w:val="005C3DE3"/>
    <w:rsid w:val="005C3F00"/>
    <w:rsid w:val="005C3F04"/>
    <w:rsid w:val="005C5076"/>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2E9"/>
    <w:rsid w:val="005D666A"/>
    <w:rsid w:val="005D69B5"/>
    <w:rsid w:val="005D735A"/>
    <w:rsid w:val="005D757F"/>
    <w:rsid w:val="005D7ED2"/>
    <w:rsid w:val="005D7FA4"/>
    <w:rsid w:val="005E10ED"/>
    <w:rsid w:val="005E197F"/>
    <w:rsid w:val="005E28DB"/>
    <w:rsid w:val="005E3362"/>
    <w:rsid w:val="005E3F98"/>
    <w:rsid w:val="005E5BF7"/>
    <w:rsid w:val="005E624B"/>
    <w:rsid w:val="005E6D2B"/>
    <w:rsid w:val="005E7578"/>
    <w:rsid w:val="005F02EC"/>
    <w:rsid w:val="005F14B9"/>
    <w:rsid w:val="005F27DF"/>
    <w:rsid w:val="005F297A"/>
    <w:rsid w:val="005F367D"/>
    <w:rsid w:val="005F3744"/>
    <w:rsid w:val="005F3D2D"/>
    <w:rsid w:val="005F4C7E"/>
    <w:rsid w:val="005F5620"/>
    <w:rsid w:val="005F5E02"/>
    <w:rsid w:val="005F5FBE"/>
    <w:rsid w:val="005F6E4D"/>
    <w:rsid w:val="005F7446"/>
    <w:rsid w:val="005F7E69"/>
    <w:rsid w:val="00600610"/>
    <w:rsid w:val="0060083A"/>
    <w:rsid w:val="00600A06"/>
    <w:rsid w:val="00600B84"/>
    <w:rsid w:val="00601096"/>
    <w:rsid w:val="00601161"/>
    <w:rsid w:val="00601490"/>
    <w:rsid w:val="00601AB8"/>
    <w:rsid w:val="00602AEA"/>
    <w:rsid w:val="00603489"/>
    <w:rsid w:val="00603979"/>
    <w:rsid w:val="00603E20"/>
    <w:rsid w:val="00604570"/>
    <w:rsid w:val="00604703"/>
    <w:rsid w:val="0060491F"/>
    <w:rsid w:val="00604C4F"/>
    <w:rsid w:val="00604CBD"/>
    <w:rsid w:val="00605060"/>
    <w:rsid w:val="006052A3"/>
    <w:rsid w:val="00605344"/>
    <w:rsid w:val="006075DF"/>
    <w:rsid w:val="00610AF8"/>
    <w:rsid w:val="00610E25"/>
    <w:rsid w:val="00610EDF"/>
    <w:rsid w:val="006118F4"/>
    <w:rsid w:val="0061212D"/>
    <w:rsid w:val="00612E67"/>
    <w:rsid w:val="00614065"/>
    <w:rsid w:val="006144D4"/>
    <w:rsid w:val="00614D78"/>
    <w:rsid w:val="00614F3B"/>
    <w:rsid w:val="00615471"/>
    <w:rsid w:val="00615ACD"/>
    <w:rsid w:val="006166C7"/>
    <w:rsid w:val="00616A61"/>
    <w:rsid w:val="00616D26"/>
    <w:rsid w:val="00617266"/>
    <w:rsid w:val="00617A22"/>
    <w:rsid w:val="00617AB6"/>
    <w:rsid w:val="00617B88"/>
    <w:rsid w:val="00620193"/>
    <w:rsid w:val="00620437"/>
    <w:rsid w:val="00620A42"/>
    <w:rsid w:val="006210EE"/>
    <w:rsid w:val="006216DA"/>
    <w:rsid w:val="00622C73"/>
    <w:rsid w:val="00622CA0"/>
    <w:rsid w:val="00623F51"/>
    <w:rsid w:val="00623FB4"/>
    <w:rsid w:val="00624CA5"/>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468B"/>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27FE"/>
    <w:rsid w:val="006735DE"/>
    <w:rsid w:val="00673E17"/>
    <w:rsid w:val="0067406A"/>
    <w:rsid w:val="00674BDA"/>
    <w:rsid w:val="006751C5"/>
    <w:rsid w:val="00675764"/>
    <w:rsid w:val="00680137"/>
    <w:rsid w:val="00680560"/>
    <w:rsid w:val="006813BA"/>
    <w:rsid w:val="00681B60"/>
    <w:rsid w:val="00682641"/>
    <w:rsid w:val="00683136"/>
    <w:rsid w:val="00683476"/>
    <w:rsid w:val="006837EF"/>
    <w:rsid w:val="00683932"/>
    <w:rsid w:val="00683CF6"/>
    <w:rsid w:val="00684284"/>
    <w:rsid w:val="00684F0E"/>
    <w:rsid w:val="006855A7"/>
    <w:rsid w:val="00685E46"/>
    <w:rsid w:val="00686881"/>
    <w:rsid w:val="00686946"/>
    <w:rsid w:val="00686951"/>
    <w:rsid w:val="006873FA"/>
    <w:rsid w:val="006901DA"/>
    <w:rsid w:val="00690A05"/>
    <w:rsid w:val="00691256"/>
    <w:rsid w:val="00691A61"/>
    <w:rsid w:val="00691ACE"/>
    <w:rsid w:val="0069259D"/>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1A51"/>
    <w:rsid w:val="006A2145"/>
    <w:rsid w:val="006A3BDA"/>
    <w:rsid w:val="006A4124"/>
    <w:rsid w:val="006A52D3"/>
    <w:rsid w:val="006A5A92"/>
    <w:rsid w:val="006A5B90"/>
    <w:rsid w:val="006A661E"/>
    <w:rsid w:val="006A6798"/>
    <w:rsid w:val="006A68E1"/>
    <w:rsid w:val="006A6C05"/>
    <w:rsid w:val="006A7649"/>
    <w:rsid w:val="006B1D16"/>
    <w:rsid w:val="006B1F64"/>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9AB"/>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56F"/>
    <w:rsid w:val="006D29AD"/>
    <w:rsid w:val="006D32B8"/>
    <w:rsid w:val="006D350C"/>
    <w:rsid w:val="006D39F6"/>
    <w:rsid w:val="006D4893"/>
    <w:rsid w:val="006D5698"/>
    <w:rsid w:val="006D5B52"/>
    <w:rsid w:val="006D66F5"/>
    <w:rsid w:val="006D68A3"/>
    <w:rsid w:val="006D695F"/>
    <w:rsid w:val="006D751F"/>
    <w:rsid w:val="006D759F"/>
    <w:rsid w:val="006E0AD4"/>
    <w:rsid w:val="006E0D8D"/>
    <w:rsid w:val="006E1A24"/>
    <w:rsid w:val="006E1E81"/>
    <w:rsid w:val="006E23C3"/>
    <w:rsid w:val="006E3346"/>
    <w:rsid w:val="006E34D1"/>
    <w:rsid w:val="006E3663"/>
    <w:rsid w:val="006E4199"/>
    <w:rsid w:val="006E4FC9"/>
    <w:rsid w:val="006E5E1F"/>
    <w:rsid w:val="006E635A"/>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65F"/>
    <w:rsid w:val="007158E4"/>
    <w:rsid w:val="007164D4"/>
    <w:rsid w:val="007218E1"/>
    <w:rsid w:val="00722318"/>
    <w:rsid w:val="00722AAA"/>
    <w:rsid w:val="007230CF"/>
    <w:rsid w:val="00723126"/>
    <w:rsid w:val="007234B3"/>
    <w:rsid w:val="00723855"/>
    <w:rsid w:val="00723891"/>
    <w:rsid w:val="007239B4"/>
    <w:rsid w:val="00724357"/>
    <w:rsid w:val="007249A0"/>
    <w:rsid w:val="00724ADF"/>
    <w:rsid w:val="007255D8"/>
    <w:rsid w:val="00725A21"/>
    <w:rsid w:val="00725FE5"/>
    <w:rsid w:val="007265D9"/>
    <w:rsid w:val="00726BDF"/>
    <w:rsid w:val="00726C58"/>
    <w:rsid w:val="00727078"/>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21"/>
    <w:rsid w:val="00743A5B"/>
    <w:rsid w:val="007442E6"/>
    <w:rsid w:val="00744F76"/>
    <w:rsid w:val="00745755"/>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027"/>
    <w:rsid w:val="007613A6"/>
    <w:rsid w:val="0076185F"/>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3358"/>
    <w:rsid w:val="007752F3"/>
    <w:rsid w:val="007754D6"/>
    <w:rsid w:val="00775507"/>
    <w:rsid w:val="0077589A"/>
    <w:rsid w:val="0077590B"/>
    <w:rsid w:val="00775B49"/>
    <w:rsid w:val="00777691"/>
    <w:rsid w:val="00777B56"/>
    <w:rsid w:val="00777C49"/>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3CE5"/>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450A"/>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A68"/>
    <w:rsid w:val="007B5F1E"/>
    <w:rsid w:val="007B61D0"/>
    <w:rsid w:val="007B653D"/>
    <w:rsid w:val="007B7CF5"/>
    <w:rsid w:val="007B7E90"/>
    <w:rsid w:val="007B7FBE"/>
    <w:rsid w:val="007C0575"/>
    <w:rsid w:val="007C09EF"/>
    <w:rsid w:val="007C0ACC"/>
    <w:rsid w:val="007C11C6"/>
    <w:rsid w:val="007C18A1"/>
    <w:rsid w:val="007C2EEC"/>
    <w:rsid w:val="007C352A"/>
    <w:rsid w:val="007C3F80"/>
    <w:rsid w:val="007C62B5"/>
    <w:rsid w:val="007C6467"/>
    <w:rsid w:val="007C7736"/>
    <w:rsid w:val="007C7759"/>
    <w:rsid w:val="007D0119"/>
    <w:rsid w:val="007D1066"/>
    <w:rsid w:val="007D1A97"/>
    <w:rsid w:val="007D27F2"/>
    <w:rsid w:val="007D2BA8"/>
    <w:rsid w:val="007D3185"/>
    <w:rsid w:val="007D3441"/>
    <w:rsid w:val="007D3591"/>
    <w:rsid w:val="007D3993"/>
    <w:rsid w:val="007D42CE"/>
    <w:rsid w:val="007D4400"/>
    <w:rsid w:val="007D47CA"/>
    <w:rsid w:val="007D4B6A"/>
    <w:rsid w:val="007D4DED"/>
    <w:rsid w:val="007D5A34"/>
    <w:rsid w:val="007D71E3"/>
    <w:rsid w:val="007D78BC"/>
    <w:rsid w:val="007E10B3"/>
    <w:rsid w:val="007E12A7"/>
    <w:rsid w:val="007E1707"/>
    <w:rsid w:val="007E1B0F"/>
    <w:rsid w:val="007E1E59"/>
    <w:rsid w:val="007E2158"/>
    <w:rsid w:val="007E25F1"/>
    <w:rsid w:val="007E323D"/>
    <w:rsid w:val="007E32D5"/>
    <w:rsid w:val="007E3E34"/>
    <w:rsid w:val="007E435B"/>
    <w:rsid w:val="007E43E7"/>
    <w:rsid w:val="007E51DC"/>
    <w:rsid w:val="007E585C"/>
    <w:rsid w:val="007E59D3"/>
    <w:rsid w:val="007E64ED"/>
    <w:rsid w:val="007E6A45"/>
    <w:rsid w:val="007E6E52"/>
    <w:rsid w:val="007E6FE8"/>
    <w:rsid w:val="007E71BA"/>
    <w:rsid w:val="007E779D"/>
    <w:rsid w:val="007E7A94"/>
    <w:rsid w:val="007F064B"/>
    <w:rsid w:val="007F077A"/>
    <w:rsid w:val="007F0A07"/>
    <w:rsid w:val="007F1014"/>
    <w:rsid w:val="007F1052"/>
    <w:rsid w:val="007F204B"/>
    <w:rsid w:val="007F2EE5"/>
    <w:rsid w:val="007F3366"/>
    <w:rsid w:val="007F3452"/>
    <w:rsid w:val="007F3A3D"/>
    <w:rsid w:val="007F4011"/>
    <w:rsid w:val="007F4170"/>
    <w:rsid w:val="007F4611"/>
    <w:rsid w:val="007F4B8E"/>
    <w:rsid w:val="007F51A7"/>
    <w:rsid w:val="007F61B5"/>
    <w:rsid w:val="007F64DD"/>
    <w:rsid w:val="007F671D"/>
    <w:rsid w:val="007F6A37"/>
    <w:rsid w:val="007F6A9F"/>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B8E"/>
    <w:rsid w:val="00806E2F"/>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A7C"/>
    <w:rsid w:val="00826C4B"/>
    <w:rsid w:val="00827A1A"/>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145"/>
    <w:rsid w:val="00841811"/>
    <w:rsid w:val="008418D9"/>
    <w:rsid w:val="008420A3"/>
    <w:rsid w:val="00843F70"/>
    <w:rsid w:val="00844AD8"/>
    <w:rsid w:val="0084573C"/>
    <w:rsid w:val="00846B0B"/>
    <w:rsid w:val="00846B93"/>
    <w:rsid w:val="00846DDA"/>
    <w:rsid w:val="008473CA"/>
    <w:rsid w:val="00847A6E"/>
    <w:rsid w:val="0085033A"/>
    <w:rsid w:val="00850940"/>
    <w:rsid w:val="00850D29"/>
    <w:rsid w:val="00851340"/>
    <w:rsid w:val="0085143B"/>
    <w:rsid w:val="008516F0"/>
    <w:rsid w:val="00851776"/>
    <w:rsid w:val="008523C9"/>
    <w:rsid w:val="00852608"/>
    <w:rsid w:val="00852984"/>
    <w:rsid w:val="00853115"/>
    <w:rsid w:val="008531FE"/>
    <w:rsid w:val="00853D42"/>
    <w:rsid w:val="00853FE6"/>
    <w:rsid w:val="0085471F"/>
    <w:rsid w:val="008549C9"/>
    <w:rsid w:val="008556AF"/>
    <w:rsid w:val="0085678B"/>
    <w:rsid w:val="008567C8"/>
    <w:rsid w:val="00856AC2"/>
    <w:rsid w:val="008579DF"/>
    <w:rsid w:val="00857E19"/>
    <w:rsid w:val="00857EFC"/>
    <w:rsid w:val="008601AF"/>
    <w:rsid w:val="0086048C"/>
    <w:rsid w:val="00860E32"/>
    <w:rsid w:val="00861577"/>
    <w:rsid w:val="008617D0"/>
    <w:rsid w:val="008635E1"/>
    <w:rsid w:val="008653DA"/>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77FD6"/>
    <w:rsid w:val="008807E8"/>
    <w:rsid w:val="00880A83"/>
    <w:rsid w:val="00881311"/>
    <w:rsid w:val="008815C1"/>
    <w:rsid w:val="0088233E"/>
    <w:rsid w:val="00882534"/>
    <w:rsid w:val="008830A7"/>
    <w:rsid w:val="0088381C"/>
    <w:rsid w:val="00883850"/>
    <w:rsid w:val="008845BE"/>
    <w:rsid w:val="00884A0A"/>
    <w:rsid w:val="00884A15"/>
    <w:rsid w:val="00884A1A"/>
    <w:rsid w:val="00884B93"/>
    <w:rsid w:val="0088534B"/>
    <w:rsid w:val="00885453"/>
    <w:rsid w:val="00885525"/>
    <w:rsid w:val="00886CDD"/>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4F2"/>
    <w:rsid w:val="008A1577"/>
    <w:rsid w:val="008A1798"/>
    <w:rsid w:val="008A2770"/>
    <w:rsid w:val="008A2780"/>
    <w:rsid w:val="008A2D81"/>
    <w:rsid w:val="008A31F3"/>
    <w:rsid w:val="008A33D6"/>
    <w:rsid w:val="008A3C5E"/>
    <w:rsid w:val="008A46DA"/>
    <w:rsid w:val="008A47C5"/>
    <w:rsid w:val="008A4E10"/>
    <w:rsid w:val="008A4F2D"/>
    <w:rsid w:val="008A546D"/>
    <w:rsid w:val="008A5696"/>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3E82"/>
    <w:rsid w:val="008C44A3"/>
    <w:rsid w:val="008C4B1F"/>
    <w:rsid w:val="008C4CB2"/>
    <w:rsid w:val="008C6DF6"/>
    <w:rsid w:val="008C7037"/>
    <w:rsid w:val="008C763A"/>
    <w:rsid w:val="008C7A12"/>
    <w:rsid w:val="008C7EB7"/>
    <w:rsid w:val="008D1712"/>
    <w:rsid w:val="008D24AC"/>
    <w:rsid w:val="008D2762"/>
    <w:rsid w:val="008D27C2"/>
    <w:rsid w:val="008D2A00"/>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3CD9"/>
    <w:rsid w:val="008E49BA"/>
    <w:rsid w:val="008E4CB9"/>
    <w:rsid w:val="008E6277"/>
    <w:rsid w:val="008E660A"/>
    <w:rsid w:val="008E6B50"/>
    <w:rsid w:val="008E7AC4"/>
    <w:rsid w:val="008F09FA"/>
    <w:rsid w:val="008F0F14"/>
    <w:rsid w:val="008F17D7"/>
    <w:rsid w:val="008F1939"/>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128B"/>
    <w:rsid w:val="0090310D"/>
    <w:rsid w:val="00903F2E"/>
    <w:rsid w:val="00904020"/>
    <w:rsid w:val="00905316"/>
    <w:rsid w:val="00905722"/>
    <w:rsid w:val="00906187"/>
    <w:rsid w:val="0090691C"/>
    <w:rsid w:val="00906A37"/>
    <w:rsid w:val="00907098"/>
    <w:rsid w:val="00907809"/>
    <w:rsid w:val="0091016E"/>
    <w:rsid w:val="00910AC1"/>
    <w:rsid w:val="0091178C"/>
    <w:rsid w:val="00911F1E"/>
    <w:rsid w:val="00912094"/>
    <w:rsid w:val="00912838"/>
    <w:rsid w:val="00912F2A"/>
    <w:rsid w:val="0091356E"/>
    <w:rsid w:val="009137A1"/>
    <w:rsid w:val="00915000"/>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962"/>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22"/>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7ED"/>
    <w:rsid w:val="00975D59"/>
    <w:rsid w:val="00975F73"/>
    <w:rsid w:val="0097620D"/>
    <w:rsid w:val="00976289"/>
    <w:rsid w:val="00976510"/>
    <w:rsid w:val="0097661B"/>
    <w:rsid w:val="00976990"/>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68D"/>
    <w:rsid w:val="00990E70"/>
    <w:rsid w:val="00991331"/>
    <w:rsid w:val="00991F48"/>
    <w:rsid w:val="0099258B"/>
    <w:rsid w:val="00992E1E"/>
    <w:rsid w:val="00992FD2"/>
    <w:rsid w:val="00993011"/>
    <w:rsid w:val="00994AD6"/>
    <w:rsid w:val="00994CC7"/>
    <w:rsid w:val="00995369"/>
    <w:rsid w:val="009955F2"/>
    <w:rsid w:val="0099586A"/>
    <w:rsid w:val="00996345"/>
    <w:rsid w:val="0099648E"/>
    <w:rsid w:val="00996A14"/>
    <w:rsid w:val="009A014D"/>
    <w:rsid w:val="009A04B4"/>
    <w:rsid w:val="009A1033"/>
    <w:rsid w:val="009A20A9"/>
    <w:rsid w:val="009A24A2"/>
    <w:rsid w:val="009A267D"/>
    <w:rsid w:val="009A2A58"/>
    <w:rsid w:val="009A3D45"/>
    <w:rsid w:val="009A4A1E"/>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1CFE"/>
    <w:rsid w:val="009C225D"/>
    <w:rsid w:val="009C24FA"/>
    <w:rsid w:val="009C2947"/>
    <w:rsid w:val="009C3CCF"/>
    <w:rsid w:val="009C40C6"/>
    <w:rsid w:val="009C5CE6"/>
    <w:rsid w:val="009C61A1"/>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3C85"/>
    <w:rsid w:val="009E405C"/>
    <w:rsid w:val="009E44AE"/>
    <w:rsid w:val="009E47F3"/>
    <w:rsid w:val="009E5766"/>
    <w:rsid w:val="009E58FD"/>
    <w:rsid w:val="009E59EC"/>
    <w:rsid w:val="009E655F"/>
    <w:rsid w:val="009E7E25"/>
    <w:rsid w:val="009F015B"/>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1B9C"/>
    <w:rsid w:val="00A01BF9"/>
    <w:rsid w:val="00A02C0B"/>
    <w:rsid w:val="00A02EFB"/>
    <w:rsid w:val="00A03AAF"/>
    <w:rsid w:val="00A042DC"/>
    <w:rsid w:val="00A043FD"/>
    <w:rsid w:val="00A0479A"/>
    <w:rsid w:val="00A04D93"/>
    <w:rsid w:val="00A04DD1"/>
    <w:rsid w:val="00A04ED0"/>
    <w:rsid w:val="00A05612"/>
    <w:rsid w:val="00A0563D"/>
    <w:rsid w:val="00A05F8D"/>
    <w:rsid w:val="00A06021"/>
    <w:rsid w:val="00A06191"/>
    <w:rsid w:val="00A061DE"/>
    <w:rsid w:val="00A0626E"/>
    <w:rsid w:val="00A06EDB"/>
    <w:rsid w:val="00A104D1"/>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2A7B"/>
    <w:rsid w:val="00A23532"/>
    <w:rsid w:val="00A23B0B"/>
    <w:rsid w:val="00A23E3A"/>
    <w:rsid w:val="00A24C24"/>
    <w:rsid w:val="00A25097"/>
    <w:rsid w:val="00A25B61"/>
    <w:rsid w:val="00A261D9"/>
    <w:rsid w:val="00A265DE"/>
    <w:rsid w:val="00A26DE7"/>
    <w:rsid w:val="00A27477"/>
    <w:rsid w:val="00A27AE7"/>
    <w:rsid w:val="00A3177B"/>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55A"/>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288"/>
    <w:rsid w:val="00A67BA4"/>
    <w:rsid w:val="00A71094"/>
    <w:rsid w:val="00A71500"/>
    <w:rsid w:val="00A71A24"/>
    <w:rsid w:val="00A727FF"/>
    <w:rsid w:val="00A72B5B"/>
    <w:rsid w:val="00A73B41"/>
    <w:rsid w:val="00A74134"/>
    <w:rsid w:val="00A74166"/>
    <w:rsid w:val="00A74184"/>
    <w:rsid w:val="00A74D4D"/>
    <w:rsid w:val="00A74E71"/>
    <w:rsid w:val="00A7568D"/>
    <w:rsid w:val="00A7603C"/>
    <w:rsid w:val="00A77A0E"/>
    <w:rsid w:val="00A80A63"/>
    <w:rsid w:val="00A811D8"/>
    <w:rsid w:val="00A81298"/>
    <w:rsid w:val="00A82487"/>
    <w:rsid w:val="00A82D3E"/>
    <w:rsid w:val="00A83F43"/>
    <w:rsid w:val="00A84CC8"/>
    <w:rsid w:val="00A84F55"/>
    <w:rsid w:val="00A85896"/>
    <w:rsid w:val="00A85BC8"/>
    <w:rsid w:val="00A8601A"/>
    <w:rsid w:val="00A8662E"/>
    <w:rsid w:val="00A86FD4"/>
    <w:rsid w:val="00A87963"/>
    <w:rsid w:val="00A879B5"/>
    <w:rsid w:val="00A87B6A"/>
    <w:rsid w:val="00A87ECC"/>
    <w:rsid w:val="00A908A0"/>
    <w:rsid w:val="00A90F4C"/>
    <w:rsid w:val="00A9141E"/>
    <w:rsid w:val="00A9206A"/>
    <w:rsid w:val="00A93D0F"/>
    <w:rsid w:val="00A94DA8"/>
    <w:rsid w:val="00A95050"/>
    <w:rsid w:val="00A951B0"/>
    <w:rsid w:val="00A951E5"/>
    <w:rsid w:val="00A96A01"/>
    <w:rsid w:val="00A96D88"/>
    <w:rsid w:val="00A97696"/>
    <w:rsid w:val="00AA06F4"/>
    <w:rsid w:val="00AA0A88"/>
    <w:rsid w:val="00AA206D"/>
    <w:rsid w:val="00AA3024"/>
    <w:rsid w:val="00AA3657"/>
    <w:rsid w:val="00AA5525"/>
    <w:rsid w:val="00AA59AC"/>
    <w:rsid w:val="00AA59FE"/>
    <w:rsid w:val="00AA69B2"/>
    <w:rsid w:val="00AA7278"/>
    <w:rsid w:val="00AA74EA"/>
    <w:rsid w:val="00AB01E0"/>
    <w:rsid w:val="00AB16FA"/>
    <w:rsid w:val="00AB1B3D"/>
    <w:rsid w:val="00AB1F65"/>
    <w:rsid w:val="00AB1F6B"/>
    <w:rsid w:val="00AB2F1D"/>
    <w:rsid w:val="00AB4141"/>
    <w:rsid w:val="00AB4A9C"/>
    <w:rsid w:val="00AB5421"/>
    <w:rsid w:val="00AB5D48"/>
    <w:rsid w:val="00AB6637"/>
    <w:rsid w:val="00AB6933"/>
    <w:rsid w:val="00AB787E"/>
    <w:rsid w:val="00AC096B"/>
    <w:rsid w:val="00AC0BEF"/>
    <w:rsid w:val="00AC0D07"/>
    <w:rsid w:val="00AC0E71"/>
    <w:rsid w:val="00AC15F4"/>
    <w:rsid w:val="00AC2B68"/>
    <w:rsid w:val="00AC3318"/>
    <w:rsid w:val="00AC36C7"/>
    <w:rsid w:val="00AC503F"/>
    <w:rsid w:val="00AC53BA"/>
    <w:rsid w:val="00AC5504"/>
    <w:rsid w:val="00AC5D5A"/>
    <w:rsid w:val="00AC6413"/>
    <w:rsid w:val="00AC697A"/>
    <w:rsid w:val="00AC7221"/>
    <w:rsid w:val="00AC744E"/>
    <w:rsid w:val="00AC775D"/>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0ED8"/>
    <w:rsid w:val="00AF126C"/>
    <w:rsid w:val="00AF1E7E"/>
    <w:rsid w:val="00AF2237"/>
    <w:rsid w:val="00AF2391"/>
    <w:rsid w:val="00AF273B"/>
    <w:rsid w:val="00AF2B4D"/>
    <w:rsid w:val="00AF2DAE"/>
    <w:rsid w:val="00AF3A4F"/>
    <w:rsid w:val="00AF4685"/>
    <w:rsid w:val="00AF4F8A"/>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5E7"/>
    <w:rsid w:val="00B43DC5"/>
    <w:rsid w:val="00B449BE"/>
    <w:rsid w:val="00B471B1"/>
    <w:rsid w:val="00B47491"/>
    <w:rsid w:val="00B47AA2"/>
    <w:rsid w:val="00B5024F"/>
    <w:rsid w:val="00B5049B"/>
    <w:rsid w:val="00B50A90"/>
    <w:rsid w:val="00B51479"/>
    <w:rsid w:val="00B52003"/>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465"/>
    <w:rsid w:val="00B62D82"/>
    <w:rsid w:val="00B63AC1"/>
    <w:rsid w:val="00B645C5"/>
    <w:rsid w:val="00B6499D"/>
    <w:rsid w:val="00B64E53"/>
    <w:rsid w:val="00B65E8F"/>
    <w:rsid w:val="00B67CB2"/>
    <w:rsid w:val="00B67F27"/>
    <w:rsid w:val="00B70570"/>
    <w:rsid w:val="00B708F0"/>
    <w:rsid w:val="00B71B2A"/>
    <w:rsid w:val="00B7234C"/>
    <w:rsid w:val="00B728CC"/>
    <w:rsid w:val="00B72E78"/>
    <w:rsid w:val="00B736C3"/>
    <w:rsid w:val="00B73DEB"/>
    <w:rsid w:val="00B746DA"/>
    <w:rsid w:val="00B74DC7"/>
    <w:rsid w:val="00B74EC8"/>
    <w:rsid w:val="00B74ECC"/>
    <w:rsid w:val="00B751D8"/>
    <w:rsid w:val="00B753FF"/>
    <w:rsid w:val="00B756BB"/>
    <w:rsid w:val="00B75C47"/>
    <w:rsid w:val="00B75CCE"/>
    <w:rsid w:val="00B75CDA"/>
    <w:rsid w:val="00B75E7B"/>
    <w:rsid w:val="00B77029"/>
    <w:rsid w:val="00B7712D"/>
    <w:rsid w:val="00B77B5C"/>
    <w:rsid w:val="00B826BA"/>
    <w:rsid w:val="00B84275"/>
    <w:rsid w:val="00B8447B"/>
    <w:rsid w:val="00B84844"/>
    <w:rsid w:val="00B84B89"/>
    <w:rsid w:val="00B851A2"/>
    <w:rsid w:val="00B852EE"/>
    <w:rsid w:val="00B853C3"/>
    <w:rsid w:val="00B858ED"/>
    <w:rsid w:val="00B8660D"/>
    <w:rsid w:val="00B867D7"/>
    <w:rsid w:val="00B86DB0"/>
    <w:rsid w:val="00B86E6A"/>
    <w:rsid w:val="00B87D7F"/>
    <w:rsid w:val="00B87D8F"/>
    <w:rsid w:val="00B90899"/>
    <w:rsid w:val="00B90D22"/>
    <w:rsid w:val="00B91AE1"/>
    <w:rsid w:val="00B91FC1"/>
    <w:rsid w:val="00B927B0"/>
    <w:rsid w:val="00B929A3"/>
    <w:rsid w:val="00B929B6"/>
    <w:rsid w:val="00B94B20"/>
    <w:rsid w:val="00B94C1D"/>
    <w:rsid w:val="00B95792"/>
    <w:rsid w:val="00B95AD6"/>
    <w:rsid w:val="00B9610B"/>
    <w:rsid w:val="00B963C8"/>
    <w:rsid w:val="00B96760"/>
    <w:rsid w:val="00B96AE1"/>
    <w:rsid w:val="00B9702B"/>
    <w:rsid w:val="00B970CD"/>
    <w:rsid w:val="00B97D80"/>
    <w:rsid w:val="00BA080C"/>
    <w:rsid w:val="00BA0D30"/>
    <w:rsid w:val="00BA0EB1"/>
    <w:rsid w:val="00BA116D"/>
    <w:rsid w:val="00BA2257"/>
    <w:rsid w:val="00BA2580"/>
    <w:rsid w:val="00BA2F5F"/>
    <w:rsid w:val="00BA315E"/>
    <w:rsid w:val="00BA3B74"/>
    <w:rsid w:val="00BA422B"/>
    <w:rsid w:val="00BA497D"/>
    <w:rsid w:val="00BA4C73"/>
    <w:rsid w:val="00BA4EC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54D8"/>
    <w:rsid w:val="00BB6300"/>
    <w:rsid w:val="00BB65F3"/>
    <w:rsid w:val="00BB6DB3"/>
    <w:rsid w:val="00BB7809"/>
    <w:rsid w:val="00BC1136"/>
    <w:rsid w:val="00BC1988"/>
    <w:rsid w:val="00BC261B"/>
    <w:rsid w:val="00BC3B85"/>
    <w:rsid w:val="00BC402C"/>
    <w:rsid w:val="00BC4A18"/>
    <w:rsid w:val="00BC4D5B"/>
    <w:rsid w:val="00BC51D0"/>
    <w:rsid w:val="00BC52D4"/>
    <w:rsid w:val="00BC635E"/>
    <w:rsid w:val="00BC6A16"/>
    <w:rsid w:val="00BC74AB"/>
    <w:rsid w:val="00BC7E0F"/>
    <w:rsid w:val="00BD0710"/>
    <w:rsid w:val="00BD3498"/>
    <w:rsid w:val="00BD3C54"/>
    <w:rsid w:val="00BD4374"/>
    <w:rsid w:val="00BD493E"/>
    <w:rsid w:val="00BD4CEA"/>
    <w:rsid w:val="00BD59D5"/>
    <w:rsid w:val="00BD5FA1"/>
    <w:rsid w:val="00BD64A7"/>
    <w:rsid w:val="00BD7A4A"/>
    <w:rsid w:val="00BD7B6D"/>
    <w:rsid w:val="00BE02E8"/>
    <w:rsid w:val="00BE0BDD"/>
    <w:rsid w:val="00BE0C81"/>
    <w:rsid w:val="00BE1E00"/>
    <w:rsid w:val="00BE2583"/>
    <w:rsid w:val="00BE2728"/>
    <w:rsid w:val="00BE2BE7"/>
    <w:rsid w:val="00BE2D22"/>
    <w:rsid w:val="00BE37DF"/>
    <w:rsid w:val="00BE481D"/>
    <w:rsid w:val="00BE4CD5"/>
    <w:rsid w:val="00BE4F1C"/>
    <w:rsid w:val="00BE561A"/>
    <w:rsid w:val="00BE5D7C"/>
    <w:rsid w:val="00BE6798"/>
    <w:rsid w:val="00BE6BB3"/>
    <w:rsid w:val="00BE72C0"/>
    <w:rsid w:val="00BE77A5"/>
    <w:rsid w:val="00BF00A0"/>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BF7DC3"/>
    <w:rsid w:val="00C007BA"/>
    <w:rsid w:val="00C01565"/>
    <w:rsid w:val="00C01E7B"/>
    <w:rsid w:val="00C024E4"/>
    <w:rsid w:val="00C02EF3"/>
    <w:rsid w:val="00C038C5"/>
    <w:rsid w:val="00C04AAA"/>
    <w:rsid w:val="00C04E3B"/>
    <w:rsid w:val="00C05262"/>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0EEF"/>
    <w:rsid w:val="00C32B0D"/>
    <w:rsid w:val="00C32B19"/>
    <w:rsid w:val="00C32E45"/>
    <w:rsid w:val="00C348B1"/>
    <w:rsid w:val="00C3507F"/>
    <w:rsid w:val="00C35E31"/>
    <w:rsid w:val="00C361BA"/>
    <w:rsid w:val="00C3637C"/>
    <w:rsid w:val="00C37BA8"/>
    <w:rsid w:val="00C405DA"/>
    <w:rsid w:val="00C4088F"/>
    <w:rsid w:val="00C41029"/>
    <w:rsid w:val="00C41721"/>
    <w:rsid w:val="00C42462"/>
    <w:rsid w:val="00C42DFE"/>
    <w:rsid w:val="00C436F8"/>
    <w:rsid w:val="00C4504B"/>
    <w:rsid w:val="00C450F1"/>
    <w:rsid w:val="00C4529F"/>
    <w:rsid w:val="00C457E2"/>
    <w:rsid w:val="00C45A28"/>
    <w:rsid w:val="00C45DE3"/>
    <w:rsid w:val="00C462C4"/>
    <w:rsid w:val="00C46DFC"/>
    <w:rsid w:val="00C47180"/>
    <w:rsid w:val="00C47892"/>
    <w:rsid w:val="00C5061B"/>
    <w:rsid w:val="00C51EDB"/>
    <w:rsid w:val="00C5275B"/>
    <w:rsid w:val="00C535DF"/>
    <w:rsid w:val="00C54DFC"/>
    <w:rsid w:val="00C553A3"/>
    <w:rsid w:val="00C57707"/>
    <w:rsid w:val="00C5771C"/>
    <w:rsid w:val="00C57FA5"/>
    <w:rsid w:val="00C60F12"/>
    <w:rsid w:val="00C61522"/>
    <w:rsid w:val="00C615A4"/>
    <w:rsid w:val="00C6192D"/>
    <w:rsid w:val="00C61DB3"/>
    <w:rsid w:val="00C6205E"/>
    <w:rsid w:val="00C6229E"/>
    <w:rsid w:val="00C625F8"/>
    <w:rsid w:val="00C62B67"/>
    <w:rsid w:val="00C6382E"/>
    <w:rsid w:val="00C63E13"/>
    <w:rsid w:val="00C647AE"/>
    <w:rsid w:val="00C64A83"/>
    <w:rsid w:val="00C658FA"/>
    <w:rsid w:val="00C663E9"/>
    <w:rsid w:val="00C66C81"/>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4F7"/>
    <w:rsid w:val="00C73A0B"/>
    <w:rsid w:val="00C74DDD"/>
    <w:rsid w:val="00C75360"/>
    <w:rsid w:val="00C756FD"/>
    <w:rsid w:val="00C75716"/>
    <w:rsid w:val="00C75D25"/>
    <w:rsid w:val="00C76FAD"/>
    <w:rsid w:val="00C77217"/>
    <w:rsid w:val="00C772B5"/>
    <w:rsid w:val="00C774E7"/>
    <w:rsid w:val="00C80399"/>
    <w:rsid w:val="00C803B4"/>
    <w:rsid w:val="00C80F71"/>
    <w:rsid w:val="00C811B0"/>
    <w:rsid w:val="00C818A5"/>
    <w:rsid w:val="00C82BEE"/>
    <w:rsid w:val="00C83358"/>
    <w:rsid w:val="00C83DDD"/>
    <w:rsid w:val="00C8426A"/>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172F"/>
    <w:rsid w:val="00CA24F7"/>
    <w:rsid w:val="00CA26B0"/>
    <w:rsid w:val="00CA317B"/>
    <w:rsid w:val="00CA47AF"/>
    <w:rsid w:val="00CA5D3E"/>
    <w:rsid w:val="00CA6093"/>
    <w:rsid w:val="00CA634F"/>
    <w:rsid w:val="00CA6454"/>
    <w:rsid w:val="00CB06FD"/>
    <w:rsid w:val="00CB0853"/>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8EA"/>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969"/>
    <w:rsid w:val="00CE2A0E"/>
    <w:rsid w:val="00CE2EAB"/>
    <w:rsid w:val="00CE342D"/>
    <w:rsid w:val="00CE3B43"/>
    <w:rsid w:val="00CE3EC6"/>
    <w:rsid w:val="00CE511C"/>
    <w:rsid w:val="00CE5346"/>
    <w:rsid w:val="00CE6FCE"/>
    <w:rsid w:val="00CE7FA2"/>
    <w:rsid w:val="00CF028E"/>
    <w:rsid w:val="00CF11C8"/>
    <w:rsid w:val="00CF135A"/>
    <w:rsid w:val="00CF1517"/>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3624"/>
    <w:rsid w:val="00D0402C"/>
    <w:rsid w:val="00D04146"/>
    <w:rsid w:val="00D04305"/>
    <w:rsid w:val="00D04FC0"/>
    <w:rsid w:val="00D05679"/>
    <w:rsid w:val="00D05FDA"/>
    <w:rsid w:val="00D060EF"/>
    <w:rsid w:val="00D06E51"/>
    <w:rsid w:val="00D074FE"/>
    <w:rsid w:val="00D076FF"/>
    <w:rsid w:val="00D077BF"/>
    <w:rsid w:val="00D07915"/>
    <w:rsid w:val="00D07C95"/>
    <w:rsid w:val="00D1035E"/>
    <w:rsid w:val="00D10E35"/>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2914"/>
    <w:rsid w:val="00D24ED1"/>
    <w:rsid w:val="00D25449"/>
    <w:rsid w:val="00D256F5"/>
    <w:rsid w:val="00D261A7"/>
    <w:rsid w:val="00D26424"/>
    <w:rsid w:val="00D26838"/>
    <w:rsid w:val="00D27E10"/>
    <w:rsid w:val="00D307A9"/>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3BDE"/>
    <w:rsid w:val="00D54329"/>
    <w:rsid w:val="00D54FEB"/>
    <w:rsid w:val="00D550E2"/>
    <w:rsid w:val="00D552D6"/>
    <w:rsid w:val="00D5592E"/>
    <w:rsid w:val="00D55A79"/>
    <w:rsid w:val="00D55C5C"/>
    <w:rsid w:val="00D56FE4"/>
    <w:rsid w:val="00D60539"/>
    <w:rsid w:val="00D60560"/>
    <w:rsid w:val="00D61926"/>
    <w:rsid w:val="00D61BB9"/>
    <w:rsid w:val="00D630F3"/>
    <w:rsid w:val="00D64ACF"/>
    <w:rsid w:val="00D6591A"/>
    <w:rsid w:val="00D668DE"/>
    <w:rsid w:val="00D669F6"/>
    <w:rsid w:val="00D66AFE"/>
    <w:rsid w:val="00D66F99"/>
    <w:rsid w:val="00D66FC2"/>
    <w:rsid w:val="00D67134"/>
    <w:rsid w:val="00D674B6"/>
    <w:rsid w:val="00D67BAE"/>
    <w:rsid w:val="00D717DF"/>
    <w:rsid w:val="00D72DD0"/>
    <w:rsid w:val="00D7365C"/>
    <w:rsid w:val="00D75345"/>
    <w:rsid w:val="00D7590F"/>
    <w:rsid w:val="00D759E3"/>
    <w:rsid w:val="00D77CFE"/>
    <w:rsid w:val="00D77D2A"/>
    <w:rsid w:val="00D80AF0"/>
    <w:rsid w:val="00D81CE5"/>
    <w:rsid w:val="00D82934"/>
    <w:rsid w:val="00D82FD2"/>
    <w:rsid w:val="00D83A4D"/>
    <w:rsid w:val="00D843E2"/>
    <w:rsid w:val="00D84587"/>
    <w:rsid w:val="00D845E6"/>
    <w:rsid w:val="00D8588E"/>
    <w:rsid w:val="00D85B20"/>
    <w:rsid w:val="00D85D17"/>
    <w:rsid w:val="00D861B1"/>
    <w:rsid w:val="00D8639F"/>
    <w:rsid w:val="00D86505"/>
    <w:rsid w:val="00D865E1"/>
    <w:rsid w:val="00D86BC8"/>
    <w:rsid w:val="00D87F2D"/>
    <w:rsid w:val="00D90B72"/>
    <w:rsid w:val="00D91221"/>
    <w:rsid w:val="00D92573"/>
    <w:rsid w:val="00D925CE"/>
    <w:rsid w:val="00D9269F"/>
    <w:rsid w:val="00D93275"/>
    <w:rsid w:val="00D937D6"/>
    <w:rsid w:val="00D93B56"/>
    <w:rsid w:val="00D94D22"/>
    <w:rsid w:val="00D95178"/>
    <w:rsid w:val="00D95A74"/>
    <w:rsid w:val="00D962A0"/>
    <w:rsid w:val="00D962AD"/>
    <w:rsid w:val="00D965C5"/>
    <w:rsid w:val="00D97AED"/>
    <w:rsid w:val="00DA00BE"/>
    <w:rsid w:val="00DA0423"/>
    <w:rsid w:val="00DA0836"/>
    <w:rsid w:val="00DA1003"/>
    <w:rsid w:val="00DA11C5"/>
    <w:rsid w:val="00DA180D"/>
    <w:rsid w:val="00DA1E35"/>
    <w:rsid w:val="00DA2CBC"/>
    <w:rsid w:val="00DA2F67"/>
    <w:rsid w:val="00DA3B04"/>
    <w:rsid w:val="00DA3ECD"/>
    <w:rsid w:val="00DA443A"/>
    <w:rsid w:val="00DA4C4E"/>
    <w:rsid w:val="00DA5EDC"/>
    <w:rsid w:val="00DA7EFC"/>
    <w:rsid w:val="00DB0B3B"/>
    <w:rsid w:val="00DB0C18"/>
    <w:rsid w:val="00DB0DA8"/>
    <w:rsid w:val="00DB16AC"/>
    <w:rsid w:val="00DB17E0"/>
    <w:rsid w:val="00DB2FAA"/>
    <w:rsid w:val="00DB3278"/>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6F98"/>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D7F4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A08"/>
    <w:rsid w:val="00DE6B9A"/>
    <w:rsid w:val="00DE7451"/>
    <w:rsid w:val="00DF0143"/>
    <w:rsid w:val="00DF0228"/>
    <w:rsid w:val="00DF041E"/>
    <w:rsid w:val="00DF0D43"/>
    <w:rsid w:val="00DF0EB2"/>
    <w:rsid w:val="00DF1354"/>
    <w:rsid w:val="00DF162A"/>
    <w:rsid w:val="00DF1892"/>
    <w:rsid w:val="00DF1A0B"/>
    <w:rsid w:val="00DF1C55"/>
    <w:rsid w:val="00DF1E4F"/>
    <w:rsid w:val="00DF24F3"/>
    <w:rsid w:val="00DF30F0"/>
    <w:rsid w:val="00DF3532"/>
    <w:rsid w:val="00DF36A1"/>
    <w:rsid w:val="00DF3B4B"/>
    <w:rsid w:val="00DF3F24"/>
    <w:rsid w:val="00DF404D"/>
    <w:rsid w:val="00DF545F"/>
    <w:rsid w:val="00DF56DF"/>
    <w:rsid w:val="00DF59DE"/>
    <w:rsid w:val="00DF5EEF"/>
    <w:rsid w:val="00DF6356"/>
    <w:rsid w:val="00DF6431"/>
    <w:rsid w:val="00DF7778"/>
    <w:rsid w:val="00E00653"/>
    <w:rsid w:val="00E00F36"/>
    <w:rsid w:val="00E01B8E"/>
    <w:rsid w:val="00E01F36"/>
    <w:rsid w:val="00E02820"/>
    <w:rsid w:val="00E02F6B"/>
    <w:rsid w:val="00E034B4"/>
    <w:rsid w:val="00E03B0A"/>
    <w:rsid w:val="00E03B27"/>
    <w:rsid w:val="00E03E35"/>
    <w:rsid w:val="00E0410B"/>
    <w:rsid w:val="00E04145"/>
    <w:rsid w:val="00E049C2"/>
    <w:rsid w:val="00E05410"/>
    <w:rsid w:val="00E05652"/>
    <w:rsid w:val="00E078AF"/>
    <w:rsid w:val="00E079F1"/>
    <w:rsid w:val="00E10F62"/>
    <w:rsid w:val="00E112A0"/>
    <w:rsid w:val="00E118A9"/>
    <w:rsid w:val="00E1213F"/>
    <w:rsid w:val="00E12281"/>
    <w:rsid w:val="00E12960"/>
    <w:rsid w:val="00E12AB6"/>
    <w:rsid w:val="00E12AFA"/>
    <w:rsid w:val="00E12D86"/>
    <w:rsid w:val="00E132A9"/>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2FC1"/>
    <w:rsid w:val="00E23518"/>
    <w:rsid w:val="00E23760"/>
    <w:rsid w:val="00E23B4A"/>
    <w:rsid w:val="00E23F6F"/>
    <w:rsid w:val="00E24116"/>
    <w:rsid w:val="00E24728"/>
    <w:rsid w:val="00E24BE6"/>
    <w:rsid w:val="00E25649"/>
    <w:rsid w:val="00E25ADC"/>
    <w:rsid w:val="00E25DE7"/>
    <w:rsid w:val="00E261A9"/>
    <w:rsid w:val="00E266B9"/>
    <w:rsid w:val="00E26A30"/>
    <w:rsid w:val="00E27B36"/>
    <w:rsid w:val="00E27D70"/>
    <w:rsid w:val="00E3092E"/>
    <w:rsid w:val="00E334C8"/>
    <w:rsid w:val="00E33C07"/>
    <w:rsid w:val="00E344DC"/>
    <w:rsid w:val="00E34AFE"/>
    <w:rsid w:val="00E356DF"/>
    <w:rsid w:val="00E364EA"/>
    <w:rsid w:val="00E36AFE"/>
    <w:rsid w:val="00E3772A"/>
    <w:rsid w:val="00E379FF"/>
    <w:rsid w:val="00E37A05"/>
    <w:rsid w:val="00E37D1A"/>
    <w:rsid w:val="00E412E7"/>
    <w:rsid w:val="00E41373"/>
    <w:rsid w:val="00E42386"/>
    <w:rsid w:val="00E42680"/>
    <w:rsid w:val="00E427C3"/>
    <w:rsid w:val="00E42A63"/>
    <w:rsid w:val="00E42B65"/>
    <w:rsid w:val="00E42EAA"/>
    <w:rsid w:val="00E430E3"/>
    <w:rsid w:val="00E4377C"/>
    <w:rsid w:val="00E43E75"/>
    <w:rsid w:val="00E44235"/>
    <w:rsid w:val="00E44527"/>
    <w:rsid w:val="00E44926"/>
    <w:rsid w:val="00E45DCF"/>
    <w:rsid w:val="00E469B5"/>
    <w:rsid w:val="00E470E1"/>
    <w:rsid w:val="00E47AE5"/>
    <w:rsid w:val="00E50A61"/>
    <w:rsid w:val="00E52951"/>
    <w:rsid w:val="00E52D5C"/>
    <w:rsid w:val="00E53832"/>
    <w:rsid w:val="00E53A20"/>
    <w:rsid w:val="00E53BA9"/>
    <w:rsid w:val="00E5422C"/>
    <w:rsid w:val="00E54325"/>
    <w:rsid w:val="00E54AEF"/>
    <w:rsid w:val="00E54CDE"/>
    <w:rsid w:val="00E54D6B"/>
    <w:rsid w:val="00E55477"/>
    <w:rsid w:val="00E55C3B"/>
    <w:rsid w:val="00E5680B"/>
    <w:rsid w:val="00E56F6A"/>
    <w:rsid w:val="00E571E5"/>
    <w:rsid w:val="00E5721D"/>
    <w:rsid w:val="00E57CB0"/>
    <w:rsid w:val="00E57E5F"/>
    <w:rsid w:val="00E604FF"/>
    <w:rsid w:val="00E60604"/>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8D1"/>
    <w:rsid w:val="00E849EE"/>
    <w:rsid w:val="00E85451"/>
    <w:rsid w:val="00E86355"/>
    <w:rsid w:val="00E86F71"/>
    <w:rsid w:val="00E873ED"/>
    <w:rsid w:val="00E9298F"/>
    <w:rsid w:val="00E92BCC"/>
    <w:rsid w:val="00E937A9"/>
    <w:rsid w:val="00E9483D"/>
    <w:rsid w:val="00E94DD7"/>
    <w:rsid w:val="00E955C7"/>
    <w:rsid w:val="00E968CA"/>
    <w:rsid w:val="00E969E2"/>
    <w:rsid w:val="00E97878"/>
    <w:rsid w:val="00E97EA6"/>
    <w:rsid w:val="00EA02D2"/>
    <w:rsid w:val="00EA0774"/>
    <w:rsid w:val="00EA0BC9"/>
    <w:rsid w:val="00EA1C23"/>
    <w:rsid w:val="00EA1E01"/>
    <w:rsid w:val="00EA2666"/>
    <w:rsid w:val="00EA27A9"/>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28F0"/>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237"/>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4985"/>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1510"/>
    <w:rsid w:val="00F0242A"/>
    <w:rsid w:val="00F02DA6"/>
    <w:rsid w:val="00F032C5"/>
    <w:rsid w:val="00F03317"/>
    <w:rsid w:val="00F03D8A"/>
    <w:rsid w:val="00F04171"/>
    <w:rsid w:val="00F04834"/>
    <w:rsid w:val="00F0494E"/>
    <w:rsid w:val="00F05CF7"/>
    <w:rsid w:val="00F05D06"/>
    <w:rsid w:val="00F060AE"/>
    <w:rsid w:val="00F06158"/>
    <w:rsid w:val="00F069AB"/>
    <w:rsid w:val="00F070DB"/>
    <w:rsid w:val="00F07354"/>
    <w:rsid w:val="00F1101A"/>
    <w:rsid w:val="00F11047"/>
    <w:rsid w:val="00F11399"/>
    <w:rsid w:val="00F114E5"/>
    <w:rsid w:val="00F116A9"/>
    <w:rsid w:val="00F11F74"/>
    <w:rsid w:val="00F13DA5"/>
    <w:rsid w:val="00F142E4"/>
    <w:rsid w:val="00F14948"/>
    <w:rsid w:val="00F14AF1"/>
    <w:rsid w:val="00F14FE2"/>
    <w:rsid w:val="00F153E4"/>
    <w:rsid w:val="00F15927"/>
    <w:rsid w:val="00F15D7A"/>
    <w:rsid w:val="00F160FE"/>
    <w:rsid w:val="00F175A3"/>
    <w:rsid w:val="00F17861"/>
    <w:rsid w:val="00F2007C"/>
    <w:rsid w:val="00F208FA"/>
    <w:rsid w:val="00F21C99"/>
    <w:rsid w:val="00F21CA2"/>
    <w:rsid w:val="00F21D40"/>
    <w:rsid w:val="00F21D6F"/>
    <w:rsid w:val="00F22B6A"/>
    <w:rsid w:val="00F2333E"/>
    <w:rsid w:val="00F24A36"/>
    <w:rsid w:val="00F25022"/>
    <w:rsid w:val="00F252F9"/>
    <w:rsid w:val="00F25457"/>
    <w:rsid w:val="00F2604D"/>
    <w:rsid w:val="00F264AB"/>
    <w:rsid w:val="00F2676A"/>
    <w:rsid w:val="00F27CB1"/>
    <w:rsid w:val="00F31ABF"/>
    <w:rsid w:val="00F321AA"/>
    <w:rsid w:val="00F327F7"/>
    <w:rsid w:val="00F3284D"/>
    <w:rsid w:val="00F3357F"/>
    <w:rsid w:val="00F33827"/>
    <w:rsid w:val="00F33906"/>
    <w:rsid w:val="00F33A78"/>
    <w:rsid w:val="00F33D2D"/>
    <w:rsid w:val="00F34529"/>
    <w:rsid w:val="00F365DF"/>
    <w:rsid w:val="00F36779"/>
    <w:rsid w:val="00F37281"/>
    <w:rsid w:val="00F40FBE"/>
    <w:rsid w:val="00F42463"/>
    <w:rsid w:val="00F426C5"/>
    <w:rsid w:val="00F428CC"/>
    <w:rsid w:val="00F43001"/>
    <w:rsid w:val="00F43A0B"/>
    <w:rsid w:val="00F44B95"/>
    <w:rsid w:val="00F453EB"/>
    <w:rsid w:val="00F45519"/>
    <w:rsid w:val="00F458AD"/>
    <w:rsid w:val="00F45A42"/>
    <w:rsid w:val="00F45EB7"/>
    <w:rsid w:val="00F466D8"/>
    <w:rsid w:val="00F46AF6"/>
    <w:rsid w:val="00F47DAE"/>
    <w:rsid w:val="00F47DB3"/>
    <w:rsid w:val="00F47DB4"/>
    <w:rsid w:val="00F50B9F"/>
    <w:rsid w:val="00F514E4"/>
    <w:rsid w:val="00F54018"/>
    <w:rsid w:val="00F542D1"/>
    <w:rsid w:val="00F545A1"/>
    <w:rsid w:val="00F5482E"/>
    <w:rsid w:val="00F54F9C"/>
    <w:rsid w:val="00F56AAE"/>
    <w:rsid w:val="00F57548"/>
    <w:rsid w:val="00F57596"/>
    <w:rsid w:val="00F57E5F"/>
    <w:rsid w:val="00F610AF"/>
    <w:rsid w:val="00F61F93"/>
    <w:rsid w:val="00F62346"/>
    <w:rsid w:val="00F63792"/>
    <w:rsid w:val="00F6478D"/>
    <w:rsid w:val="00F6504D"/>
    <w:rsid w:val="00F65425"/>
    <w:rsid w:val="00F67087"/>
    <w:rsid w:val="00F672C6"/>
    <w:rsid w:val="00F673E2"/>
    <w:rsid w:val="00F67A53"/>
    <w:rsid w:val="00F70127"/>
    <w:rsid w:val="00F714F7"/>
    <w:rsid w:val="00F71686"/>
    <w:rsid w:val="00F7189E"/>
    <w:rsid w:val="00F71AF4"/>
    <w:rsid w:val="00F71B73"/>
    <w:rsid w:val="00F71E7F"/>
    <w:rsid w:val="00F71ECA"/>
    <w:rsid w:val="00F72192"/>
    <w:rsid w:val="00F72555"/>
    <w:rsid w:val="00F72949"/>
    <w:rsid w:val="00F73A5C"/>
    <w:rsid w:val="00F73A6A"/>
    <w:rsid w:val="00F745BC"/>
    <w:rsid w:val="00F74C3B"/>
    <w:rsid w:val="00F7542E"/>
    <w:rsid w:val="00F75C69"/>
    <w:rsid w:val="00F76D1F"/>
    <w:rsid w:val="00F77A1B"/>
    <w:rsid w:val="00F80373"/>
    <w:rsid w:val="00F80A10"/>
    <w:rsid w:val="00F80CFC"/>
    <w:rsid w:val="00F80DE7"/>
    <w:rsid w:val="00F81416"/>
    <w:rsid w:val="00F81F3C"/>
    <w:rsid w:val="00F820F8"/>
    <w:rsid w:val="00F8266D"/>
    <w:rsid w:val="00F82BA4"/>
    <w:rsid w:val="00F82DBB"/>
    <w:rsid w:val="00F83325"/>
    <w:rsid w:val="00F83521"/>
    <w:rsid w:val="00F83BA9"/>
    <w:rsid w:val="00F84DB5"/>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0D69"/>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8FB"/>
    <w:rsid w:val="00FA7A22"/>
    <w:rsid w:val="00FB16DA"/>
    <w:rsid w:val="00FB2061"/>
    <w:rsid w:val="00FB303E"/>
    <w:rsid w:val="00FB33CA"/>
    <w:rsid w:val="00FB3C2C"/>
    <w:rsid w:val="00FB3E86"/>
    <w:rsid w:val="00FB42E9"/>
    <w:rsid w:val="00FB580B"/>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5F8"/>
    <w:rsid w:val="00FD064C"/>
    <w:rsid w:val="00FD181F"/>
    <w:rsid w:val="00FD1B17"/>
    <w:rsid w:val="00FD202A"/>
    <w:rsid w:val="00FD22D6"/>
    <w:rsid w:val="00FD28C0"/>
    <w:rsid w:val="00FD2B5A"/>
    <w:rsid w:val="00FD3426"/>
    <w:rsid w:val="00FD36DD"/>
    <w:rsid w:val="00FD40BD"/>
    <w:rsid w:val="00FD4A60"/>
    <w:rsid w:val="00FD6881"/>
    <w:rsid w:val="00FD6AE4"/>
    <w:rsid w:val="00FD7220"/>
    <w:rsid w:val="00FD7D9D"/>
    <w:rsid w:val="00FD7DD2"/>
    <w:rsid w:val="00FE0165"/>
    <w:rsid w:val="00FE1538"/>
    <w:rsid w:val="00FE16FD"/>
    <w:rsid w:val="00FE1722"/>
    <w:rsid w:val="00FE1A04"/>
    <w:rsid w:val="00FE2313"/>
    <w:rsid w:val="00FE23AA"/>
    <w:rsid w:val="00FE39C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5"/>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3D4D1"/>
  <w15:docId w15:val="{7A401AAE-7004-4C0F-91E1-A43815DE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35A"/>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Capítulo,Normal numerado,Meu,List Paragraph"/>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Capítulo Char,Normal numerado Char,Meu Char,List Paragraph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FA78FB"/>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421727447">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0167607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004626330">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20616937">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479494875">
      <w:bodyDiv w:val="1"/>
      <w:marLeft w:val="0"/>
      <w:marRight w:val="0"/>
      <w:marTop w:val="0"/>
      <w:marBottom w:val="0"/>
      <w:divBdr>
        <w:top w:val="none" w:sz="0" w:space="0" w:color="auto"/>
        <w:left w:val="none" w:sz="0" w:space="0" w:color="auto"/>
        <w:bottom w:val="none" w:sz="0" w:space="0" w:color="auto"/>
        <w:right w:val="none" w:sz="0" w:space="0" w:color="auto"/>
      </w:divBdr>
    </w:div>
    <w:div w:id="1484541449">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11626743">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791975494">
      <w:bodyDiv w:val="1"/>
      <w:marLeft w:val="0"/>
      <w:marRight w:val="0"/>
      <w:marTop w:val="0"/>
      <w:marBottom w:val="0"/>
      <w:divBdr>
        <w:top w:val="none" w:sz="0" w:space="0" w:color="auto"/>
        <w:left w:val="none" w:sz="0" w:space="0" w:color="auto"/>
        <w:bottom w:val="none" w:sz="0" w:space="0" w:color="auto"/>
        <w:right w:val="none" w:sz="0" w:space="0" w:color="auto"/>
      </w:divBdr>
    </w:div>
    <w:div w:id="1805079062">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image" Target="media/image3.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2.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141</Pages>
  <Words>43495</Words>
  <Characters>234879</Characters>
  <Application>Microsoft Office Word</Application>
  <DocSecurity>0</DocSecurity>
  <Lines>1957</Lines>
  <Paragraphs>555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277819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Matheus Gomes Faria</cp:lastModifiedBy>
  <cp:revision>2</cp:revision>
  <cp:lastPrinted>2016-12-15T12:43:00Z</cp:lastPrinted>
  <dcterms:created xsi:type="dcterms:W3CDTF">2021-06-30T17:53:00Z</dcterms:created>
  <dcterms:modified xsi:type="dcterms:W3CDTF">2021-06-30T17:53:00Z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