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7FCBE298"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C96188">
        <w:rPr>
          <w:rFonts w:ascii="Ebrima" w:hAnsi="Ebrima" w:cs="Leelawadee"/>
          <w:b/>
          <w:sz w:val="22"/>
          <w:szCs w:val="22"/>
        </w:rPr>
        <w:t xml:space="preserve"> E</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 xml:space="preserve">ª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0F1AE6" w:rsidRPr="000F1AE6">
        <w:rPr>
          <w:rFonts w:ascii="Ebrima" w:hAnsi="Ebrima" w:cs="Leelawadee"/>
          <w:color w:val="000000"/>
          <w:sz w:val="22"/>
          <w:szCs w:val="22"/>
        </w:rPr>
        <w:t xml:space="preserve">Rua </w:t>
      </w:r>
      <w:proofErr w:type="spellStart"/>
      <w:r w:rsidR="000F1AE6" w:rsidRPr="000F1AE6">
        <w:rPr>
          <w:rFonts w:ascii="Ebrima" w:hAnsi="Ebrima" w:cs="Leelawadee"/>
          <w:color w:val="000000"/>
          <w:sz w:val="22"/>
          <w:szCs w:val="22"/>
        </w:rPr>
        <w:t>Fidencio</w:t>
      </w:r>
      <w:proofErr w:type="spellEnd"/>
      <w:r w:rsidR="000F1AE6"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388400D9"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C96188">
        <w:rPr>
          <w:rFonts w:ascii="Ebrima" w:hAnsi="Ebrima" w:cs="Leelawadee"/>
          <w:bCs/>
          <w:i/>
          <w:iCs/>
          <w:sz w:val="22"/>
          <w:szCs w:val="22"/>
        </w:rPr>
        <w:t xml:space="preserve"> e</w:t>
      </w:r>
      <w:r w:rsidR="00916ABA" w:rsidRPr="00C22D21">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 xml:space="preserve">ª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r w:rsidR="00A74134" w:rsidRPr="00C22D21">
        <w:rPr>
          <w:rFonts w:ascii="Ebrima" w:hAnsi="Ebrima" w:cs="Leelawadee"/>
          <w:i/>
          <w:sz w:val="22"/>
          <w:szCs w:val="22"/>
        </w:rPr>
        <w:t xml:space="preserve">Securitizadora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 xml:space="preserve">a Sra. Daniela e a </w:t>
            </w:r>
            <w:proofErr w:type="spellStart"/>
            <w:r w:rsidR="0030364F">
              <w:rPr>
                <w:rFonts w:ascii="Ebrima" w:hAnsi="Ebrima" w:cs="Leelawadee"/>
                <w:bCs/>
                <w:sz w:val="22"/>
                <w:szCs w:val="22"/>
              </w:rPr>
              <w:t>Sandri</w:t>
            </w:r>
            <w:proofErr w:type="spellEnd"/>
            <w:r w:rsidR="0030364F">
              <w:rPr>
                <w:rFonts w:ascii="Ebrima" w:hAnsi="Ebrima" w:cs="Leelawadee"/>
                <w:bCs/>
                <w:sz w:val="22"/>
                <w:szCs w:val="22"/>
              </w:rPr>
              <w:t xml:space="preserve">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 xml:space="preserve">SIMPLIFIC PAVARINI DISTRIBUIDORA DE TÍTULOS E </w:t>
            </w:r>
            <w:r w:rsidRPr="009958C1">
              <w:rPr>
                <w:rFonts w:ascii="Ebrima" w:hAnsi="Ebrima" w:cs="Leelawadee"/>
                <w:b/>
                <w:bCs/>
                <w:color w:val="000000"/>
                <w:sz w:val="22"/>
                <w:szCs w:val="22"/>
              </w:rPr>
              <w:lastRenderedPageBreak/>
              <w:t>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6C62CAC0"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do </w:t>
            </w:r>
            <w:r w:rsidR="00535CC1">
              <w:rPr>
                <w:rFonts w:ascii="Ebrima" w:hAnsi="Ebrima"/>
                <w:sz w:val="22"/>
                <w:szCs w:val="22"/>
              </w:rPr>
              <w:t>[</w:t>
            </w:r>
            <w:r w:rsidR="00C96188" w:rsidRPr="00C96188">
              <w:rPr>
                <w:rFonts w:ascii="Ebrima" w:hAnsi="Ebrima"/>
                <w:sz w:val="22"/>
                <w:szCs w:val="22"/>
                <w:highlight w:val="yellow"/>
              </w:rPr>
              <w:t>25</w:t>
            </w:r>
            <w:r w:rsidR="00535CC1">
              <w:rPr>
                <w:rFonts w:ascii="Ebrima" w:hAnsi="Ebrima"/>
                <w:sz w:val="22"/>
                <w:szCs w:val="22"/>
              </w:rPr>
              <w:t>]</w:t>
            </w:r>
            <w:r w:rsidRPr="00C22D21">
              <w:rPr>
                <w:rFonts w:ascii="Ebrima" w:hAnsi="Ebrima" w:cs="Leelawadee"/>
                <w:color w:val="000000"/>
                <w:sz w:val="22"/>
                <w:szCs w:val="22"/>
              </w:rPr>
              <w:t>º (</w:t>
            </w:r>
            <w:r w:rsidR="00535CC1">
              <w:rPr>
                <w:rFonts w:ascii="Ebrima" w:hAnsi="Ebrima"/>
                <w:sz w:val="22"/>
                <w:szCs w:val="22"/>
              </w:rPr>
              <w:t>[</w:t>
            </w:r>
            <w:r w:rsidR="00C96188" w:rsidRPr="00C96188">
              <w:rPr>
                <w:rFonts w:ascii="Ebrima" w:hAnsi="Ebrima"/>
                <w:sz w:val="22"/>
                <w:szCs w:val="22"/>
                <w:highlight w:val="yellow"/>
              </w:rPr>
              <w:t>vigésimo quinto</w:t>
            </w:r>
            <w:r w:rsidR="00535CC1">
              <w:rPr>
                <w:rFonts w:ascii="Ebrima" w:hAnsi="Ebrima"/>
                <w:sz w:val="22"/>
                <w:szCs w:val="22"/>
              </w:rPr>
              <w:t>]</w:t>
            </w:r>
            <w:r w:rsidRPr="00C22D21">
              <w:rPr>
                <w:rFonts w:ascii="Ebrima" w:hAnsi="Ebrima" w:cs="Leelawadee"/>
                <w:color w:val="000000"/>
                <w:sz w:val="22"/>
                <w:szCs w:val="22"/>
              </w:rPr>
              <w:t xml:space="preserve">) mês a contar da </w:t>
            </w:r>
            <w:r w:rsidR="00C96188">
              <w:rPr>
                <w:rFonts w:ascii="Ebrima" w:hAnsi="Ebrima" w:cs="Leelawadee"/>
                <w:color w:val="000000"/>
                <w:sz w:val="22"/>
                <w:szCs w:val="22"/>
              </w:rPr>
              <w:t xml:space="preserve">primeira </w:t>
            </w:r>
            <w:r w:rsidRPr="00C22D21">
              <w:rPr>
                <w:rFonts w:ascii="Ebrima" w:hAnsi="Ebrima" w:cs="Leelawadee"/>
                <w:sz w:val="22"/>
                <w:szCs w:val="22"/>
              </w:rPr>
              <w:t xml:space="preserve">data de integralização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da efetiva amortização;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w:t>
            </w:r>
            <w:proofErr w:type="spellStart"/>
            <w:r w:rsidRPr="00C955C8">
              <w:rPr>
                <w:rFonts w:ascii="Ebrima" w:hAnsi="Ebrima" w:cs="Leelawadee"/>
                <w:sz w:val="22"/>
                <w:szCs w:val="22"/>
              </w:rPr>
              <w:t>iv</w:t>
            </w:r>
            <w:proofErr w:type="spellEnd"/>
            <w:r w:rsidRPr="00C955C8">
              <w:rPr>
                <w:rFonts w:ascii="Ebrima" w:hAnsi="Ebrima" w:cs="Leelawadee"/>
                <w:sz w:val="22"/>
                <w:szCs w:val="22"/>
              </w:rPr>
              <w:t xml:space="preserve">)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commentRangeStart w:id="15"/>
            <w:commentRangeStart w:id="16"/>
            <w:r w:rsidRPr="00C22D21">
              <w:rPr>
                <w:rFonts w:ascii="Ebrima" w:hAnsi="Ebrima" w:cs="Leelawadee"/>
                <w:sz w:val="22"/>
                <w:szCs w:val="22"/>
                <w:lang w:eastAsia="en-US"/>
              </w:rPr>
              <w:t>“</w:t>
            </w:r>
            <w:r w:rsidRPr="00C22D21">
              <w:rPr>
                <w:rFonts w:ascii="Ebrima" w:hAnsi="Ebrima" w:cs="Leelawadee"/>
                <w:sz w:val="22"/>
                <w:szCs w:val="22"/>
                <w:u w:val="single"/>
                <w:lang w:eastAsia="en-US"/>
              </w:rPr>
              <w:t>Boletim de Subscrição 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w:t>
            </w:r>
            <w:r w:rsidR="004E3016">
              <w:rPr>
                <w:rFonts w:ascii="Ebrima" w:hAnsi="Ebrima" w:cs="Leelawadee"/>
                <w:sz w:val="22"/>
                <w:szCs w:val="22"/>
              </w:rPr>
              <w:lastRenderedPageBreak/>
              <w:t>respectivas à cada Série</w:t>
            </w:r>
            <w:r w:rsidR="001B003E" w:rsidRPr="00C22D21">
              <w:rPr>
                <w:rFonts w:ascii="Ebrima" w:hAnsi="Ebrima" w:cs="Leelawadee"/>
                <w:sz w:val="22"/>
                <w:szCs w:val="22"/>
              </w:rPr>
              <w:t>;</w:t>
            </w:r>
            <w:commentRangeEnd w:id="15"/>
            <w:r w:rsidR="000E2289">
              <w:rPr>
                <w:rStyle w:val="Refdecomentrio"/>
                <w:szCs w:val="20"/>
                <w:lang w:val="x-none"/>
              </w:rPr>
              <w:commentReference w:id="15"/>
            </w:r>
            <w:r w:rsidR="000E2289">
              <w:rPr>
                <w:rStyle w:val="Refdecomentrio"/>
                <w:szCs w:val="20"/>
                <w:lang w:val="x-none"/>
              </w:rPr>
              <w:commentReference w:id="16"/>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commentRangeEnd w:id="16"/>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lastRenderedPageBreak/>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0B80192E"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Cartório de Registro de Títulos e Documentos dos municípios onde se localizam</w:t>
            </w:r>
            <w:r w:rsidR="00C450F1">
              <w:rPr>
                <w:rFonts w:ascii="Ebrima" w:hAnsi="Ebrima"/>
                <w:color w:val="000000" w:themeColor="text1"/>
                <w:sz w:val="22"/>
                <w:szCs w:val="22"/>
              </w:rPr>
              <w:t xml:space="preserve"> os domicílios</w:t>
            </w:r>
            <w:r>
              <w:rPr>
                <w:rFonts w:ascii="Ebrima" w:hAnsi="Ebrima"/>
                <w:color w:val="000000" w:themeColor="text1"/>
                <w:sz w:val="22"/>
                <w:szCs w:val="22"/>
              </w:rPr>
              <w:t xml:space="preserve"> 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40416CFF" w:rsidR="006E3346"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xml:space="preserve"> (</w:t>
            </w: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Cédula</w:t>
            </w:r>
            <w:r>
              <w:rPr>
                <w:rFonts w:ascii="Ebrima" w:hAnsi="Ebrima" w:cs="Leelawadee"/>
                <w:sz w:val="22"/>
                <w:szCs w:val="22"/>
              </w:rPr>
              <w:t>s</w:t>
            </w:r>
            <w:r w:rsidR="00900164" w:rsidRPr="00C22D21">
              <w:rPr>
                <w:rFonts w:ascii="Ebrima" w:hAnsi="Ebrima" w:cs="Leelawadee"/>
                <w:sz w:val="22"/>
                <w:szCs w:val="22"/>
              </w:rPr>
              <w:t xml:space="preserve"> de Crédito Imobiliário integra</w:t>
            </w:r>
            <w:r>
              <w:rPr>
                <w:rFonts w:ascii="Ebrima" w:hAnsi="Ebrima" w:cs="Leelawadee"/>
                <w:sz w:val="22"/>
                <w:szCs w:val="22"/>
              </w:rPr>
              <w:t>is,</w:t>
            </w:r>
            <w:r w:rsidR="00900164" w:rsidRPr="00C22D21">
              <w:rPr>
                <w:rFonts w:ascii="Ebrima" w:hAnsi="Ebrima" w:cs="Leelawadee"/>
                <w:sz w:val="22"/>
                <w:szCs w:val="22"/>
              </w:rPr>
              <w:t xml:space="preserve"> emitida</w:t>
            </w:r>
            <w:r>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Código Anbima</w:t>
            </w:r>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Código Anbima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08291714"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 xml:space="preserve">A 01ª (primeira) Série </w:t>
            </w:r>
            <w:proofErr w:type="spellStart"/>
            <w:r w:rsidRPr="001F70E0">
              <w:rPr>
                <w:rFonts w:ascii="Ebrima" w:hAnsi="Ebrima" w:cs="Leelawadee"/>
                <w:b w:val="0"/>
                <w:bCs/>
                <w:sz w:val="22"/>
                <w:szCs w:val="22"/>
                <w:u w:val="none"/>
                <w:lang w:val="pt-BR"/>
              </w:rPr>
              <w:t>d</w:t>
            </w:r>
            <w:r w:rsidR="00652E47">
              <w:rPr>
                <w:rFonts w:ascii="Ebrima" w:hAnsi="Ebrima" w:cs="Leelawadee"/>
                <w:b w:val="0"/>
                <w:bCs/>
                <w:sz w:val="22"/>
                <w:szCs w:val="22"/>
                <w:u w:val="none"/>
                <w:lang w:val="pt-BR"/>
              </w:rPr>
              <w:t>os</w:t>
            </w:r>
            <w:proofErr w:type="spellEnd"/>
            <w:r w:rsidR="00652E47">
              <w:rPr>
                <w:rFonts w:ascii="Ebrima" w:hAnsi="Ebrima" w:cs="Leelawadee"/>
                <w:b w:val="0"/>
                <w:bCs/>
                <w:sz w:val="22"/>
                <w:szCs w:val="22"/>
                <w:u w:val="none"/>
                <w:lang w:val="pt-BR"/>
              </w:rPr>
              <w:t xml:space="preserve"> CRI</w:t>
            </w:r>
            <w:r w:rsidRPr="001F70E0">
              <w:rPr>
                <w:rFonts w:ascii="Ebrima" w:hAnsi="Ebrima" w:cs="Leelawadee"/>
                <w:b w:val="0"/>
                <w:bCs/>
                <w:sz w:val="22"/>
                <w:szCs w:val="22"/>
                <w:u w:val="none"/>
                <w:lang w:val="pt-BR"/>
              </w:rPr>
              <w:t xml:space="preserve"> 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 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58B85240" w:rsidR="00BB4357"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6DF46787" w14:textId="71528C01" w:rsidR="001C5991"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Pr>
                <w:rFonts w:ascii="Ebrima" w:hAnsi="Ebrima" w:cs="Leelawadee"/>
                <w:color w:val="000000"/>
                <w:sz w:val="22"/>
                <w:szCs w:val="22"/>
              </w:rPr>
              <w:t xml:space="preserve">apresentação da via digitalizada do protocolo da Escritura de Emissão de Debêntures </w:t>
            </w:r>
            <w:r w:rsidR="00A60ABC">
              <w:rPr>
                <w:rFonts w:ascii="Ebrima" w:hAnsi="Ebrima" w:cs="Leelawadee"/>
                <w:color w:val="000000"/>
                <w:sz w:val="22"/>
                <w:szCs w:val="22"/>
              </w:rPr>
              <w:t>na Junta Comercial do Estado de Santa Catarina</w:t>
            </w:r>
            <w:r w:rsidR="001C5991">
              <w:rPr>
                <w:rFonts w:ascii="Ebrima" w:hAnsi="Ebrima" w:cs="Leelawadee"/>
                <w:color w:val="000000"/>
                <w:sz w:val="22"/>
                <w:szCs w:val="22"/>
              </w:rPr>
              <w:t>;</w:t>
            </w:r>
          </w:p>
          <w:p w14:paraId="75EDC877" w14:textId="0D31E3CA" w:rsidR="00FA0D69" w:rsidRPr="000775F6" w:rsidRDefault="001C5991" w:rsidP="00F76D1F">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Pr>
                <w:rFonts w:ascii="Ebrima" w:hAnsi="Ebrima" w:cs="Leelawadee"/>
                <w:color w:val="000000"/>
                <w:sz w:val="22"/>
                <w:szCs w:val="22"/>
              </w:rPr>
              <w:t xml:space="preserve">comprovação do registro da Escritura de Emissão de Debêntures </w:t>
            </w:r>
            <w:r w:rsidRPr="00B72486">
              <w:rPr>
                <w:rFonts w:ascii="Ebrima" w:hAnsi="Ebrima" w:cs="Leelawadee"/>
                <w:color w:val="000000"/>
                <w:sz w:val="22"/>
                <w:szCs w:val="22"/>
              </w:rPr>
              <w:t xml:space="preserve">nos Cartórios de Registro de Títulos e Documentos </w:t>
            </w:r>
            <w:r>
              <w:rPr>
                <w:rFonts w:ascii="Ebrima" w:hAnsi="Ebrima" w:cs="Leelawadee"/>
                <w:color w:val="000000"/>
                <w:sz w:val="22"/>
                <w:szCs w:val="22"/>
              </w:rPr>
              <w:t xml:space="preserve">das cidades de Itu (São Paulo), São Paulo </w:t>
            </w:r>
            <w:r>
              <w:rPr>
                <w:rFonts w:ascii="Ebrima" w:hAnsi="Ebrima" w:cs="Leelawadee"/>
                <w:color w:val="000000"/>
                <w:sz w:val="22"/>
                <w:szCs w:val="22"/>
              </w:rPr>
              <w:lastRenderedPageBreak/>
              <w:t>(São Paulo), Rio do Sul (Santa Catarina) e Balneário Camboriú (Santa Catarina)</w:t>
            </w:r>
            <w:r w:rsidRPr="00B72486">
              <w:rPr>
                <w:rFonts w:ascii="Ebrima" w:hAnsi="Ebrima" w:cs="Leelawadee"/>
                <w:color w:val="000000"/>
                <w:sz w:val="22"/>
                <w:szCs w:val="22"/>
              </w:rPr>
              <w:t>;</w:t>
            </w:r>
          </w:p>
          <w:p w14:paraId="0DE0B487" w14:textId="042FA043" w:rsidR="00BB4357" w:rsidRPr="00B72486"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17" w:name="_Hlk11144307"/>
            <w:r>
              <w:rPr>
                <w:rFonts w:ascii="Ebrima" w:hAnsi="Ebrima" w:cs="Leelawadee"/>
                <w:color w:val="000000"/>
                <w:sz w:val="22"/>
                <w:szCs w:val="22"/>
              </w:rPr>
              <w:t xml:space="preserve">apresentação da via digitalizada do protocolo do </w:t>
            </w:r>
            <w:r w:rsidR="00BB4357" w:rsidRPr="00B72486">
              <w:rPr>
                <w:rFonts w:ascii="Ebrima" w:hAnsi="Ebrima" w:cs="Leelawadee"/>
                <w:color w:val="000000"/>
                <w:sz w:val="22"/>
                <w:szCs w:val="22"/>
              </w:rPr>
              <w:t>Contrato de Alienação Fiduciária de Ações</w:t>
            </w:r>
            <w:bookmarkEnd w:id="17"/>
            <w:r w:rsidR="00BB4357" w:rsidRPr="00B72486">
              <w:rPr>
                <w:rFonts w:ascii="Ebrima" w:hAnsi="Ebrima" w:cs="Leelawadee"/>
                <w:color w:val="000000"/>
                <w:sz w:val="22"/>
                <w:szCs w:val="22"/>
              </w:rPr>
              <w:t xml:space="preserve"> nos Cartórios de Registro de Títulos e Documentos </w:t>
            </w:r>
            <w:r>
              <w:rPr>
                <w:rFonts w:ascii="Ebrima" w:hAnsi="Ebrima" w:cs="Leelawadee"/>
                <w:color w:val="000000"/>
                <w:sz w:val="22"/>
                <w:szCs w:val="22"/>
              </w:rPr>
              <w:t>d</w:t>
            </w:r>
            <w:r w:rsidR="00A60ABC">
              <w:rPr>
                <w:rFonts w:ascii="Ebrima" w:hAnsi="Ebrima" w:cs="Leelawadee"/>
                <w:color w:val="000000"/>
                <w:sz w:val="22"/>
                <w:szCs w:val="22"/>
              </w:rPr>
              <w:t>as cidades de Itu</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São Paulo</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Rio do Sul</w:t>
            </w:r>
            <w:r w:rsidR="00F116A9">
              <w:rPr>
                <w:rFonts w:ascii="Ebrima" w:hAnsi="Ebrima" w:cs="Leelawadee"/>
                <w:color w:val="000000"/>
                <w:sz w:val="22"/>
                <w:szCs w:val="22"/>
              </w:rPr>
              <w:t xml:space="preserve"> (Santa Catarina)</w:t>
            </w:r>
            <w:r w:rsidR="00A60ABC">
              <w:rPr>
                <w:rFonts w:ascii="Ebrima" w:hAnsi="Ebrima" w:cs="Leelawadee"/>
                <w:color w:val="000000"/>
                <w:sz w:val="22"/>
                <w:szCs w:val="22"/>
              </w:rPr>
              <w:t xml:space="preserve"> e Balneário </w:t>
            </w:r>
            <w:r w:rsidR="00F116A9">
              <w:rPr>
                <w:rFonts w:ascii="Ebrima" w:hAnsi="Ebrima" w:cs="Leelawadee"/>
                <w:color w:val="000000"/>
                <w:sz w:val="22"/>
                <w:szCs w:val="22"/>
              </w:rPr>
              <w:t>Camboriú (Santa Catarina)</w:t>
            </w:r>
            <w:r w:rsidR="00BB4357" w:rsidRPr="00B72486">
              <w:rPr>
                <w:rFonts w:ascii="Ebrima" w:hAnsi="Ebrima" w:cs="Leelawadee"/>
                <w:color w:val="000000"/>
                <w:sz w:val="22"/>
                <w:szCs w:val="22"/>
              </w:rPr>
              <w:t>;</w:t>
            </w:r>
          </w:p>
          <w:p w14:paraId="007A5E10" w14:textId="22C26925"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414A0D59" w:rsidR="00BB4357" w:rsidRPr="00576101"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Pr>
                <w:rFonts w:ascii="Ebrima" w:hAnsi="Ebrima" w:cs="Leelawadee"/>
                <w:color w:val="000000"/>
                <w:sz w:val="22"/>
                <w:szCs w:val="22"/>
              </w:rPr>
              <w:t>apresentação da via digitalizada do protocolo</w:t>
            </w:r>
            <w:r w:rsidR="00BB4357" w:rsidRPr="00576101">
              <w:rPr>
                <w:rFonts w:ascii="Ebrima" w:hAnsi="Ebrima" w:cs="Leelawadee"/>
                <w:sz w:val="22"/>
                <w:szCs w:val="22"/>
              </w:rPr>
              <w:t xml:space="preserve"> do Contrato de Cessão Fiduciária </w:t>
            </w:r>
            <w:r>
              <w:rPr>
                <w:rFonts w:ascii="Ebrima" w:hAnsi="Ebrima" w:cs="Leelawadee"/>
                <w:color w:val="000000"/>
                <w:sz w:val="22"/>
                <w:szCs w:val="22"/>
              </w:rPr>
              <w:t xml:space="preserve">nos Cartórios de Títulos e Documentos de </w:t>
            </w:r>
            <w:r w:rsidR="00F116A9">
              <w:rPr>
                <w:rFonts w:ascii="Ebrima" w:hAnsi="Ebrima" w:cs="Leelawadee"/>
                <w:color w:val="000000"/>
                <w:sz w:val="22"/>
                <w:szCs w:val="22"/>
              </w:rPr>
              <w:t>São Paulo (São Paulo) e Rio do Sul (Santa Catarina)</w:t>
            </w:r>
            <w:r w:rsidR="00BB4357" w:rsidRPr="00576101">
              <w:rPr>
                <w:rFonts w:ascii="Ebrima" w:hAnsi="Ebrima" w:cs="Leelawadee"/>
                <w:sz w:val="22"/>
                <w:szCs w:val="22"/>
              </w:rPr>
              <w:t>;</w:t>
            </w:r>
          </w:p>
          <w:p w14:paraId="05623B78" w14:textId="3350398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72486">
              <w:rPr>
                <w:rFonts w:ascii="Ebrima" w:hAnsi="Ebrima" w:cs="Leelawadee"/>
                <w:color w:val="000000"/>
                <w:sz w:val="22"/>
                <w:szCs w:val="22"/>
              </w:rPr>
              <w:t xml:space="preserve">apresentação </w:t>
            </w:r>
            <w:r w:rsidR="00EE4985">
              <w:rPr>
                <w:rFonts w:ascii="Ebrima" w:hAnsi="Ebrima" w:cs="Leelawadee"/>
                <w:color w:val="000000"/>
                <w:sz w:val="22"/>
                <w:szCs w:val="22"/>
              </w:rPr>
              <w:t xml:space="preserve">da via digitalizada </w:t>
            </w:r>
            <w:r w:rsidRPr="00B72486">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2335B8E6"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50EED6D0" w:rsidR="00652E47" w:rsidRPr="00B72486"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bem como das respectivas porcentagens de aplicação dos recursos em referidos Empreendimentos</w:t>
            </w:r>
            <w:r w:rsidR="00EE4985">
              <w:rPr>
                <w:rFonts w:ascii="Ebrima" w:hAnsi="Ebrima" w:cs="Leelawadee"/>
                <w:color w:val="000000"/>
              </w:rPr>
              <w:t>, e demais alterações que se façam necessárias</w:t>
            </w:r>
            <w:r w:rsidRPr="00B72486">
              <w:rPr>
                <w:rFonts w:ascii="Ebrima" w:hAnsi="Ebrima" w:cs="Leelawadee"/>
                <w:color w:val="000000"/>
              </w:rPr>
              <w:t>;</w:t>
            </w:r>
          </w:p>
          <w:p w14:paraId="4C95D0AC" w14:textId="69735464" w:rsidR="00EE4985" w:rsidRDefault="00EE4985" w:rsidP="000775F6">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733" w:hanging="733"/>
              <w:contextualSpacing/>
              <w:rPr>
                <w:rFonts w:ascii="Ebrima" w:hAnsi="Ebrima" w:cs="Leelawadee"/>
              </w:rPr>
            </w:pPr>
            <w:r>
              <w:rPr>
                <w:rFonts w:ascii="Ebrima" w:hAnsi="Ebrima" w:cs="Leelawadee"/>
                <w:color w:val="000000"/>
              </w:rPr>
              <w:lastRenderedPageBreak/>
              <w:t>apresentação da via digitalizada do protocolo do aditamento da Escritura de Emissão de Debêntures</w:t>
            </w:r>
            <w:r w:rsidRPr="00576101">
              <w:rPr>
                <w:rFonts w:ascii="Ebrima" w:hAnsi="Ebrima" w:cs="Leelawadee"/>
              </w:rPr>
              <w:t xml:space="preserve"> </w:t>
            </w:r>
            <w:r w:rsidR="00AA06F4">
              <w:rPr>
                <w:rFonts w:ascii="Ebrima" w:hAnsi="Ebrima" w:cs="Leelawadee"/>
              </w:rPr>
              <w:t>na Junta Comercial, bem como nos Cartórios de Registro de Títulos e Documentos competentes;</w:t>
            </w:r>
          </w:p>
          <w:p w14:paraId="71594A79" w14:textId="64BD4891" w:rsidR="00652E47" w:rsidRPr="00576101"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rPr>
            </w:pPr>
            <w:r w:rsidRPr="00576101">
              <w:rPr>
                <w:rFonts w:ascii="Ebrima" w:hAnsi="Ebrima" w:cs="Leelawadee"/>
              </w:rPr>
              <w:t>conclusão satisfatória, a exclusivo critério da Debenturista, da auditoria jurídica realizada nos Empreendimentos Alvo descritos no Anexo IV, após inclusão dos novos Empreendimentos 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474CD7ED" w:rsidR="00652E47" w:rsidRPr="00576101" w:rsidRDefault="00EE4985"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rPr>
            </w:pPr>
            <w:r>
              <w:rPr>
                <w:rFonts w:ascii="Ebrima" w:hAnsi="Ebrima" w:cs="Leelawadee"/>
                <w:color w:val="000000"/>
              </w:rPr>
              <w:t xml:space="preserve">apresentação da via digitalizada do protocolo da averbação </w:t>
            </w:r>
            <w:r w:rsidR="00652E47" w:rsidRPr="00576101">
              <w:rPr>
                <w:rFonts w:ascii="Ebrima" w:hAnsi="Ebrima" w:cs="Leelawadee"/>
              </w:rPr>
              <w:t xml:space="preserve">do aditamento </w:t>
            </w:r>
            <w:r>
              <w:rPr>
                <w:rFonts w:ascii="Ebrima" w:hAnsi="Ebrima" w:cs="Leelawadee"/>
              </w:rPr>
              <w:t>a</w:t>
            </w:r>
            <w:r w:rsidR="00652E47" w:rsidRPr="00576101">
              <w:rPr>
                <w:rFonts w:ascii="Ebrima" w:hAnsi="Ebrima" w:cs="Leelawadee"/>
              </w:rPr>
              <w:t xml:space="preserve">o Contrato de Cessão Fiduciária no </w:t>
            </w:r>
            <w:r w:rsidR="00FE39CA">
              <w:rPr>
                <w:rFonts w:ascii="Ebrima" w:hAnsi="Ebrima" w:cs="Leelawadee"/>
              </w:rPr>
              <w:t>C</w:t>
            </w:r>
            <w:r w:rsidR="00652E47" w:rsidRPr="00576101">
              <w:rPr>
                <w:rFonts w:ascii="Ebrima" w:hAnsi="Ebrima" w:cs="Leelawadee"/>
              </w:rPr>
              <w:t xml:space="preserve">artório de </w:t>
            </w:r>
            <w:r w:rsidR="00FE39CA">
              <w:rPr>
                <w:rFonts w:ascii="Ebrima" w:hAnsi="Ebrima" w:cs="Leelawadee"/>
              </w:rPr>
              <w:t>R</w:t>
            </w:r>
            <w:r w:rsidR="00652E47" w:rsidRPr="00576101">
              <w:rPr>
                <w:rFonts w:ascii="Ebrima" w:hAnsi="Ebrima" w:cs="Leelawadee"/>
              </w:rPr>
              <w:t xml:space="preserve">egistro de </w:t>
            </w:r>
            <w:r w:rsidR="00FE39CA">
              <w:rPr>
                <w:rFonts w:ascii="Ebrima" w:hAnsi="Ebrima" w:cs="Leelawadee"/>
              </w:rPr>
              <w:t>T</w:t>
            </w:r>
            <w:r w:rsidR="00652E47" w:rsidRPr="00576101">
              <w:rPr>
                <w:rFonts w:ascii="Ebrima" w:hAnsi="Ebrima" w:cs="Leelawadee"/>
              </w:rPr>
              <w:t xml:space="preserve">ítulos e </w:t>
            </w:r>
            <w:r w:rsidR="00FE39CA">
              <w:rPr>
                <w:rFonts w:ascii="Ebrima" w:hAnsi="Ebrima" w:cs="Leelawadee"/>
              </w:rPr>
              <w:t>D</w:t>
            </w:r>
            <w:r w:rsidR="00652E47" w:rsidRPr="00576101">
              <w:rPr>
                <w:rFonts w:ascii="Ebrima" w:hAnsi="Ebrima" w:cs="Leelawadee"/>
              </w:rPr>
              <w:t xml:space="preserve">ocumentos </w:t>
            </w:r>
            <w:r>
              <w:rPr>
                <w:rFonts w:ascii="Ebrima" w:hAnsi="Ebrima" w:cs="Leelawadee"/>
              </w:rPr>
              <w:t xml:space="preserve">de </w:t>
            </w:r>
            <w:r w:rsidR="00FE39CA">
              <w:rPr>
                <w:rFonts w:ascii="Ebrima" w:hAnsi="Ebrima" w:cs="Leelawadee"/>
              </w:rPr>
              <w:t>São Paulo (São Paulo) e Rio do Sul (Santa Catarina)</w:t>
            </w:r>
            <w:r w:rsidR="00652E47" w:rsidRPr="00576101">
              <w:rPr>
                <w:rFonts w:ascii="Ebrima" w:hAnsi="Ebrima" w:cs="Leelawadee"/>
              </w:rPr>
              <w:t>, de modo a constar a inclusão dos recebíveis dos Empreendimentos</w:t>
            </w:r>
            <w:r w:rsidR="0035124E">
              <w:rPr>
                <w:rFonts w:ascii="Ebrima" w:hAnsi="Ebrima" w:cs="Leelawadee"/>
              </w:rPr>
              <w:t xml:space="preserve"> </w:t>
            </w:r>
            <w:r w:rsidR="00652E47"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00652E47" w:rsidRPr="00576101">
              <w:rPr>
                <w:rFonts w:ascii="Ebrima" w:hAnsi="Ebrima" w:cs="Leelawadee"/>
              </w:rPr>
              <w:t xml:space="preserve"> da respectiva Série;</w:t>
            </w:r>
          </w:p>
          <w:p w14:paraId="34879217" w14:textId="1F8B1C1E" w:rsidR="00652E47" w:rsidRPr="00B72486" w:rsidRDefault="00652E47" w:rsidP="000775F6">
            <w:pPr>
              <w:pStyle w:val="PargrafodaLista"/>
              <w:numPr>
                <w:ilvl w:val="0"/>
                <w:numId w:val="47"/>
              </w:numPr>
              <w:tabs>
                <w:tab w:val="left" w:pos="851"/>
              </w:tabs>
              <w:autoSpaceDE w:val="0"/>
              <w:autoSpaceDN w:val="0"/>
              <w:adjustRightInd w:val="0"/>
              <w:spacing w:line="276" w:lineRule="auto"/>
              <w:ind w:left="733" w:hanging="73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0775F6">
            <w:pPr>
              <w:pStyle w:val="sub"/>
              <w:widowControl/>
              <w:numPr>
                <w:ilvl w:val="0"/>
                <w:numId w:val="47"/>
              </w:numPr>
              <w:tabs>
                <w:tab w:val="clear" w:pos="0"/>
                <w:tab w:val="clear" w:pos="1440"/>
                <w:tab w:val="clear" w:pos="2880"/>
                <w:tab w:val="clear" w:pos="4320"/>
              </w:tabs>
              <w:spacing w:before="0" w:after="0" w:line="276" w:lineRule="auto"/>
              <w:ind w:left="733"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0775F6">
              <w:rPr>
                <w:rFonts w:ascii="Ebrima" w:hAnsi="Ebrima" w:cs="Leelawadee"/>
                <w:sz w:val="22"/>
                <w:szCs w:val="22"/>
                <w:u w:val="single"/>
              </w:rPr>
              <w:t>Conta Arrecadadora</w:t>
            </w:r>
            <w:r w:rsidR="00152D69" w:rsidRPr="000775F6">
              <w:rPr>
                <w:rFonts w:ascii="Ebrima" w:hAnsi="Ebrima" w:cs="Leelawadee"/>
                <w:sz w:val="22"/>
                <w:szCs w:val="22"/>
                <w:u w:val="single"/>
              </w:rPr>
              <w:t xml:space="preserve"> Green Coast</w:t>
            </w:r>
            <w:r>
              <w:rPr>
                <w:rFonts w:ascii="Ebrima" w:hAnsi="Ebrima" w:cs="Leelawadee"/>
                <w:sz w:val="22"/>
                <w:szCs w:val="22"/>
              </w:rPr>
              <w:t>”:</w:t>
            </w:r>
          </w:p>
        </w:tc>
        <w:tc>
          <w:tcPr>
            <w:tcW w:w="6468" w:type="dxa"/>
            <w:shd w:val="clear" w:color="auto" w:fill="auto"/>
          </w:tcPr>
          <w:p w14:paraId="039E5417" w14:textId="47FA2375"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207637">
              <w:rPr>
                <w:rFonts w:ascii="Ebrima" w:hAnsi="Ebrima" w:cs="Leelawadee"/>
                <w:b w:val="0"/>
                <w:sz w:val="22"/>
                <w:szCs w:val="22"/>
                <w:u w:val="none"/>
                <w:lang w:val="pt-BR"/>
              </w:rPr>
              <w:t xml:space="preserve"> 93.905-1</w:t>
            </w:r>
            <w:r w:rsidRPr="00C22D21">
              <w:rPr>
                <w:rFonts w:ascii="Ebrima" w:hAnsi="Ebrima" w:cs="Leelawadee"/>
                <w:b w:val="0"/>
                <w:sz w:val="22"/>
                <w:szCs w:val="22"/>
                <w:u w:val="none"/>
              </w:rPr>
              <w:t>, agência</w:t>
            </w:r>
            <w:r w:rsidR="00207637">
              <w:rPr>
                <w:rFonts w:ascii="Ebrima" w:hAnsi="Ebrima"/>
                <w:b w:val="0"/>
                <w:bCs/>
                <w:sz w:val="22"/>
                <w:szCs w:val="22"/>
                <w:u w:val="none"/>
                <w:lang w:val="pt-BR"/>
              </w:rPr>
              <w:t xml:space="preserve"> 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207637">
              <w:rPr>
                <w:rFonts w:ascii="Ebrima" w:hAnsi="Ebrima"/>
                <w:b w:val="0"/>
                <w:bCs/>
                <w:sz w:val="22"/>
                <w:szCs w:val="22"/>
                <w:u w:val="none"/>
              </w:rPr>
              <w:t>3</w:t>
            </w:r>
            <w:r w:rsidR="00207637">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w:t>
            </w:r>
            <w:proofErr w:type="spellStart"/>
            <w:r>
              <w:rPr>
                <w:rFonts w:ascii="Ebrima" w:hAnsi="Ebrima" w:cs="Leelawadee"/>
                <w:b w:val="0"/>
                <w:bCs/>
                <w:sz w:val="22"/>
                <w:szCs w:val="22"/>
                <w:u w:val="none"/>
                <w:lang w:val="pt-BR"/>
              </w:rPr>
              <w:t>Residence</w:t>
            </w:r>
            <w:proofErr w:type="spellEnd"/>
            <w:r>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 xml:space="preserve">Conta Arrecadadora </w:t>
            </w:r>
            <w:proofErr w:type="spellStart"/>
            <w:r w:rsidRPr="000775F6">
              <w:rPr>
                <w:rFonts w:ascii="Ebrima" w:hAnsi="Ebrima" w:cs="Leelawadee"/>
                <w:sz w:val="22"/>
                <w:szCs w:val="22"/>
                <w:u w:val="single"/>
              </w:rPr>
              <w:t>Melchioretto</w:t>
            </w:r>
            <w:proofErr w:type="spellEnd"/>
            <w:r>
              <w:rPr>
                <w:rFonts w:ascii="Ebrima" w:hAnsi="Ebrima" w:cs="Leelawadee"/>
                <w:sz w:val="22"/>
                <w:szCs w:val="22"/>
              </w:rPr>
              <w:t>”:</w:t>
            </w:r>
          </w:p>
        </w:tc>
        <w:tc>
          <w:tcPr>
            <w:tcW w:w="6468" w:type="dxa"/>
            <w:shd w:val="clear" w:color="auto" w:fill="auto"/>
          </w:tcPr>
          <w:p w14:paraId="3ACB39D9" w14:textId="378E539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93.912-7</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Banco</w:t>
            </w:r>
            <w:r w:rsidR="00457CE9">
              <w:rPr>
                <w:rFonts w:ascii="Ebrima" w:hAnsi="Ebrima"/>
                <w:b w:val="0"/>
                <w:bCs/>
                <w:sz w:val="22"/>
                <w:szCs w:val="22"/>
                <w:u w:val="none"/>
              </w:rPr>
              <w:t xml:space="preserve"> </w:t>
            </w:r>
            <w:r w:rsidR="00457CE9">
              <w:rPr>
                <w:rFonts w:ascii="Ebrima" w:hAnsi="Ebrima"/>
                <w:b w:val="0"/>
                <w:bCs/>
                <w:sz w:val="22"/>
                <w:szCs w:val="22"/>
                <w:u w:val="none"/>
                <w:lang w:val="pt-BR"/>
              </w:rPr>
              <w:t>341</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Spazio</w:t>
            </w:r>
            <w:proofErr w:type="spellEnd"/>
            <w:r w:rsidR="007754D6">
              <w:rPr>
                <w:rFonts w:ascii="Ebrima" w:hAnsi="Ebrima" w:cs="Leelawadee"/>
                <w:b w:val="0"/>
                <w:bCs/>
                <w:sz w:val="22"/>
                <w:szCs w:val="22"/>
                <w:u w:val="none"/>
                <w:lang w:val="pt-BR"/>
              </w:rPr>
              <w:t xml:space="preserve"> </w:t>
            </w:r>
            <w:proofErr w:type="spellStart"/>
            <w:r w:rsidR="007754D6">
              <w:rPr>
                <w:rFonts w:ascii="Ebrima" w:hAnsi="Ebrima" w:cs="Leelawadee"/>
                <w:b w:val="0"/>
                <w:bCs/>
                <w:sz w:val="22"/>
                <w:szCs w:val="22"/>
                <w:u w:val="none"/>
                <w:lang w:val="pt-BR"/>
              </w:rPr>
              <w:t>Vitta</w:t>
            </w:r>
            <w:proofErr w:type="spellEnd"/>
            <w:r w:rsidR="007754D6">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 xml:space="preserve">Conta Arrecadadora MS </w:t>
            </w:r>
            <w:proofErr w:type="spellStart"/>
            <w:r w:rsidRPr="000775F6">
              <w:rPr>
                <w:rFonts w:ascii="Ebrima" w:hAnsi="Ebrima" w:cs="Leelawadee"/>
                <w:sz w:val="22"/>
                <w:szCs w:val="22"/>
                <w:u w:val="single"/>
              </w:rPr>
              <w:t>Perequê</w:t>
            </w:r>
            <w:proofErr w:type="spellEnd"/>
            <w:r>
              <w:rPr>
                <w:rFonts w:ascii="Ebrima" w:hAnsi="Ebrima" w:cs="Leelawadee"/>
                <w:sz w:val="22"/>
                <w:szCs w:val="22"/>
              </w:rPr>
              <w:t>”:</w:t>
            </w:r>
          </w:p>
        </w:tc>
        <w:tc>
          <w:tcPr>
            <w:tcW w:w="6468" w:type="dxa"/>
            <w:shd w:val="clear" w:color="auto" w:fill="auto"/>
          </w:tcPr>
          <w:p w14:paraId="6ED60F31" w14:textId="6423AC4B"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93.283-3</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457CE9">
              <w:rPr>
                <w:rFonts w:ascii="Ebrima" w:hAnsi="Ebrima"/>
                <w:b w:val="0"/>
                <w:bCs/>
                <w:sz w:val="22"/>
                <w:szCs w:val="22"/>
                <w:u w:val="none"/>
              </w:rPr>
              <w:t>3</w:t>
            </w:r>
            <w:r w:rsidR="00457CE9">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Perequê</w:t>
            </w:r>
            <w:proofErr w:type="spellEnd"/>
            <w:r w:rsidR="007754D6">
              <w:rPr>
                <w:rFonts w:ascii="Ebrima" w:hAnsi="Ebrima" w:cs="Leelawadee"/>
                <w:b w:val="0"/>
                <w:bCs/>
                <w:sz w:val="22"/>
                <w:szCs w:val="22"/>
                <w:u w:val="none"/>
                <w:lang w:val="pt-BR"/>
              </w:rPr>
              <w:t xml:space="preserve">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 xml:space="preserve">Contas </w:t>
            </w:r>
            <w:r w:rsidRPr="000775F6">
              <w:rPr>
                <w:rFonts w:ascii="Ebrima" w:hAnsi="Ebrima" w:cs="Leelawadee"/>
                <w:sz w:val="22"/>
                <w:szCs w:val="22"/>
                <w:u w:val="single"/>
              </w:rPr>
              <w:lastRenderedPageBreak/>
              <w:t>Arrecadadoras</w:t>
            </w:r>
            <w:r>
              <w:rPr>
                <w:rFonts w:ascii="Ebrima" w:hAnsi="Ebrima" w:cs="Leelawadee"/>
                <w:sz w:val="22"/>
                <w:szCs w:val="22"/>
              </w:rPr>
              <w:t>”:</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lastRenderedPageBreak/>
              <w:t xml:space="preserve">Significa a Conta Arrecadadora Green Coast, a Conta </w:t>
            </w:r>
            <w:r>
              <w:rPr>
                <w:rFonts w:ascii="Ebrima" w:hAnsi="Ebrima" w:cs="Leelawadee"/>
                <w:b w:val="0"/>
                <w:bCs/>
                <w:sz w:val="22"/>
                <w:szCs w:val="22"/>
                <w:u w:val="none"/>
                <w:lang w:val="pt-BR"/>
              </w:rPr>
              <w:lastRenderedPageBreak/>
              <w:t xml:space="preserve">Arrecadadora </w:t>
            </w:r>
            <w:proofErr w:type="spellStart"/>
            <w:r>
              <w:rPr>
                <w:rFonts w:ascii="Ebrima" w:hAnsi="Ebrima" w:cs="Leelawadee"/>
                <w:b w:val="0"/>
                <w:bCs/>
                <w:sz w:val="22"/>
                <w:szCs w:val="22"/>
                <w:u w:val="none"/>
                <w:lang w:val="pt-BR"/>
              </w:rPr>
              <w:t>Melchioretto</w:t>
            </w:r>
            <w:proofErr w:type="spellEnd"/>
            <w:r>
              <w:rPr>
                <w:rFonts w:ascii="Ebrima" w:hAnsi="Ebrima" w:cs="Leelawadee"/>
                <w:b w:val="0"/>
                <w:bCs/>
                <w:sz w:val="22"/>
                <w:szCs w:val="22"/>
                <w:u w:val="none"/>
                <w:lang w:val="pt-BR"/>
              </w:rPr>
              <w:t xml:space="preserve"> e a Conta Arrecadadora MS </w:t>
            </w:r>
            <w:proofErr w:type="spellStart"/>
            <w:r>
              <w:rPr>
                <w:rFonts w:ascii="Ebrima" w:hAnsi="Ebrima" w:cs="Leelawadee"/>
                <w:b w:val="0"/>
                <w:bCs/>
                <w:sz w:val="22"/>
                <w:szCs w:val="22"/>
                <w:u w:val="none"/>
                <w:lang w:val="pt-BR"/>
              </w:rPr>
              <w:t>Perequê</w:t>
            </w:r>
            <w:proofErr w:type="spellEnd"/>
            <w:r>
              <w:rPr>
                <w:rFonts w:ascii="Ebrima" w:hAnsi="Ebrima" w:cs="Leelawadee"/>
                <w:b w:val="0"/>
                <w:bCs/>
                <w:sz w:val="22"/>
                <w:szCs w:val="22"/>
                <w:u w:val="none"/>
                <w:lang w:val="pt-BR"/>
              </w:rPr>
              <w:t>,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lastRenderedPageBreak/>
              <w:t>“</w:t>
            </w:r>
            <w:r w:rsidR="00D11A8C" w:rsidRPr="00C22D21">
              <w:rPr>
                <w:rFonts w:ascii="Ebrima" w:hAnsi="Ebrima" w:cs="Leelawadee"/>
                <w:sz w:val="22"/>
                <w:szCs w:val="22"/>
                <w:u w:val="single"/>
              </w:rPr>
              <w:t>Conta Centralizadora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5F87083F"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18"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agência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Pr="00C22D21">
              <w:rPr>
                <w:rFonts w:ascii="Ebrima" w:hAnsi="Ebrima" w:cs="Leelawadee"/>
                <w:b w:val="0"/>
                <w:bCs/>
                <w:sz w:val="22"/>
                <w:szCs w:val="22"/>
                <w:u w:val="none"/>
                <w:lang w:val="pt-BR"/>
              </w:rPr>
              <w:t>, de titularidade da Emissora</w:t>
            </w:r>
            <w:bookmarkEnd w:id="18"/>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2E3F3426"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t>“</w:t>
            </w:r>
            <w:r w:rsidRPr="009E3AE6">
              <w:rPr>
                <w:rFonts w:ascii="Ebrima" w:hAnsi="Ebrima" w:cs="Leelawadee"/>
                <w:sz w:val="22"/>
                <w:szCs w:val="22"/>
                <w:u w:val="single"/>
              </w:rPr>
              <w:t xml:space="preserve">Contrato de Alienação </w:t>
            </w:r>
            <w:r w:rsidR="00726C58">
              <w:rPr>
                <w:rFonts w:ascii="Ebrima" w:hAnsi="Ebrima" w:cs="Leelawadee"/>
                <w:sz w:val="22"/>
                <w:szCs w:val="22"/>
                <w:u w:val="single"/>
              </w:rPr>
              <w:t xml:space="preserve">Fiduciária </w:t>
            </w:r>
            <w:r w:rsidRPr="009E3AE6">
              <w:rPr>
                <w:rFonts w:ascii="Ebrima" w:hAnsi="Ebrima" w:cs="Leelawadee"/>
                <w:sz w:val="22"/>
                <w:szCs w:val="22"/>
                <w:u w:val="single"/>
              </w:rPr>
              <w:t>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a 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w:t>
            </w:r>
            <w:proofErr w:type="spellStart"/>
            <w:r w:rsidR="00643AE0">
              <w:rPr>
                <w:rFonts w:ascii="Ebrima" w:hAnsi="Ebrima" w:cs="Leelawadee"/>
                <w:b w:val="0"/>
                <w:bCs/>
                <w:sz w:val="22"/>
                <w:szCs w:val="22"/>
                <w:u w:val="none"/>
                <w:lang w:val="pt-BR"/>
              </w:rPr>
              <w:t>Melchioretto</w:t>
            </w:r>
            <w:proofErr w:type="spellEnd"/>
            <w:r w:rsidR="00643AE0">
              <w:rPr>
                <w:rFonts w:ascii="Ebrima" w:hAnsi="Ebrima" w:cs="Leelawadee"/>
                <w:b w:val="0"/>
                <w:bCs/>
                <w:sz w:val="22"/>
                <w:szCs w:val="22"/>
                <w:u w:val="none"/>
                <w:lang w:val="pt-BR"/>
              </w:rPr>
              <w:t xml:space="preserve">,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394DF809"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3F39CF">
              <w:rPr>
                <w:rFonts w:ascii="Ebrima" w:hAnsi="Ebrima" w:cs="Leelawadee"/>
                <w:i/>
                <w:sz w:val="22"/>
                <w:szCs w:val="22"/>
              </w:rPr>
              <w:t xml:space="preserve"> e</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r w:rsidR="004105F3" w:rsidRPr="00C22D21">
              <w:rPr>
                <w:rFonts w:ascii="Ebrima" w:hAnsi="Ebrima" w:cs="Leelawadee"/>
                <w:i/>
                <w:sz w:val="22"/>
                <w:szCs w:val="22"/>
              </w:rPr>
              <w:t xml:space="preserve">Securitizadora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Contrato de Servicing</w:t>
            </w:r>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Servicer,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w:t>
            </w:r>
            <w:proofErr w:type="spellStart"/>
            <w:r>
              <w:rPr>
                <w:rFonts w:ascii="Ebrima" w:hAnsi="Ebrima" w:cs="Tahoma"/>
                <w:color w:val="000000" w:themeColor="text1"/>
                <w:sz w:val="22"/>
                <w:szCs w:val="22"/>
                <w:lang w:eastAsia="en-US"/>
              </w:rPr>
              <w:t>Melchioretto</w:t>
            </w:r>
            <w:proofErr w:type="spellEnd"/>
            <w:r>
              <w:rPr>
                <w:rFonts w:ascii="Ebrima" w:hAnsi="Ebrima" w:cs="Tahoma"/>
                <w:color w:val="000000" w:themeColor="text1"/>
                <w:sz w:val="22"/>
                <w:szCs w:val="22"/>
                <w:lang w:eastAsia="en-US"/>
              </w:rPr>
              <w:t xml:space="preserve">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77777777"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EE7A78" w:rsidRPr="00C22D21">
              <w:rPr>
                <w:rFonts w:ascii="Ebrima" w:hAnsi="Ebrima" w:cs="Leelawadee"/>
                <w:sz w:val="22"/>
                <w:szCs w:val="22"/>
                <w:u w:val="single"/>
                <w:lang w:eastAsia="en-US"/>
              </w:rPr>
              <w:t>CRI</w:t>
            </w:r>
            <w:r w:rsidRPr="00C22D21">
              <w:rPr>
                <w:rFonts w:ascii="Ebrima" w:hAnsi="Ebrima" w:cs="Leelawadee"/>
                <w:sz w:val="22"/>
                <w:szCs w:val="22"/>
                <w:lang w:eastAsia="en-US"/>
              </w:rPr>
              <w:t>”:</w:t>
            </w:r>
          </w:p>
        </w:tc>
        <w:tc>
          <w:tcPr>
            <w:tcW w:w="6468" w:type="dxa"/>
            <w:shd w:val="clear" w:color="auto" w:fill="auto"/>
          </w:tcPr>
          <w:p w14:paraId="525E6822" w14:textId="63056856" w:rsidR="00EE7A78" w:rsidRDefault="00EE7A78"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Os certificados de recebíveis imobiliários da</w:t>
            </w:r>
            <w:r w:rsidR="00AC5504">
              <w:rPr>
                <w:rFonts w:ascii="Ebrima" w:hAnsi="Ebrima" w:cs="Leelawadee"/>
                <w:sz w:val="22"/>
                <w:szCs w:val="22"/>
              </w:rPr>
              <w:t>s</w:t>
            </w:r>
            <w:r w:rsidRPr="00C22D21">
              <w:rPr>
                <w:rFonts w:ascii="Ebrima" w:hAnsi="Ebrima" w:cs="Leelawadee"/>
                <w:sz w:val="22"/>
                <w:szCs w:val="22"/>
              </w:rPr>
              <w:t xml:space="preserve"> </w:t>
            </w:r>
            <w:r w:rsidR="00D07C95">
              <w:rPr>
                <w:rFonts w:ascii="Ebrima" w:hAnsi="Ebrima"/>
                <w:sz w:val="22"/>
                <w:szCs w:val="22"/>
              </w:rPr>
              <w:t>2</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3</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4</w:t>
            </w:r>
            <w:r w:rsidR="00AC5504" w:rsidRPr="00C22D21">
              <w:rPr>
                <w:rFonts w:ascii="Ebrima" w:hAnsi="Ebrima" w:cs="Leelawadee"/>
                <w:sz w:val="22"/>
                <w:szCs w:val="22"/>
              </w:rPr>
              <w:t>ª</w:t>
            </w:r>
            <w:r w:rsidR="00AC5504">
              <w:rPr>
                <w:rFonts w:ascii="Ebrima" w:hAnsi="Ebrima" w:cs="Leelawadee"/>
                <w:sz w:val="22"/>
                <w:szCs w:val="22"/>
              </w:rPr>
              <w:t xml:space="preserve"> e</w:t>
            </w:r>
            <w:r w:rsidR="00AC5504" w:rsidRPr="00DB4B02">
              <w:rPr>
                <w:rFonts w:ascii="Ebrima" w:hAnsi="Ebrima"/>
                <w:sz w:val="22"/>
                <w:szCs w:val="22"/>
              </w:rPr>
              <w:t xml:space="preserve"> </w:t>
            </w:r>
            <w:r w:rsidR="00D07C95">
              <w:rPr>
                <w:rFonts w:ascii="Ebrima" w:hAnsi="Ebrima"/>
                <w:sz w:val="22"/>
                <w:szCs w:val="22"/>
              </w:rPr>
              <w:t>5</w:t>
            </w:r>
            <w:r w:rsidR="00E61AD7" w:rsidRPr="00C22D21">
              <w:rPr>
                <w:rFonts w:ascii="Ebrima" w:hAnsi="Ebrima" w:cs="Leelawadee"/>
                <w:sz w:val="22"/>
                <w:szCs w:val="22"/>
              </w:rPr>
              <w:t xml:space="preserve">ª </w:t>
            </w:r>
            <w:r w:rsidRPr="00C22D21">
              <w:rPr>
                <w:rFonts w:ascii="Ebrima" w:hAnsi="Ebrima" w:cs="Leelawadee"/>
                <w:sz w:val="22"/>
                <w:szCs w:val="22"/>
              </w:rPr>
              <w:t>Série</w:t>
            </w:r>
            <w:r w:rsidR="00AC5504">
              <w:rPr>
                <w:rFonts w:ascii="Ebrima" w:hAnsi="Ebrima" w:cs="Leelawadee"/>
                <w:sz w:val="22"/>
                <w:szCs w:val="22"/>
              </w:rPr>
              <w:t>s</w:t>
            </w:r>
            <w:r w:rsidRPr="00C22D21">
              <w:rPr>
                <w:rFonts w:ascii="Ebrima" w:hAnsi="Ebrima" w:cs="Leelawadee"/>
                <w:sz w:val="22"/>
                <w:szCs w:val="22"/>
              </w:rPr>
              <w:t xml:space="preserve"> da </w:t>
            </w:r>
            <w:r w:rsidR="00DB4B02">
              <w:rPr>
                <w:rFonts w:ascii="Ebrima" w:hAnsi="Ebrima" w:cs="Leelawadee"/>
                <w:iCs/>
                <w:sz w:val="22"/>
                <w:szCs w:val="22"/>
              </w:rPr>
              <w:t>1</w:t>
            </w:r>
            <w:r w:rsidR="00E61AD7" w:rsidRPr="00C22D21">
              <w:rPr>
                <w:rFonts w:ascii="Ebrima" w:hAnsi="Ebrima" w:cs="Leelawadee"/>
                <w:sz w:val="22"/>
                <w:szCs w:val="22"/>
              </w:rPr>
              <w:t xml:space="preserve">ª </w:t>
            </w:r>
            <w:r w:rsidRPr="00C22D21">
              <w:rPr>
                <w:rFonts w:ascii="Ebrima" w:hAnsi="Ebrima" w:cs="Leelawadee"/>
                <w:sz w:val="22"/>
                <w:szCs w:val="22"/>
              </w:rPr>
              <w:t>Emissão da Emissora, emitidos com lastro nos Créditos Imobiliários, nos termos dos artigos 6º a 8º da Lei nº 9.514/97;</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77777777"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proofErr w:type="spellStart"/>
            <w:r w:rsidRPr="00C22D21">
              <w:rPr>
                <w:rFonts w:ascii="Ebrima" w:hAnsi="Ebrima" w:cs="Leelawadee"/>
                <w:color w:val="000000"/>
                <w:sz w:val="22"/>
                <w:szCs w:val="22"/>
              </w:rPr>
              <w:t>ascedentes</w:t>
            </w:r>
            <w:proofErr w:type="spellEnd"/>
            <w:r w:rsidRPr="00C22D21">
              <w:rPr>
                <w:rFonts w:ascii="Ebrima" w:hAnsi="Ebrima" w:cs="Leelawadee"/>
                <w:color w:val="000000"/>
                <w:sz w:val="22"/>
                <w:szCs w:val="22"/>
              </w:rPr>
              <w:t>,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5FABE6E3"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r w:rsidR="00C45DE3">
              <w:rPr>
                <w:rFonts w:ascii="Ebrima" w:hAnsi="Ebrima" w:cs="Leelawadee"/>
                <w:sz w:val="22"/>
                <w:szCs w:val="22"/>
                <w:u w:val="single"/>
                <w:lang w:eastAsia="en-US"/>
              </w:rPr>
              <w:t xml:space="preserve"> da</w:t>
            </w:r>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3F4CF71C"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proofErr w:type="spellStart"/>
            <w:r w:rsidR="002F0127" w:rsidRPr="00C22D21">
              <w:rPr>
                <w:rFonts w:ascii="Ebrima" w:hAnsi="Ebrima" w:cs="Leelawadee"/>
                <w:sz w:val="22"/>
                <w:szCs w:val="22"/>
              </w:rPr>
              <w:t>dos</w:t>
            </w:r>
            <w:proofErr w:type="spellEnd"/>
            <w:r w:rsidRPr="00C22D21">
              <w:rPr>
                <w:rFonts w:ascii="Ebrima" w:hAnsi="Ebrima" w:cs="Leelawadee"/>
                <w:sz w:val="22"/>
                <w:szCs w:val="22"/>
              </w:rPr>
              <w:t xml:space="preserve"> CRI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F9D7D10"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D07C95">
              <w:rPr>
                <w:rFonts w:ascii="Ebrima" w:hAnsi="Ebrima" w:cs="Leelawadee"/>
                <w:iCs/>
                <w:sz w:val="22"/>
                <w:szCs w:val="22"/>
              </w:rPr>
              <w:t xml:space="preserve">abril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2B66898F" w:rsidR="002F0127"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1B003E" w:rsidRPr="00C22D21" w:rsidDel="001B003E">
              <w:rPr>
                <w:rFonts w:ascii="Ebrima" w:hAnsi="Ebrima" w:cs="Leelawadee"/>
                <w:color w:val="000000"/>
                <w:sz w:val="22"/>
                <w:szCs w:val="22"/>
              </w:rPr>
              <w:t xml:space="preserve"> </w:t>
            </w:r>
            <w:r w:rsidR="00830541" w:rsidRPr="00C22D21">
              <w:rPr>
                <w:rFonts w:ascii="Ebrima" w:hAnsi="Ebrima" w:cs="Leelawadee"/>
                <w:color w:val="000000"/>
                <w:sz w:val="22"/>
                <w:szCs w:val="22"/>
              </w:rPr>
              <w:t>(</w:t>
            </w: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830541" w:rsidRPr="00C22D21">
              <w:rPr>
                <w:rFonts w:ascii="Ebrima" w:hAnsi="Ebrima" w:cs="Leelawadee"/>
                <w:color w:val="000000"/>
                <w:sz w:val="22"/>
                <w:szCs w:val="22"/>
              </w:rPr>
              <w:t>)</w:t>
            </w:r>
            <w:r w:rsidR="002F0127" w:rsidRPr="00C22D21">
              <w:rPr>
                <w:rFonts w:ascii="Ebrima" w:hAnsi="Ebrima" w:cs="Leelawadee"/>
                <w:sz w:val="22"/>
                <w:szCs w:val="22"/>
              </w:rPr>
              <w:t xml:space="preserve"> 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w:t>
            </w:r>
            <w:r w:rsidR="001F00BA" w:rsidRPr="00C22D21">
              <w:rPr>
                <w:rFonts w:ascii="Ebrima" w:hAnsi="Ebrima" w:cs="Leelawadee"/>
                <w:sz w:val="22"/>
                <w:szCs w:val="22"/>
              </w:rPr>
              <w:t xml:space="preserve">quirografária </w:t>
            </w:r>
            <w:r w:rsidR="002F0127" w:rsidRPr="00C22D21">
              <w:rPr>
                <w:rFonts w:ascii="Ebrima" w:hAnsi="Ebrima" w:cs="Leelawadee"/>
                <w:sz w:val="22"/>
                <w:szCs w:val="22"/>
              </w:rPr>
              <w:t xml:space="preserve">com garantia </w:t>
            </w:r>
            <w:r w:rsidR="001B003E" w:rsidRPr="00C22D21">
              <w:rPr>
                <w:rFonts w:ascii="Ebrima" w:hAnsi="Ebrima" w:cs="Leelawadee"/>
                <w:sz w:val="22"/>
                <w:szCs w:val="22"/>
              </w:rPr>
              <w:t>fidejussória</w:t>
            </w:r>
            <w:r w:rsidR="00060B45">
              <w:rPr>
                <w:rFonts w:ascii="Ebrima" w:hAnsi="Ebrima" w:cs="Leelawadee"/>
                <w:sz w:val="22"/>
                <w:szCs w:val="22"/>
              </w:rPr>
              <w:t xml:space="preserve"> adicional</w:t>
            </w:r>
            <w:r w:rsidR="001B003E" w:rsidRPr="00C22D21">
              <w:rPr>
                <w:rFonts w:ascii="Ebrima" w:hAnsi="Ebrima" w:cs="Leelawadee"/>
                <w:sz w:val="22"/>
                <w:szCs w:val="22"/>
              </w:rPr>
              <w:t xml:space="preserve">, </w:t>
            </w:r>
            <w:r>
              <w:rPr>
                <w:rFonts w:ascii="Ebrima" w:hAnsi="Ebrima" w:cs="Leelawadee"/>
                <w:sz w:val="22"/>
                <w:szCs w:val="22"/>
              </w:rPr>
              <w:t>sem garantia real imobiliária</w:t>
            </w:r>
            <w:r w:rsidR="002F0127" w:rsidRPr="00C22D21">
              <w:rPr>
                <w:rFonts w:ascii="Ebrima" w:hAnsi="Ebrima" w:cs="Leelawadee"/>
                <w:sz w:val="22"/>
                <w:szCs w:val="22"/>
              </w:rPr>
              <w:t xml:space="preserve">, emitidas pela Devedora por meio da Escritura de Emissão de Debêntures, em </w:t>
            </w:r>
            <w:r w:rsidR="008B7452">
              <w:rPr>
                <w:rFonts w:ascii="Ebrima" w:hAnsi="Ebrima" w:cs="Leelawadee"/>
                <w:sz w:val="22"/>
                <w:szCs w:val="22"/>
              </w:rPr>
              <w:t>04</w:t>
            </w:r>
            <w:r w:rsidR="00060B45">
              <w:rPr>
                <w:rFonts w:ascii="Ebrima" w:hAnsi="Ebrima" w:cs="Leelawadee"/>
                <w:sz w:val="22"/>
                <w:szCs w:val="22"/>
              </w:rPr>
              <w:t xml:space="preserve"> (quatro)</w:t>
            </w:r>
            <w:r w:rsidR="008B7452">
              <w:rPr>
                <w:rFonts w:ascii="Ebrima" w:hAnsi="Ebrima" w:cs="Leelawadee"/>
                <w:sz w:val="22"/>
                <w:szCs w:val="22"/>
              </w:rPr>
              <w:t xml:space="preserve">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xml:space="preserve">, pelas Empresas </w:t>
            </w:r>
            <w:proofErr w:type="spellStart"/>
            <w:r w:rsidRPr="00A3512B">
              <w:rPr>
                <w:rFonts w:ascii="Ebrima" w:hAnsi="Ebrima" w:cs="Leelawadee"/>
                <w:color w:val="000000"/>
                <w:sz w:val="22"/>
                <w:szCs w:val="22"/>
              </w:rPr>
              <w:t>Melchioretto</w:t>
            </w:r>
            <w:proofErr w:type="spellEnd"/>
            <w:r w:rsidRPr="00A3512B">
              <w:rPr>
                <w:rFonts w:ascii="Ebrima" w:hAnsi="Ebrima" w:cs="Leelawadee"/>
                <w:color w:val="000000"/>
                <w:sz w:val="22"/>
                <w:szCs w:val="22"/>
              </w:rPr>
              <w:t xml:space="preserve">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77777777"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w:t>
            </w:r>
            <w:r w:rsidRPr="005B1BB5">
              <w:rPr>
                <w:rFonts w:ascii="Ebrima" w:hAnsi="Ebrima" w:cs="Leelawadee"/>
                <w:bCs/>
                <w:sz w:val="22"/>
                <w:szCs w:val="22"/>
                <w:highlight w:val="yellow"/>
              </w:rPr>
              <w:t>•</w:t>
            </w:r>
            <w:r w:rsidRPr="005A3C64">
              <w:rPr>
                <w:rFonts w:ascii="Ebrima" w:hAnsi="Ebrima" w:cs="Leelawadee"/>
                <w:bCs/>
                <w:sz w:val="22"/>
                <w:szCs w:val="22"/>
              </w:rPr>
              <w:t>]</w:t>
            </w:r>
            <w:r>
              <w:rPr>
                <w:rFonts w:ascii="Ebrima" w:hAnsi="Ebrima" w:cs="Leelawadee"/>
                <w:bCs/>
                <w:sz w:val="22"/>
                <w:szCs w:val="22"/>
              </w:rPr>
              <w:t>;</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w:t>
            </w:r>
            <w:proofErr w:type="spellStart"/>
            <w:r w:rsidR="002F0127" w:rsidRPr="00C22D21">
              <w:rPr>
                <w:rFonts w:ascii="Ebrima" w:hAnsi="Ebrima" w:cs="Leelawadee"/>
                <w:bCs/>
                <w:sz w:val="22"/>
                <w:szCs w:val="22"/>
              </w:rPr>
              <w:t>ii</w:t>
            </w:r>
            <w:proofErr w:type="spellEnd"/>
            <w:r w:rsidR="002F0127" w:rsidRPr="00C22D21">
              <w:rPr>
                <w:rFonts w:ascii="Ebrima" w:hAnsi="Ebrima" w:cs="Leelawadee"/>
                <w:bCs/>
                <w:sz w:val="22"/>
                <w:szCs w:val="22"/>
              </w:rPr>
              <w:t xml:space="preserve">)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de Subscrição Debêntures; (</w:t>
            </w:r>
            <w:proofErr w:type="spellStart"/>
            <w:r w:rsidR="001B003E" w:rsidRPr="00C22D21">
              <w:rPr>
                <w:rFonts w:ascii="Ebrima" w:hAnsi="Ebrima" w:cs="Leelawadee"/>
                <w:bCs/>
                <w:sz w:val="22"/>
                <w:szCs w:val="22"/>
              </w:rPr>
              <w:t>iii</w:t>
            </w:r>
            <w:proofErr w:type="spellEnd"/>
            <w:r w:rsidR="001B003E" w:rsidRPr="00C22D21">
              <w:rPr>
                <w:rFonts w:ascii="Ebrima" w:hAnsi="Ebrima" w:cs="Leelawadee"/>
                <w:bCs/>
                <w:sz w:val="22"/>
                <w:szCs w:val="22"/>
              </w:rPr>
              <w:t xml:space="preserve">)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proofErr w:type="spellStart"/>
            <w:r w:rsidR="00830541" w:rsidRPr="00C22D21">
              <w:rPr>
                <w:rFonts w:ascii="Ebrima" w:hAnsi="Ebrima" w:cs="Leelawadee"/>
                <w:sz w:val="22"/>
                <w:szCs w:val="22"/>
              </w:rPr>
              <w:t>i</w:t>
            </w:r>
            <w:r w:rsidR="001B003E" w:rsidRPr="00C22D21">
              <w:rPr>
                <w:rFonts w:ascii="Ebrima" w:hAnsi="Ebrima" w:cs="Leelawadee"/>
                <w:sz w:val="22"/>
                <w:szCs w:val="22"/>
              </w:rPr>
              <w:t>v</w:t>
            </w:r>
            <w:proofErr w:type="spellEnd"/>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proofErr w:type="spellStart"/>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proofErr w:type="spellEnd"/>
            <w:r w:rsidR="003D61F2" w:rsidRPr="00C22D21">
              <w:rPr>
                <w:rFonts w:ascii="Ebrima" w:hAnsi="Ebrima" w:cs="Leelawadee"/>
                <w:sz w:val="22"/>
                <w:szCs w:val="22"/>
              </w:rPr>
              <w:t xml:space="preserve">) o Contrato de Distribuição; </w:t>
            </w:r>
            <w:r w:rsidR="00561459">
              <w:rPr>
                <w:rFonts w:ascii="Ebrima" w:hAnsi="Ebrima" w:cs="Leelawadee"/>
                <w:sz w:val="22"/>
                <w:szCs w:val="22"/>
              </w:rPr>
              <w:t>(</w:t>
            </w:r>
            <w:proofErr w:type="spellStart"/>
            <w:r w:rsidR="00561459">
              <w:rPr>
                <w:rFonts w:ascii="Ebrima" w:hAnsi="Ebrima" w:cs="Leelawadee"/>
                <w:sz w:val="22"/>
                <w:szCs w:val="22"/>
              </w:rPr>
              <w:t>viii</w:t>
            </w:r>
            <w:proofErr w:type="spellEnd"/>
            <w:r w:rsidR="00561459">
              <w:rPr>
                <w:rFonts w:ascii="Ebrima" w:hAnsi="Ebrima" w:cs="Leelawadee"/>
                <w:sz w:val="22"/>
                <w:szCs w:val="22"/>
              </w:rPr>
              <w:t xml:space="preserve">) o Contrato de Servicing; </w:t>
            </w:r>
            <w:r w:rsidR="003D61F2" w:rsidRPr="00C22D21">
              <w:rPr>
                <w:rFonts w:ascii="Ebrima" w:hAnsi="Ebrima" w:cs="Leelawadee"/>
                <w:sz w:val="22"/>
                <w:szCs w:val="22"/>
              </w:rPr>
              <w:t>e (</w:t>
            </w:r>
            <w:proofErr w:type="spellStart"/>
            <w:r w:rsidR="00830541" w:rsidRPr="00C22D21">
              <w:rPr>
                <w:rFonts w:ascii="Ebrima" w:hAnsi="Ebrima" w:cs="Leelawadee"/>
                <w:sz w:val="22"/>
                <w:szCs w:val="22"/>
              </w:rPr>
              <w:t>i</w:t>
            </w:r>
            <w:r w:rsidR="00D20102">
              <w:rPr>
                <w:rFonts w:ascii="Ebrima" w:hAnsi="Ebrima" w:cs="Leelawadee"/>
                <w:sz w:val="22"/>
                <w:szCs w:val="22"/>
              </w:rPr>
              <w:t>x</w:t>
            </w:r>
            <w:proofErr w:type="spellEnd"/>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3FE50721"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4</w:t>
            </w:r>
            <w:r w:rsidR="00015A4C" w:rsidRPr="00C22D21">
              <w:rPr>
                <w:rFonts w:ascii="Ebrima" w:hAnsi="Ebrima" w:cs="Leelawadee"/>
                <w:sz w:val="22"/>
                <w:szCs w:val="22"/>
              </w:rPr>
              <w:t>ª</w:t>
            </w:r>
            <w:r w:rsidR="00015A4C">
              <w:rPr>
                <w:rFonts w:ascii="Ebrima" w:hAnsi="Ebrima" w:cs="Leelawadee"/>
                <w:sz w:val="22"/>
                <w:szCs w:val="22"/>
              </w:rPr>
              <w:t xml:space="preserve"> e</w:t>
            </w:r>
            <w:r w:rsidRPr="00C22D21">
              <w:rPr>
                <w:rFonts w:ascii="Ebrima" w:hAnsi="Ebrima" w:cs="Leelawadee"/>
                <w:sz w:val="22"/>
                <w:szCs w:val="22"/>
              </w:rPr>
              <w:t xml:space="preserve"> </w:t>
            </w:r>
            <w:r w:rsidR="00D07C95">
              <w:rPr>
                <w:rFonts w:ascii="Ebrima" w:hAnsi="Ebrima" w:cs="Leelawadee"/>
                <w:sz w:val="22"/>
                <w:szCs w:val="22"/>
              </w:rPr>
              <w:t>5</w:t>
            </w:r>
            <w:r w:rsidR="00FA5A70" w:rsidRPr="00C22D21">
              <w:rPr>
                <w:rFonts w:ascii="Ebrima" w:hAnsi="Ebrima" w:cs="Leelawadee"/>
                <w:sz w:val="22"/>
                <w:szCs w:val="22"/>
              </w:rPr>
              <w:t>ª</w:t>
            </w:r>
            <w:r w:rsidR="00801AB0" w:rsidRPr="00C22D21">
              <w:rPr>
                <w:rFonts w:ascii="Ebrima" w:hAnsi="Ebrima" w:cs="Leelawadee"/>
                <w:sz w:val="22"/>
                <w:szCs w:val="22"/>
              </w:rPr>
              <w:t xml:space="preserve"> </w:t>
            </w:r>
            <w:r w:rsidRPr="00C22D21">
              <w:rPr>
                <w:rFonts w:ascii="Ebrima" w:hAnsi="Ebrima" w:cs="Leelawadee"/>
                <w:sz w:val="22"/>
                <w:szCs w:val="22"/>
              </w:rPr>
              <w:lastRenderedPageBreak/>
              <w:t>série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lastRenderedPageBreak/>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D150D3">
              <w:rPr>
                <w:rFonts w:ascii="Ebrima" w:hAnsi="Ebrima" w:cs="Leelawadee"/>
                <w:sz w:val="22"/>
                <w:szCs w:val="22"/>
                <w:u w:val="single"/>
              </w:rPr>
              <w:t xml:space="preserve">Empresas </w:t>
            </w:r>
            <w:proofErr w:type="spellStart"/>
            <w:r w:rsidRPr="00D150D3">
              <w:rPr>
                <w:rFonts w:ascii="Ebrima" w:hAnsi="Ebrima" w:cs="Leelawadee"/>
                <w:sz w:val="22"/>
                <w:szCs w:val="22"/>
                <w:u w:val="single"/>
              </w:rPr>
              <w:t>Melchioretto</w:t>
            </w:r>
            <w:proofErr w:type="spellEnd"/>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0D0E1C02"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w:t>
            </w:r>
            <w:r w:rsidR="00AC0D07">
              <w:rPr>
                <w:rFonts w:ascii="Ebrima" w:hAnsi="Ebrima" w:cstheme="minorHAnsi"/>
                <w:i/>
                <w:iCs/>
                <w:sz w:val="22"/>
                <w:szCs w:val="22"/>
              </w:rPr>
              <w:t xml:space="preserve">Quirografária </w:t>
            </w:r>
            <w:r>
              <w:rPr>
                <w:rFonts w:ascii="Ebrima" w:hAnsi="Ebrima" w:cstheme="minorHAnsi"/>
                <w:i/>
                <w:iCs/>
                <w:sz w:val="22"/>
                <w:szCs w:val="22"/>
              </w:rPr>
              <w:t>com Garantia Fidejussória</w:t>
            </w:r>
            <w:r w:rsidR="00060B45">
              <w:rPr>
                <w:rFonts w:ascii="Ebrima" w:hAnsi="Ebrima" w:cstheme="minorHAnsi"/>
                <w:i/>
                <w:iCs/>
                <w:sz w:val="22"/>
                <w:szCs w:val="22"/>
              </w:rPr>
              <w:t xml:space="preserve"> Adicional</w:t>
            </w:r>
            <w:r w:rsidR="00AC0D07">
              <w:rPr>
                <w:rFonts w:ascii="Ebrima" w:hAnsi="Ebrima" w:cstheme="minorHAnsi"/>
                <w:i/>
                <w:iCs/>
                <w:sz w:val="22"/>
                <w:szCs w:val="22"/>
              </w:rPr>
              <w:t>,</w:t>
            </w:r>
            <w:r>
              <w:rPr>
                <w:rFonts w:ascii="Ebrima" w:hAnsi="Ebrima" w:cstheme="minorHAnsi"/>
                <w:i/>
                <w:iCs/>
                <w:sz w:val="22"/>
                <w:szCs w:val="22"/>
              </w:rPr>
              <w:t xml:space="preserve"> sem Garantia Real Imobiliária, em </w:t>
            </w:r>
            <w:r w:rsidR="00AC0D07">
              <w:rPr>
                <w:rFonts w:ascii="Ebrima" w:hAnsi="Ebrima" w:cs="Leelawadee"/>
                <w:i/>
                <w:iCs/>
                <w:sz w:val="22"/>
                <w:szCs w:val="22"/>
              </w:rPr>
              <w:t>04 (quatro)</w:t>
            </w:r>
            <w:r w:rsidR="008019DF" w:rsidRPr="006D0108">
              <w:rPr>
                <w:rFonts w:ascii="Ebrima" w:hAnsi="Ebrima" w:cs="Leelawadee"/>
                <w:i/>
                <w:iCs/>
                <w:sz w:val="22"/>
                <w:szCs w:val="22"/>
              </w:rPr>
              <w:t xml:space="preserve"> Séries</w:t>
            </w:r>
            <w:r>
              <w:rPr>
                <w:rFonts w:ascii="Ebrima" w:hAnsi="Ebrima" w:cstheme="minorHAnsi"/>
                <w:i/>
                <w:iCs/>
                <w:sz w:val="22"/>
                <w:szCs w:val="22"/>
              </w:rPr>
              <w:t xml:space="preserve">, para Colocação Privada, da </w:t>
            </w:r>
            <w:proofErr w:type="spellStart"/>
            <w:r>
              <w:rPr>
                <w:rFonts w:ascii="Ebrima" w:hAnsi="Ebrima" w:cstheme="minorHAnsi"/>
                <w:i/>
                <w:iCs/>
                <w:sz w:val="22"/>
                <w:szCs w:val="22"/>
              </w:rPr>
              <w:t>Melchioretto</w:t>
            </w:r>
            <w:proofErr w:type="spellEnd"/>
            <w:r>
              <w:rPr>
                <w:rFonts w:ascii="Ebrima" w:hAnsi="Ebrima" w:cstheme="minorHAnsi"/>
                <w:i/>
                <w:iCs/>
                <w:sz w:val="22"/>
                <w:szCs w:val="22"/>
              </w:rPr>
              <w:t xml:space="preserve"> </w:t>
            </w:r>
            <w:proofErr w:type="spellStart"/>
            <w:r>
              <w:rPr>
                <w:rFonts w:ascii="Ebrima" w:hAnsi="Ebrima" w:cstheme="minorHAnsi"/>
                <w:i/>
                <w:iCs/>
                <w:sz w:val="22"/>
                <w:szCs w:val="22"/>
              </w:rPr>
              <w:t>Sandri</w:t>
            </w:r>
            <w:proofErr w:type="spellEnd"/>
            <w:r>
              <w:rPr>
                <w:rFonts w:ascii="Ebrima" w:hAnsi="Ebrima" w:cstheme="minorHAnsi"/>
                <w:i/>
                <w:iCs/>
                <w:sz w:val="22"/>
                <w:szCs w:val="22"/>
              </w:rPr>
              <w:t xml:space="preserve">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00D11A8C" w:rsidRPr="00C22D21">
              <w:rPr>
                <w:rFonts w:ascii="Ebrima" w:hAnsi="Ebrima" w:cs="Leelawadee"/>
                <w:sz w:val="22"/>
                <w:szCs w:val="22"/>
                <w:u w:val="single"/>
              </w:rPr>
              <w:t>Escriturador</w:t>
            </w:r>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w:t>
            </w:r>
            <w:r w:rsidRPr="00C22D21">
              <w:rPr>
                <w:rFonts w:ascii="Ebrima" w:hAnsi="Ebrima" w:cs="Leelawadee"/>
                <w:sz w:val="22"/>
                <w:szCs w:val="22"/>
                <w:u w:val="single"/>
                <w:lang w:eastAsia="en-US"/>
              </w:rPr>
              <w:lastRenderedPageBreak/>
              <w:t>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lastRenderedPageBreak/>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w:t>
            </w:r>
            <w:r w:rsidR="00B91AE1" w:rsidRPr="00C22D21">
              <w:rPr>
                <w:rFonts w:ascii="Ebrima" w:hAnsi="Ebrima" w:cs="Leelawadee"/>
                <w:sz w:val="22"/>
                <w:szCs w:val="22"/>
              </w:rPr>
              <w:lastRenderedPageBreak/>
              <w:t>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observados os prazos de cura estabelecidos em cada uma das hipóteses, 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acrescido, conforme o caso, de valores e parcelas em 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Fiadores</w:t>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 xml:space="preserve">Significa o Sr. Alexandre, o Sr. </w:t>
            </w:r>
            <w:commentRangeStart w:id="19"/>
            <w:r>
              <w:rPr>
                <w:rFonts w:ascii="Ebrima" w:hAnsi="Ebrima" w:cs="Leelawadee"/>
                <w:sz w:val="22"/>
                <w:szCs w:val="22"/>
              </w:rPr>
              <w:t xml:space="preserve">Marcos, a Sra. Daniela e a </w:t>
            </w:r>
            <w:proofErr w:type="spellStart"/>
            <w:r>
              <w:rPr>
                <w:rFonts w:ascii="Ebrima" w:hAnsi="Ebrima" w:cs="Leelawadee"/>
                <w:sz w:val="22"/>
                <w:szCs w:val="22"/>
              </w:rPr>
              <w:t>Sandri</w:t>
            </w:r>
            <w:proofErr w:type="spellEnd"/>
            <w:r>
              <w:rPr>
                <w:rFonts w:ascii="Ebrima" w:hAnsi="Ebrima" w:cs="Leelawadee"/>
                <w:sz w:val="22"/>
                <w:szCs w:val="22"/>
              </w:rPr>
              <w:t xml:space="preserve"> Stern</w:t>
            </w:r>
            <w:r w:rsidR="00C47892" w:rsidRPr="00C22D21">
              <w:rPr>
                <w:rFonts w:ascii="Ebrima" w:hAnsi="Ebrima" w:cs="Leelawadee"/>
                <w:sz w:val="22"/>
                <w:szCs w:val="22"/>
              </w:rPr>
              <w:t>, quando mencionados em conjunto;</w:t>
            </w:r>
            <w:commentRangeEnd w:id="19"/>
            <w:r w:rsidR="00806B8E">
              <w:rPr>
                <w:rStyle w:val="Refdecomentrio"/>
                <w:szCs w:val="20"/>
                <w:lang w:val="x-none"/>
              </w:rPr>
              <w:commentReference w:id="19"/>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1B1CF0" w:rsidRPr="00B72486">
              <w:rPr>
                <w:rFonts w:ascii="Ebrima" w:hAnsi="Ebrima" w:cs="Leelawadee"/>
                <w:color w:val="000000"/>
                <w:sz w:val="22"/>
                <w:szCs w:val="22"/>
              </w:rPr>
              <w:t>ii</w:t>
            </w:r>
            <w:proofErr w:type="spellEnd"/>
            <w:r w:rsidR="001B1CF0" w:rsidRPr="00B72486">
              <w:rPr>
                <w:rFonts w:ascii="Ebrima" w:hAnsi="Ebrima" w:cs="Leelawadee"/>
                <w:color w:val="000000"/>
                <w:sz w:val="22"/>
                <w:szCs w:val="22"/>
              </w:rPr>
              <w:t>)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w:t>
            </w:r>
            <w:r w:rsidRPr="006D0108">
              <w:rPr>
                <w:rFonts w:ascii="Ebrima" w:hAnsi="Ebrima" w:cs="Leelawadee"/>
                <w:sz w:val="22"/>
                <w:szCs w:val="22"/>
              </w:rPr>
              <w:lastRenderedPageBreak/>
              <w:t>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6CFAA823"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w:t>
            </w:r>
            <w:proofErr w:type="spellStart"/>
            <w:r>
              <w:rPr>
                <w:rFonts w:ascii="Ebrima" w:hAnsi="Ebrima" w:cs="Leelawadee"/>
                <w:sz w:val="22"/>
                <w:szCs w:val="22"/>
              </w:rPr>
              <w:t>ii</w:t>
            </w:r>
            <w:proofErr w:type="spellEnd"/>
            <w:r>
              <w:rPr>
                <w:rFonts w:ascii="Ebrima" w:hAnsi="Ebrima" w:cs="Leelawadee"/>
                <w:sz w:val="22"/>
                <w:szCs w:val="22"/>
              </w:rPr>
              <w:t>)</w:t>
            </w:r>
            <w:r w:rsidR="000237EF">
              <w:rPr>
                <w:rFonts w:ascii="Ebrima" w:hAnsi="Ebrima" w:cs="Leelawadee"/>
                <w:sz w:val="22"/>
                <w:szCs w:val="22"/>
              </w:rPr>
              <w:t xml:space="preserve"> a Cessão Fiduciária</w:t>
            </w:r>
            <w:r>
              <w:rPr>
                <w:rFonts w:ascii="Ebrima" w:hAnsi="Ebrima" w:cs="Leelawadee"/>
                <w:sz w:val="22"/>
                <w:szCs w:val="22"/>
              </w:rPr>
              <w:t>; (</w:t>
            </w:r>
            <w:proofErr w:type="spellStart"/>
            <w:r>
              <w:rPr>
                <w:rFonts w:ascii="Ebrima" w:hAnsi="Ebrima" w:cs="Leelawadee"/>
                <w:sz w:val="22"/>
                <w:szCs w:val="22"/>
              </w:rPr>
              <w:t>iii</w:t>
            </w:r>
            <w:proofErr w:type="spellEnd"/>
            <w:r>
              <w:rPr>
                <w:rFonts w:ascii="Ebrima" w:hAnsi="Ebrima" w:cs="Leelawadee"/>
                <w:sz w:val="22"/>
                <w:szCs w:val="22"/>
              </w:rPr>
              <w:t>)</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E42680">
              <w:rPr>
                <w:rFonts w:ascii="Ebrima" w:hAnsi="Ebrima" w:cs="Leelawadee"/>
                <w:sz w:val="22"/>
                <w:szCs w:val="22"/>
              </w:rPr>
              <w:t xml:space="preserve"> </w:t>
            </w:r>
            <w:r w:rsidR="00230831" w:rsidRPr="00C22D21">
              <w:rPr>
                <w:rFonts w:ascii="Ebrima" w:hAnsi="Ebrima" w:cs="Leelawadee"/>
                <w:sz w:val="22"/>
                <w:szCs w:val="22"/>
              </w:rPr>
              <w:t xml:space="preserve">e </w:t>
            </w:r>
            <w:r>
              <w:rPr>
                <w:rFonts w:ascii="Ebrima" w:hAnsi="Ebrima" w:cs="Leelawadee"/>
                <w:sz w:val="22"/>
                <w:szCs w:val="22"/>
              </w:rPr>
              <w:t>(</w:t>
            </w:r>
            <w:proofErr w:type="spellStart"/>
            <w:r w:rsidR="00F33A78">
              <w:rPr>
                <w:rFonts w:ascii="Ebrima" w:hAnsi="Ebrima" w:cs="Leelawadee"/>
                <w:sz w:val="22"/>
                <w:szCs w:val="22"/>
              </w:rPr>
              <w:t>i</w:t>
            </w:r>
            <w:r>
              <w:rPr>
                <w:rFonts w:ascii="Ebrima" w:hAnsi="Ebrima" w:cs="Leelawadee"/>
                <w:sz w:val="22"/>
                <w:szCs w:val="22"/>
              </w:rPr>
              <w:t>v</w:t>
            </w:r>
            <w:proofErr w:type="spellEnd"/>
            <w:r>
              <w:rPr>
                <w:rFonts w:ascii="Ebrima" w:hAnsi="Ebrima" w:cs="Leelawadee"/>
                <w:sz w:val="22"/>
                <w:szCs w:val="22"/>
              </w:rPr>
              <w:t xml:space="preserve">) </w:t>
            </w:r>
            <w:r w:rsidR="00230831" w:rsidRPr="00C22D21">
              <w:rPr>
                <w:rFonts w:ascii="Ebrima" w:hAnsi="Ebrima" w:cs="Leelawadee"/>
                <w:sz w:val="22"/>
                <w:szCs w:val="22"/>
              </w:rPr>
              <w:t>o Fundo de Reserva</w:t>
            </w:r>
            <w:r>
              <w:rPr>
                <w:rFonts w:ascii="Ebrima" w:hAnsi="Ebrima" w:cs="Leelawadee"/>
                <w:sz w:val="22"/>
                <w:szCs w:val="22"/>
              </w:rPr>
              <w:t>,</w:t>
            </w:r>
            <w:r w:rsidR="00230831" w:rsidRPr="00C22D21">
              <w:rPr>
                <w:rFonts w:ascii="Ebrima" w:hAnsi="Ebrima" w:cs="Leelawadee"/>
                <w:sz w:val="22"/>
                <w:szCs w:val="22"/>
              </w:rPr>
              <w:t xml:space="preserve"> quando mencionados em conjunto;</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414, de 30 de dezembro de 2004, conforme 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77777777" w:rsidR="00DB729E" w:rsidRDefault="00DB729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w:t>
            </w:r>
            <w:r w:rsidR="0088534B">
              <w:rPr>
                <w:rFonts w:ascii="Ebrima" w:hAnsi="Ebrima" w:cs="Leelawadee"/>
                <w:sz w:val="22"/>
                <w:szCs w:val="22"/>
              </w:rPr>
              <w:t xml:space="preserve">ão os juros remuneratórios equivalentes a 10% (dez por cento) </w:t>
            </w:r>
            <w:r w:rsidR="00F264AB">
              <w:rPr>
                <w:rFonts w:ascii="Ebrima" w:hAnsi="Ebrima" w:cs="Leelawadee"/>
                <w:sz w:val="22"/>
                <w:szCs w:val="22"/>
              </w:rPr>
              <w:t xml:space="preserve">ao ano, </w:t>
            </w:r>
            <w:r w:rsidR="007A2F73">
              <w:rPr>
                <w:rFonts w:ascii="Ebrima" w:hAnsi="Ebrima" w:cs="Leelawadee"/>
                <w:sz w:val="22"/>
                <w:szCs w:val="22"/>
              </w:rPr>
              <w:t xml:space="preserve">capitalizados e pagos mensalmente, </w:t>
            </w:r>
            <w:r w:rsidRPr="00C22D21">
              <w:rPr>
                <w:rFonts w:ascii="Ebrima" w:hAnsi="Ebrima" w:cs="Leelawadee"/>
                <w:sz w:val="22"/>
                <w:szCs w:val="22"/>
              </w:rPr>
              <w:t>conforme previstos n</w:t>
            </w:r>
            <w:r>
              <w:rPr>
                <w:rFonts w:ascii="Ebrima" w:hAnsi="Ebrima" w:cs="Leelawadee"/>
                <w:sz w:val="22"/>
                <w:szCs w:val="22"/>
              </w:rPr>
              <w:t>a Cláusula</w:t>
            </w:r>
            <w:r w:rsidRPr="00C22D21">
              <w:rPr>
                <w:rFonts w:ascii="Ebrima" w:hAnsi="Ebrima" w:cs="Leelawadee"/>
                <w:sz w:val="22"/>
                <w:szCs w:val="22"/>
              </w:rPr>
              <w:t xml:space="preserve"> 5.1.</w:t>
            </w:r>
            <w:r w:rsidR="007A2F73">
              <w:rPr>
                <w:rFonts w:ascii="Ebrima" w:hAnsi="Ebrima" w:cs="Leelawadee"/>
                <w:sz w:val="22"/>
                <w:szCs w:val="22"/>
              </w:rPr>
              <w:t>3</w:t>
            </w:r>
            <w:r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672C8CF6"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nº 10.931/</w:t>
            </w:r>
            <w:r w:rsidR="00AC5D5A">
              <w:rPr>
                <w:rFonts w:ascii="Ebrima" w:hAnsi="Ebrima" w:cs="Leelawadee"/>
                <w:sz w:val="22"/>
                <w:szCs w:val="22"/>
                <w:u w:val="single"/>
                <w:lang w:eastAsia="en-US"/>
              </w:rPr>
              <w:t>04</w:t>
            </w:r>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Obrigações 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nos termos da Escritura de Emissão de Debêntures,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6.1. da Escritura de Emissão de Debênture; e (</w:t>
            </w:r>
            <w:proofErr w:type="spellStart"/>
            <w:r w:rsidRPr="00C22D21">
              <w:rPr>
                <w:rFonts w:ascii="Ebrima" w:hAnsi="Ebrima" w:cs="Leelawadee"/>
                <w:sz w:val="22"/>
                <w:szCs w:val="22"/>
              </w:rPr>
              <w:t>ii</w:t>
            </w:r>
            <w:proofErr w:type="spellEnd"/>
            <w:r w:rsidRPr="00C22D21">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0" w:name="_DV_M31"/>
            <w:bookmarkStart w:id="21" w:name="_DV_M32"/>
            <w:bookmarkEnd w:id="20"/>
            <w:bookmarkEnd w:id="21"/>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conforme definidos na Cláusula 4.7. da Escritura de Emissão de Debêntures</w:t>
            </w:r>
            <w:r w:rsidRPr="00C22D21">
              <w:rPr>
                <w:rFonts w:ascii="Ebrima" w:hAnsi="Ebrima" w:cs="Leelawadee"/>
                <w:sz w:val="22"/>
                <w:szCs w:val="22"/>
              </w:rPr>
              <w:t>;</w:t>
            </w:r>
          </w:p>
          <w:p w14:paraId="53B00598"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Juros Remuneratórios acumulados dos CRI incidentes sobre o saldo corrigido; </w:t>
            </w:r>
          </w:p>
          <w:p w14:paraId="22D3689E" w14:textId="512489D2"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lastRenderedPageBreak/>
              <w:t>Amortização programada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Pr="00C22D21">
              <w:rPr>
                <w:rFonts w:ascii="Ebrima" w:hAnsi="Ebrima" w:cs="Leelawadee"/>
                <w:sz w:val="22"/>
                <w:szCs w:val="22"/>
              </w:rPr>
              <w:t xml:space="preserve">; </w:t>
            </w:r>
          </w:p>
          <w:p w14:paraId="23614B6B"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Recomposição do Fundo de Reserva, se necessário; e</w:t>
            </w:r>
          </w:p>
          <w:p w14:paraId="66970F6D" w14:textId="764E4616" w:rsidR="00391704" w:rsidRPr="00C22D21" w:rsidRDefault="00317365"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L</w:t>
            </w:r>
            <w:r w:rsidR="00391704" w:rsidRPr="006D0108">
              <w:rPr>
                <w:rFonts w:ascii="Ebrima" w:hAnsi="Ebrima" w:cs="Leelawadee"/>
                <w:sz w:val="22"/>
                <w:szCs w:val="22"/>
              </w:rPr>
              <w:t>iberação de eventual excedente para a Devedora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00391704" w:rsidRPr="00C22D21">
              <w:rPr>
                <w:rFonts w:ascii="Ebrima" w:hAnsi="Ebrima" w:cs="Leelawadee"/>
                <w:sz w:val="22"/>
                <w:szCs w:val="22"/>
              </w:rPr>
              <w:t>.</w:t>
            </w:r>
          </w:p>
          <w:p w14:paraId="734CBD23" w14:textId="1FF28028" w:rsidR="00391704" w:rsidRPr="00C22D21"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patrimônio constituído, após a instituição do Regime 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de 50% (cinquenta por cento) do preço da tabela de vendas vigente; e (</w:t>
            </w:r>
            <w:proofErr w:type="spellStart"/>
            <w:r w:rsidR="00C4088F">
              <w:rPr>
                <w:rFonts w:ascii="Ebrima" w:hAnsi="Ebrima" w:cs="Calibri"/>
                <w:sz w:val="22"/>
                <w:szCs w:val="22"/>
              </w:rPr>
              <w:t>ii</w:t>
            </w:r>
            <w:proofErr w:type="spellEnd"/>
            <w:r w:rsidR="00C4088F">
              <w:rPr>
                <w:rFonts w:ascii="Ebrima" w:hAnsi="Ebrima" w:cs="Calibri"/>
                <w:sz w:val="22"/>
                <w:szCs w:val="22"/>
              </w:rPr>
              <w:t xml:space="preserve">)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Termo de Securitização e posicionado no último dia do mês de competência, (b) subtraídos os valores integrantes do Fundo de 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Razão de Garantia do Fluxo mensal e a Razão de </w:t>
            </w:r>
            <w:r>
              <w:rPr>
                <w:rFonts w:ascii="Ebrima" w:hAnsi="Ebrima" w:cs="Leelawadee"/>
                <w:sz w:val="22"/>
                <w:szCs w:val="22"/>
              </w:rPr>
              <w:lastRenderedPageBreak/>
              <w:t>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28A75642"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767B7" w:rsidRPr="005767B7">
              <w:rPr>
                <w:rFonts w:ascii="Ebrima" w:hAnsi="Ebrima" w:cs="Leelawadee"/>
                <w:iCs/>
                <w:sz w:val="22"/>
                <w:szCs w:val="22"/>
              </w:rPr>
              <w:t>[</w:t>
            </w:r>
            <w:r w:rsidR="005453C1" w:rsidRPr="006D0108">
              <w:rPr>
                <w:rFonts w:ascii="Ebrima" w:hAnsi="Ebrima" w:cs="Leelawadee"/>
                <w:iCs/>
                <w:sz w:val="22"/>
                <w:szCs w:val="22"/>
                <w:highlight w:val="yellow"/>
              </w:rPr>
              <w:t>25</w:t>
            </w:r>
            <w:r w:rsidR="005767B7" w:rsidRPr="005767B7">
              <w:rPr>
                <w:rFonts w:ascii="Ebrima" w:hAnsi="Ebrima" w:cs="Leelawadee"/>
                <w:iCs/>
                <w:sz w:val="22"/>
                <w:szCs w:val="22"/>
              </w:rPr>
              <w:t>]</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5767B7">
              <w:rPr>
                <w:rFonts w:ascii="Ebrima" w:hAnsi="Ebrima" w:cs="Leelawadee"/>
                <w:iCs/>
                <w:sz w:val="22"/>
                <w:szCs w:val="22"/>
              </w:rPr>
              <w:t>[</w:t>
            </w:r>
            <w:r w:rsidR="005453C1" w:rsidRPr="006D0108">
              <w:rPr>
                <w:rFonts w:ascii="Ebrima" w:hAnsi="Ebrima" w:cs="Leelawadee"/>
                <w:iCs/>
                <w:sz w:val="22"/>
                <w:szCs w:val="22"/>
                <w:highlight w:val="yellow"/>
              </w:rPr>
              <w:t>vigésimo quinto</w:t>
            </w:r>
            <w:r w:rsidR="005453C1" w:rsidRPr="005767B7">
              <w:rPr>
                <w:rFonts w:ascii="Ebrima" w:hAnsi="Ebrima" w:cs="Leelawadee"/>
                <w:iCs/>
                <w:sz w:val="22"/>
                <w:szCs w:val="22"/>
              </w:rPr>
              <w:t>]</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das Debêntures, dos Créditos Imobiliários no estado em que se encontrarem, mediante o pagamento à Emissora do valor 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do efetivo resgate;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documentos relacionados aos CRI; e (</w:t>
            </w:r>
            <w:proofErr w:type="spellStart"/>
            <w:r w:rsidRPr="00C22D21">
              <w:rPr>
                <w:rFonts w:ascii="Ebrima" w:hAnsi="Ebrima" w:cs="Leelawadee"/>
                <w:sz w:val="22"/>
                <w:szCs w:val="22"/>
              </w:rPr>
              <w:t>iv</w:t>
            </w:r>
            <w:proofErr w:type="spellEnd"/>
            <w:r w:rsidRPr="00C22D21">
              <w:rPr>
                <w:rFonts w:ascii="Ebrima" w:hAnsi="Ebrima" w:cs="Leelawadee"/>
                <w:sz w:val="22"/>
                <w:szCs w:val="22"/>
              </w:rPr>
              <w:t xml:space="preserve">)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64A83" w:rsidRPr="00C22D21" w14:paraId="2296FE40" w14:textId="77777777" w:rsidTr="006D0108">
        <w:trPr>
          <w:jc w:val="center"/>
        </w:trPr>
        <w:tc>
          <w:tcPr>
            <w:tcW w:w="2552" w:type="dxa"/>
            <w:shd w:val="clear" w:color="auto" w:fill="auto"/>
          </w:tcPr>
          <w:p w14:paraId="1DE5C1E8" w14:textId="50B2E5A0" w:rsidR="00C64A83" w:rsidRPr="00C22D21" w:rsidRDefault="00C64A83" w:rsidP="00C64A83">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Resolução CVM 17</w:t>
            </w:r>
            <w:r>
              <w:rPr>
                <w:rFonts w:ascii="Ebrima" w:hAnsi="Ebrima" w:cs="Leelawadee"/>
                <w:sz w:val="22"/>
                <w:szCs w:val="22"/>
                <w:lang w:eastAsia="en-US"/>
              </w:rPr>
              <w:t>”:</w:t>
            </w:r>
          </w:p>
        </w:tc>
        <w:tc>
          <w:tcPr>
            <w:tcW w:w="6468" w:type="dxa"/>
            <w:shd w:val="clear" w:color="auto" w:fill="auto"/>
          </w:tcPr>
          <w:p w14:paraId="7A200DCD" w14:textId="77777777" w:rsidR="00C64A83" w:rsidRDefault="00C64A83" w:rsidP="00C64A83">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cstheme="minorHAnsi"/>
                <w:sz w:val="22"/>
                <w:szCs w:val="22"/>
              </w:rPr>
              <w:t xml:space="preserve">a </w:t>
            </w:r>
            <w:r w:rsidRPr="00B753F4">
              <w:rPr>
                <w:rFonts w:ascii="Ebrima" w:hAnsi="Ebrima" w:cstheme="minorHAnsi"/>
                <w:sz w:val="22"/>
                <w:szCs w:val="22"/>
              </w:rPr>
              <w:t>R</w:t>
            </w:r>
            <w:r>
              <w:rPr>
                <w:rFonts w:ascii="Ebrima" w:hAnsi="Ebrima" w:cstheme="minorHAnsi"/>
                <w:sz w:val="22"/>
                <w:szCs w:val="22"/>
              </w:rPr>
              <w:t xml:space="preserve">esolução </w:t>
            </w:r>
            <w:r w:rsidRPr="00B753F4">
              <w:rPr>
                <w:rFonts w:ascii="Ebrima" w:hAnsi="Ebrima" w:cstheme="minorHAnsi"/>
                <w:sz w:val="22"/>
                <w:szCs w:val="22"/>
              </w:rPr>
              <w:t xml:space="preserve">CVM Nº 17, </w:t>
            </w:r>
            <w:r>
              <w:rPr>
                <w:rFonts w:ascii="Ebrima" w:hAnsi="Ebrima" w:cstheme="minorHAnsi"/>
                <w:sz w:val="22"/>
                <w:szCs w:val="22"/>
              </w:rPr>
              <w:t>de</w:t>
            </w:r>
            <w:r w:rsidRPr="00B753F4">
              <w:rPr>
                <w:rFonts w:ascii="Ebrima" w:hAnsi="Ebrima" w:cstheme="minorHAnsi"/>
                <w:sz w:val="22"/>
                <w:szCs w:val="22"/>
              </w:rPr>
              <w:t xml:space="preserve"> 9 </w:t>
            </w:r>
            <w:r>
              <w:rPr>
                <w:rFonts w:ascii="Ebrima" w:hAnsi="Ebrima" w:cstheme="minorHAnsi"/>
                <w:sz w:val="22"/>
                <w:szCs w:val="22"/>
              </w:rPr>
              <w:t>de</w:t>
            </w:r>
            <w:r w:rsidRPr="00B753F4">
              <w:rPr>
                <w:rFonts w:ascii="Ebrima" w:hAnsi="Ebrima" w:cstheme="minorHAnsi"/>
                <w:sz w:val="22"/>
                <w:szCs w:val="22"/>
              </w:rPr>
              <w:t xml:space="preserve"> </w:t>
            </w:r>
            <w:r>
              <w:rPr>
                <w:rFonts w:ascii="Ebrima" w:hAnsi="Ebrima" w:cstheme="minorHAnsi"/>
                <w:sz w:val="22"/>
                <w:szCs w:val="22"/>
              </w:rPr>
              <w:t>fevereiro de 2021</w:t>
            </w:r>
            <w:r w:rsidRPr="00350A98">
              <w:rPr>
                <w:rFonts w:ascii="Ebrima" w:hAnsi="Ebrima" w:cstheme="minorHAnsi"/>
                <w:sz w:val="22"/>
                <w:szCs w:val="22"/>
              </w:rPr>
              <w:t>;</w:t>
            </w:r>
          </w:p>
          <w:p w14:paraId="124CAD09" w14:textId="77777777" w:rsidR="00C64A83" w:rsidRPr="00C22D21" w:rsidRDefault="00C64A83" w:rsidP="00C64A8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proofErr w:type="spellStart"/>
            <w:r w:rsidRPr="00FC3CFA">
              <w:rPr>
                <w:rFonts w:ascii="Ebrima" w:hAnsi="Ebrima" w:cs="Leelawadee"/>
                <w:sz w:val="22"/>
                <w:szCs w:val="22"/>
                <w:u w:val="single"/>
                <w:lang w:eastAsia="en-US"/>
              </w:rPr>
              <w:t>Sandri</w:t>
            </w:r>
            <w:proofErr w:type="spellEnd"/>
            <w:r w:rsidRPr="00FC3CFA">
              <w:rPr>
                <w:rFonts w:ascii="Ebrima" w:hAnsi="Ebrima" w:cs="Leelawadee"/>
                <w:sz w:val="22"/>
                <w:szCs w:val="22"/>
                <w:u w:val="single"/>
                <w:lang w:eastAsia="en-US"/>
              </w:rPr>
              <w:t xml:space="preserve">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“Série”:</w:t>
            </w:r>
          </w:p>
        </w:tc>
        <w:tc>
          <w:tcPr>
            <w:tcW w:w="6468" w:type="dxa"/>
            <w:shd w:val="clear" w:color="auto" w:fill="auto"/>
          </w:tcPr>
          <w:p w14:paraId="5A498A87" w14:textId="7B457C06"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respeitadas as Condições Precedentes</w:t>
            </w:r>
            <w:r w:rsidR="00CE3EC6">
              <w:rPr>
                <w:rFonts w:ascii="Ebrima" w:hAnsi="Ebrima" w:cs="Leelawadee"/>
                <w:sz w:val="22"/>
                <w:szCs w:val="22"/>
              </w:rPr>
              <w:t xml:space="preserve"> e/ou as Condições Precedentes Séries Posteriores, </w:t>
            </w:r>
            <w:r w:rsidR="00CE3EC6">
              <w:rPr>
                <w:rFonts w:ascii="Ebrima" w:hAnsi="Ebrima" w:cs="Leelawadee"/>
                <w:sz w:val="22"/>
                <w:szCs w:val="22"/>
              </w:rPr>
              <w:lastRenderedPageBreak/>
              <w:t>conforme o caso,</w:t>
            </w:r>
            <w:r w:rsidR="00270AEF">
              <w:rPr>
                <w:rFonts w:ascii="Ebrima" w:hAnsi="Ebrima" w:cs="Leelawadee"/>
                <w:sz w:val="22"/>
                <w:szCs w:val="22"/>
              </w:rPr>
              <w:t xml:space="preserve"> e no valor total de até R$ 15.000.000,00 (quinze milhões de reais) por série.</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00396B41">
              <w:rPr>
                <w:rFonts w:ascii="Ebrima" w:hAnsi="Ebrima" w:cs="Leelawadee"/>
                <w:sz w:val="22"/>
                <w:szCs w:val="22"/>
                <w:u w:val="single"/>
                <w:lang w:eastAsia="en-US"/>
              </w:rPr>
              <w:t>Servicer</w:t>
            </w:r>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46E45892"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xml:space="preserve">, </w:t>
            </w:r>
            <w:r w:rsidR="00772CCF" w:rsidRPr="00621410">
              <w:rPr>
                <w:rFonts w:ascii="Ebrima" w:hAnsi="Ebrima" w:cs="Tahoma"/>
                <w:sz w:val="22"/>
                <w:szCs w:val="22"/>
              </w:rPr>
              <w:t>brasileiro</w:t>
            </w:r>
            <w:r w:rsidR="00772CCF">
              <w:rPr>
                <w:rFonts w:ascii="Ebrima" w:hAnsi="Ebrima" w:cs="Tahoma"/>
                <w:sz w:val="22"/>
                <w:szCs w:val="22"/>
              </w:rPr>
              <w:t>, engenheiro civil</w:t>
            </w:r>
            <w:r w:rsidR="00772CCF" w:rsidRPr="00621410">
              <w:rPr>
                <w:rFonts w:ascii="Ebrima" w:hAnsi="Ebrima" w:cs="Tahoma"/>
                <w:sz w:val="22"/>
                <w:szCs w:val="22"/>
              </w:rPr>
              <w:t xml:space="preserve">, casado sob o regime de comunhão </w:t>
            </w:r>
            <w:r w:rsidR="00772CCF">
              <w:rPr>
                <w:rFonts w:ascii="Ebrima" w:hAnsi="Ebrima" w:cs="Tahoma"/>
                <w:sz w:val="22"/>
                <w:szCs w:val="22"/>
              </w:rPr>
              <w:t>universal</w:t>
            </w:r>
            <w:r w:rsidR="00772CCF" w:rsidRPr="00621410">
              <w:rPr>
                <w:rFonts w:ascii="Ebrima" w:hAnsi="Ebrima" w:cs="Tahoma"/>
                <w:sz w:val="22"/>
                <w:szCs w:val="22"/>
              </w:rPr>
              <w:t xml:space="preserve"> de bens, portador da Cédula de Identidade RG nº </w:t>
            </w:r>
            <w:r w:rsidR="00772CCF">
              <w:rPr>
                <w:rFonts w:ascii="Ebrima" w:hAnsi="Ebrima" w:cs="Tahoma"/>
                <w:sz w:val="22"/>
                <w:szCs w:val="22"/>
              </w:rPr>
              <w:t>20/R-2.254.779 expedida pela SSP/SC,</w:t>
            </w:r>
            <w:r w:rsidR="00772CCF" w:rsidRPr="00621410">
              <w:rPr>
                <w:rFonts w:ascii="Ebrima" w:hAnsi="Ebrima" w:cs="Tahoma"/>
                <w:sz w:val="22"/>
                <w:szCs w:val="22"/>
              </w:rPr>
              <w:t xml:space="preserve"> inscrito no </w:t>
            </w:r>
            <w:r w:rsidR="00772CCF" w:rsidRPr="000775F6">
              <w:rPr>
                <w:rFonts w:ascii="Ebrima" w:hAnsi="Ebrima" w:cs="Tahoma"/>
                <w:sz w:val="22"/>
                <w:szCs w:val="22"/>
              </w:rPr>
              <w:t>CPF/ME</w:t>
            </w:r>
            <w:r w:rsidR="00772CCF" w:rsidRPr="00621410">
              <w:rPr>
                <w:rFonts w:ascii="Ebrima" w:hAnsi="Ebrima" w:cs="Tahoma"/>
                <w:sz w:val="22"/>
                <w:szCs w:val="22"/>
              </w:rPr>
              <w:t xml:space="preserve"> sob o nº </w:t>
            </w:r>
            <w:r w:rsidR="00772CCF">
              <w:rPr>
                <w:rFonts w:ascii="Ebrima" w:hAnsi="Ebrima" w:cs="Tahoma"/>
                <w:sz w:val="22"/>
                <w:szCs w:val="22"/>
              </w:rPr>
              <w:t>868.155.479-49</w:t>
            </w:r>
            <w:r w:rsidR="00772CCF" w:rsidRPr="00621410">
              <w:rPr>
                <w:rFonts w:ascii="Ebrima" w:hAnsi="Ebrima" w:cs="Tahoma"/>
                <w:sz w:val="22"/>
                <w:szCs w:val="22"/>
              </w:rPr>
              <w:t xml:space="preserve">, residente e domiciliado na Cidade de </w:t>
            </w:r>
            <w:r w:rsidR="00772CCF">
              <w:rPr>
                <w:rFonts w:ascii="Ebrima" w:hAnsi="Ebrima" w:cs="Tahoma"/>
                <w:sz w:val="22"/>
                <w:szCs w:val="22"/>
              </w:rPr>
              <w:t>Rio do Sul</w:t>
            </w:r>
            <w:r w:rsidR="00772CCF" w:rsidRPr="00621410">
              <w:rPr>
                <w:rFonts w:ascii="Ebrima" w:hAnsi="Ebrima" w:cs="Tahoma"/>
                <w:sz w:val="22"/>
                <w:szCs w:val="22"/>
              </w:rPr>
              <w:t>, Estado d</w:t>
            </w:r>
            <w:r w:rsidR="00772CCF">
              <w:rPr>
                <w:rFonts w:ascii="Ebrima" w:hAnsi="Ebrima" w:cs="Tahoma"/>
                <w:sz w:val="22"/>
                <w:szCs w:val="22"/>
              </w:rPr>
              <w:t>e Santa Catarina</w:t>
            </w:r>
            <w:r w:rsidR="00772CCF" w:rsidRPr="00621410">
              <w:rPr>
                <w:rFonts w:ascii="Ebrima" w:hAnsi="Ebrima" w:cs="Tahoma"/>
                <w:sz w:val="22"/>
                <w:szCs w:val="22"/>
              </w:rPr>
              <w:t>, na</w:t>
            </w:r>
            <w:r w:rsidR="00772CCF">
              <w:rPr>
                <w:rFonts w:ascii="Ebrima" w:hAnsi="Ebrima" w:cs="Tahoma"/>
                <w:sz w:val="22"/>
                <w:szCs w:val="22"/>
              </w:rPr>
              <w:t xml:space="preserve"> Rua Pedro Moretto, nº 156, Bairro das Laranjeiras</w:t>
            </w:r>
            <w:r w:rsidR="00772CCF" w:rsidRPr="00621410">
              <w:rPr>
                <w:rFonts w:ascii="Ebrima" w:hAnsi="Ebrima" w:cs="Tahoma"/>
                <w:sz w:val="22"/>
                <w:szCs w:val="22"/>
              </w:rPr>
              <w:t xml:space="preserve">, CEP </w:t>
            </w:r>
            <w:r w:rsidR="00772CCF">
              <w:rPr>
                <w:rFonts w:ascii="Ebrima" w:hAnsi="Ebrima" w:cs="Tahoma"/>
                <w:sz w:val="22"/>
                <w:szCs w:val="22"/>
              </w:rPr>
              <w:t>89167-090</w:t>
            </w:r>
            <w:r w:rsidR="00772CCF" w:rsidRPr="00621410">
              <w:rPr>
                <w:rFonts w:ascii="Ebrima" w:hAnsi="Ebrima"/>
                <w:sz w:val="22"/>
                <w:szCs w:val="22"/>
              </w:rPr>
              <w:t>;</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5C97A5DF"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w:t>
            </w:r>
            <w:r w:rsidR="00602AEA" w:rsidRPr="00621410">
              <w:rPr>
                <w:rFonts w:ascii="Ebrima" w:hAnsi="Ebrima" w:cs="Tahoma"/>
                <w:sz w:val="22"/>
                <w:szCs w:val="22"/>
              </w:rPr>
              <w:t>brasileiro</w:t>
            </w:r>
            <w:r w:rsidR="00602AEA">
              <w:rPr>
                <w:rFonts w:ascii="Ebrima" w:hAnsi="Ebrima" w:cs="Tahoma"/>
                <w:sz w:val="22"/>
                <w:szCs w:val="22"/>
              </w:rPr>
              <w:t>, engenheiro civil</w:t>
            </w:r>
            <w:r w:rsidR="00602AEA" w:rsidRPr="00621410">
              <w:rPr>
                <w:rFonts w:ascii="Ebrima" w:hAnsi="Ebrima" w:cs="Tahoma"/>
                <w:sz w:val="22"/>
                <w:szCs w:val="22"/>
              </w:rPr>
              <w:t xml:space="preserve">, </w:t>
            </w:r>
            <w:commentRangeStart w:id="22"/>
            <w:commentRangeStart w:id="23"/>
            <w:r w:rsidR="00602AEA" w:rsidRPr="00621410">
              <w:rPr>
                <w:rFonts w:ascii="Ebrima" w:hAnsi="Ebrima" w:cs="Tahoma"/>
                <w:sz w:val="22"/>
                <w:szCs w:val="22"/>
              </w:rPr>
              <w:t>casado sob o regime d</w:t>
            </w:r>
            <w:r w:rsidR="00602AEA">
              <w:rPr>
                <w:rFonts w:ascii="Ebrima" w:hAnsi="Ebrima" w:cs="Tahoma"/>
                <w:sz w:val="22"/>
                <w:szCs w:val="22"/>
              </w:rPr>
              <w:t>a separação total de bens</w:t>
            </w:r>
            <w:r w:rsidR="00602AEA" w:rsidRPr="00621410">
              <w:rPr>
                <w:rFonts w:ascii="Ebrima" w:hAnsi="Ebrima" w:cs="Tahoma"/>
                <w:sz w:val="22"/>
                <w:szCs w:val="22"/>
              </w:rPr>
              <w:t>,</w:t>
            </w:r>
            <w:commentRangeEnd w:id="22"/>
            <w:r w:rsidR="00602AEA">
              <w:rPr>
                <w:rStyle w:val="Refdecomentrio"/>
              </w:rPr>
              <w:commentReference w:id="22"/>
            </w:r>
            <w:commentRangeEnd w:id="23"/>
            <w:r w:rsidR="00602AEA">
              <w:rPr>
                <w:rStyle w:val="Refdecomentrio"/>
              </w:rPr>
              <w:commentReference w:id="23"/>
            </w:r>
            <w:r w:rsidR="00602AEA" w:rsidRPr="00621410">
              <w:rPr>
                <w:rFonts w:ascii="Ebrima" w:hAnsi="Ebrima" w:cs="Tahoma"/>
                <w:sz w:val="22"/>
                <w:szCs w:val="22"/>
              </w:rPr>
              <w:t xml:space="preserve"> portador da Cédula de Identidade RG nº </w:t>
            </w:r>
            <w:r w:rsidR="00602AEA">
              <w:rPr>
                <w:rFonts w:ascii="Ebrima" w:hAnsi="Ebrima" w:cs="Tahoma"/>
                <w:sz w:val="22"/>
                <w:szCs w:val="22"/>
              </w:rPr>
              <w:t>2.259.860-0 expedida pela SSP/SC,</w:t>
            </w:r>
            <w:r w:rsidR="00602AEA" w:rsidRPr="00621410">
              <w:rPr>
                <w:rFonts w:ascii="Ebrima" w:hAnsi="Ebrima" w:cs="Tahoma"/>
                <w:sz w:val="22"/>
                <w:szCs w:val="22"/>
              </w:rPr>
              <w:t xml:space="preserve"> inscrito no </w:t>
            </w:r>
            <w:r w:rsidR="00602AEA" w:rsidRPr="004068A1">
              <w:rPr>
                <w:rFonts w:ascii="Ebrima" w:hAnsi="Ebrima" w:cs="Tahoma"/>
                <w:sz w:val="22"/>
                <w:szCs w:val="22"/>
              </w:rPr>
              <w:t>CPF/ME</w:t>
            </w:r>
            <w:r w:rsidR="00602AEA" w:rsidRPr="00621410">
              <w:rPr>
                <w:rFonts w:ascii="Ebrima" w:hAnsi="Ebrima" w:cs="Tahoma"/>
                <w:sz w:val="22"/>
                <w:szCs w:val="22"/>
              </w:rPr>
              <w:t xml:space="preserve"> sob o nº </w:t>
            </w:r>
            <w:r w:rsidR="00602AEA">
              <w:rPr>
                <w:rFonts w:ascii="Ebrima" w:hAnsi="Ebrima" w:cs="Tahoma"/>
                <w:sz w:val="22"/>
                <w:szCs w:val="22"/>
              </w:rPr>
              <w:t>970.159.629-34</w:t>
            </w:r>
            <w:r w:rsidR="00602AEA" w:rsidRPr="00621410">
              <w:rPr>
                <w:rFonts w:ascii="Ebrima" w:hAnsi="Ebrima" w:cs="Tahoma"/>
                <w:sz w:val="22"/>
                <w:szCs w:val="22"/>
              </w:rPr>
              <w:t xml:space="preserve">, residente e domiciliado na Cidade de </w:t>
            </w:r>
            <w:r w:rsidR="00602AEA">
              <w:rPr>
                <w:rFonts w:ascii="Ebrima" w:hAnsi="Ebrima" w:cs="Tahoma"/>
                <w:sz w:val="22"/>
                <w:szCs w:val="22"/>
              </w:rPr>
              <w:t>Rio do Sul</w:t>
            </w:r>
            <w:r w:rsidR="00602AEA" w:rsidRPr="00621410">
              <w:rPr>
                <w:rFonts w:ascii="Ebrima" w:hAnsi="Ebrima" w:cs="Tahoma"/>
                <w:sz w:val="22"/>
                <w:szCs w:val="22"/>
              </w:rPr>
              <w:t>, Estado d</w:t>
            </w:r>
            <w:r w:rsidR="00602AEA">
              <w:rPr>
                <w:rFonts w:ascii="Ebrima" w:hAnsi="Ebrima" w:cs="Tahoma"/>
                <w:sz w:val="22"/>
                <w:szCs w:val="22"/>
              </w:rPr>
              <w:t>e Santa Catarina</w:t>
            </w:r>
            <w:r w:rsidR="00602AEA" w:rsidRPr="00621410">
              <w:rPr>
                <w:rFonts w:ascii="Ebrima" w:hAnsi="Ebrima" w:cs="Tahoma"/>
                <w:sz w:val="22"/>
                <w:szCs w:val="22"/>
              </w:rPr>
              <w:t>, na</w:t>
            </w:r>
            <w:r w:rsidR="00602AEA">
              <w:rPr>
                <w:rFonts w:ascii="Ebrima" w:hAnsi="Ebrima" w:cs="Tahoma"/>
                <w:sz w:val="22"/>
                <w:szCs w:val="22"/>
              </w:rPr>
              <w:t xml:space="preserve"> Rua Júlio </w:t>
            </w:r>
            <w:proofErr w:type="spellStart"/>
            <w:r w:rsidR="00602AEA">
              <w:rPr>
                <w:rFonts w:ascii="Ebrima" w:hAnsi="Ebrima" w:cs="Tahoma"/>
                <w:sz w:val="22"/>
                <w:szCs w:val="22"/>
              </w:rPr>
              <w:t>Roussenq</w:t>
            </w:r>
            <w:proofErr w:type="spellEnd"/>
            <w:r w:rsidR="00602AEA">
              <w:rPr>
                <w:rFonts w:ascii="Ebrima" w:hAnsi="Ebrima" w:cs="Tahoma"/>
                <w:sz w:val="22"/>
                <w:szCs w:val="22"/>
              </w:rPr>
              <w:t xml:space="preserve"> Filho, nº 309, apto. 501, Bairro Jardim América</w:t>
            </w:r>
            <w:r w:rsidR="00602AEA" w:rsidRPr="00621410">
              <w:rPr>
                <w:rFonts w:ascii="Ebrima" w:hAnsi="Ebrima" w:cs="Tahoma"/>
                <w:sz w:val="22"/>
                <w:szCs w:val="22"/>
              </w:rPr>
              <w:t xml:space="preserve">, CEP </w:t>
            </w:r>
            <w:r w:rsidR="00602AEA">
              <w:rPr>
                <w:rFonts w:ascii="Ebrima" w:hAnsi="Ebrima" w:cs="Tahoma"/>
                <w:sz w:val="22"/>
                <w:szCs w:val="22"/>
              </w:rPr>
              <w:t>89160-196;</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5424DEE0"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r w:rsidR="003E15F4" w:rsidRPr="00621410">
              <w:rPr>
                <w:rFonts w:ascii="Ebrima" w:hAnsi="Ebrima" w:cs="Tahoma"/>
                <w:sz w:val="22"/>
                <w:szCs w:val="22"/>
              </w:rPr>
              <w:t>brasileir</w:t>
            </w:r>
            <w:r w:rsidR="003E15F4">
              <w:rPr>
                <w:rFonts w:ascii="Ebrima" w:hAnsi="Ebrima" w:cs="Tahoma"/>
                <w:sz w:val="22"/>
                <w:szCs w:val="22"/>
              </w:rPr>
              <w:t>a, empresária</w:t>
            </w:r>
            <w:r w:rsidR="003E15F4" w:rsidRPr="00621410">
              <w:rPr>
                <w:rFonts w:ascii="Ebrima" w:hAnsi="Ebrima" w:cs="Tahoma"/>
                <w:sz w:val="22"/>
                <w:szCs w:val="22"/>
              </w:rPr>
              <w:t>,</w:t>
            </w:r>
            <w:r w:rsidR="003E15F4">
              <w:rPr>
                <w:rFonts w:ascii="Ebrima" w:hAnsi="Ebrima" w:cs="Tahoma"/>
                <w:sz w:val="22"/>
                <w:szCs w:val="22"/>
              </w:rPr>
              <w:t xml:space="preserve"> solteira</w:t>
            </w:r>
            <w:r w:rsidR="003E15F4" w:rsidRPr="00621410">
              <w:rPr>
                <w:rFonts w:ascii="Ebrima" w:hAnsi="Ebrima" w:cs="Tahoma"/>
                <w:sz w:val="22"/>
                <w:szCs w:val="22"/>
              </w:rPr>
              <w:t>, portador</w:t>
            </w:r>
            <w:r w:rsidR="003E15F4">
              <w:rPr>
                <w:rFonts w:ascii="Ebrima" w:hAnsi="Ebrima" w:cs="Tahoma"/>
                <w:sz w:val="22"/>
                <w:szCs w:val="22"/>
              </w:rPr>
              <w:t>a</w:t>
            </w:r>
            <w:r w:rsidR="003E15F4" w:rsidRPr="00621410">
              <w:rPr>
                <w:rFonts w:ascii="Ebrima" w:hAnsi="Ebrima" w:cs="Tahoma"/>
                <w:sz w:val="22"/>
                <w:szCs w:val="22"/>
              </w:rPr>
              <w:t xml:space="preserve"> da Cédula de Identidade RG nº </w:t>
            </w:r>
            <w:r w:rsidR="003E15F4">
              <w:rPr>
                <w:rFonts w:ascii="Ebrima" w:hAnsi="Ebrima" w:cs="Tahoma"/>
                <w:sz w:val="22"/>
                <w:szCs w:val="22"/>
              </w:rPr>
              <w:t>7/C 3.164.571 expedida pela SSP/SC,</w:t>
            </w:r>
            <w:r w:rsidR="003E15F4" w:rsidRPr="00621410">
              <w:rPr>
                <w:rFonts w:ascii="Ebrima" w:hAnsi="Ebrima" w:cs="Tahoma"/>
                <w:sz w:val="22"/>
                <w:szCs w:val="22"/>
              </w:rPr>
              <w:t xml:space="preserve"> inscrit</w:t>
            </w:r>
            <w:r w:rsidR="003E15F4">
              <w:rPr>
                <w:rFonts w:ascii="Ebrima" w:hAnsi="Ebrima" w:cs="Tahoma"/>
                <w:sz w:val="22"/>
                <w:szCs w:val="22"/>
              </w:rPr>
              <w:t>a</w:t>
            </w:r>
            <w:r w:rsidR="003E15F4" w:rsidRPr="00621410">
              <w:rPr>
                <w:rFonts w:ascii="Ebrima" w:hAnsi="Ebrima" w:cs="Tahoma"/>
                <w:sz w:val="22"/>
                <w:szCs w:val="22"/>
              </w:rPr>
              <w:t xml:space="preserve"> no </w:t>
            </w:r>
            <w:r w:rsidR="003E15F4" w:rsidRPr="00483986">
              <w:rPr>
                <w:rFonts w:ascii="Ebrima" w:hAnsi="Ebrima" w:cs="Tahoma"/>
                <w:sz w:val="22"/>
                <w:szCs w:val="22"/>
              </w:rPr>
              <w:t>CPF/ME</w:t>
            </w:r>
            <w:r w:rsidR="003E15F4" w:rsidRPr="00621410">
              <w:rPr>
                <w:rFonts w:ascii="Ebrima" w:hAnsi="Ebrima" w:cs="Tahoma"/>
                <w:sz w:val="22"/>
                <w:szCs w:val="22"/>
              </w:rPr>
              <w:t xml:space="preserve"> sob o nº </w:t>
            </w:r>
            <w:r w:rsidR="003E15F4">
              <w:rPr>
                <w:rFonts w:ascii="Ebrima" w:hAnsi="Ebrima" w:cs="Tahoma"/>
                <w:sz w:val="22"/>
                <w:szCs w:val="22"/>
              </w:rPr>
              <w:t>004.944.939-76</w:t>
            </w:r>
            <w:r w:rsidR="003E15F4" w:rsidRPr="00621410">
              <w:rPr>
                <w:rFonts w:ascii="Ebrima" w:hAnsi="Ebrima" w:cs="Tahoma"/>
                <w:sz w:val="22"/>
                <w:szCs w:val="22"/>
              </w:rPr>
              <w:t>, residente e domiciliad</w:t>
            </w:r>
            <w:r w:rsidR="003E15F4">
              <w:rPr>
                <w:rFonts w:ascii="Ebrima" w:hAnsi="Ebrima" w:cs="Tahoma"/>
                <w:sz w:val="22"/>
                <w:szCs w:val="22"/>
              </w:rPr>
              <w:t>a</w:t>
            </w:r>
            <w:r w:rsidR="003E15F4" w:rsidRPr="00621410">
              <w:rPr>
                <w:rFonts w:ascii="Ebrima" w:hAnsi="Ebrima" w:cs="Tahoma"/>
                <w:sz w:val="22"/>
                <w:szCs w:val="22"/>
              </w:rPr>
              <w:t xml:space="preserve"> na Cidade de</w:t>
            </w:r>
            <w:r w:rsidR="003E15F4">
              <w:rPr>
                <w:rFonts w:ascii="Ebrima" w:hAnsi="Ebrima" w:cs="Tahoma"/>
                <w:sz w:val="22"/>
                <w:szCs w:val="22"/>
              </w:rPr>
              <w:t xml:space="preserve"> Atlanta</w:t>
            </w:r>
            <w:r w:rsidR="003E15F4" w:rsidRPr="00621410">
              <w:rPr>
                <w:rFonts w:ascii="Ebrima" w:hAnsi="Ebrima" w:cs="Tahoma"/>
                <w:sz w:val="22"/>
                <w:szCs w:val="22"/>
              </w:rPr>
              <w:t>, Estado d</w:t>
            </w:r>
            <w:r w:rsidR="003E15F4">
              <w:rPr>
                <w:rFonts w:ascii="Ebrima" w:hAnsi="Ebrima" w:cs="Tahoma"/>
                <w:sz w:val="22"/>
                <w:szCs w:val="22"/>
              </w:rPr>
              <w:t>e Santa Catarina</w:t>
            </w:r>
            <w:r w:rsidR="003E15F4" w:rsidRPr="00621410">
              <w:rPr>
                <w:rFonts w:ascii="Ebrima" w:hAnsi="Ebrima" w:cs="Tahoma"/>
                <w:sz w:val="22"/>
                <w:szCs w:val="22"/>
              </w:rPr>
              <w:t>, na</w:t>
            </w:r>
            <w:r w:rsidR="003E15F4">
              <w:rPr>
                <w:rFonts w:ascii="Ebrima" w:hAnsi="Ebrima" w:cs="Tahoma"/>
                <w:sz w:val="22"/>
                <w:szCs w:val="22"/>
              </w:rPr>
              <w:t xml:space="preserve"> Rua Santa Catarina, n° 234, Centro</w:t>
            </w:r>
            <w:r w:rsidR="003E15F4" w:rsidRPr="00621410">
              <w:rPr>
                <w:rFonts w:ascii="Ebrima" w:hAnsi="Ebrima" w:cs="Tahoma"/>
                <w:sz w:val="22"/>
                <w:szCs w:val="22"/>
              </w:rPr>
              <w:t xml:space="preserve">, CEP </w:t>
            </w:r>
            <w:r w:rsidR="003E15F4">
              <w:rPr>
                <w:rFonts w:ascii="Ebrima" w:hAnsi="Ebrima" w:cs="Tahoma"/>
                <w:sz w:val="22"/>
                <w:szCs w:val="22"/>
              </w:rPr>
              <w:t>88410-000;</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4E9D7CE"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 xml:space="preserve">Termo de Securitização de Créditos Imobiliários </w:t>
            </w:r>
            <w:proofErr w:type="gramStart"/>
            <w:r w:rsidRPr="00C22D21">
              <w:rPr>
                <w:rFonts w:ascii="Ebrima" w:hAnsi="Ebrima" w:cs="Leelawadee"/>
                <w:i/>
                <w:sz w:val="22"/>
                <w:szCs w:val="22"/>
              </w:rPr>
              <w:t>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proofErr w:type="gramEnd"/>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0B41DA">
              <w:rPr>
                <w:rFonts w:ascii="Ebrima" w:hAnsi="Ebrima" w:cs="Leelawadee"/>
                <w:i/>
                <w:sz w:val="22"/>
                <w:szCs w:val="22"/>
              </w:rPr>
              <w:t xml:space="preserve"> e </w:t>
            </w:r>
            <w:r w:rsidR="00C4529F">
              <w:rPr>
                <w:rFonts w:ascii="Ebrima" w:hAnsi="Ebrima" w:cs="Leelawadee"/>
                <w:i/>
                <w:sz w:val="22"/>
                <w:szCs w:val="22"/>
              </w:rPr>
              <w:t>5</w:t>
            </w:r>
            <w:r w:rsidR="000B41DA" w:rsidRPr="00C22D21">
              <w:rPr>
                <w:rFonts w:ascii="Ebrima" w:hAnsi="Ebrima" w:cs="Leelawadee"/>
                <w:i/>
                <w:sz w:val="22"/>
                <w:szCs w:val="22"/>
              </w:rPr>
              <w:t>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Securitizadora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40CDD50F"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w:t>
            </w:r>
            <w:r w:rsidR="00BC1988" w:rsidRPr="00C22D21">
              <w:rPr>
                <w:rFonts w:ascii="Ebrima" w:hAnsi="Ebrima" w:cs="Leelawadee"/>
                <w:sz w:val="22"/>
                <w:szCs w:val="22"/>
              </w:rPr>
              <w:t>D</w:t>
            </w:r>
            <w:r w:rsidRPr="00C22D21">
              <w:rPr>
                <w:rFonts w:ascii="Ebrima" w:hAnsi="Ebrima" w:cs="Leelawadee"/>
                <w:sz w:val="22"/>
                <w:szCs w:val="22"/>
              </w:rPr>
              <w:t xml:space="preserve">ata de </w:t>
            </w:r>
            <w:r w:rsidR="00BC1988" w:rsidRPr="00C22D21">
              <w:rPr>
                <w:rFonts w:ascii="Ebrima" w:hAnsi="Ebrima" w:cs="Leelawadee"/>
                <w:sz w:val="22"/>
                <w:szCs w:val="22"/>
              </w:rPr>
              <w:t>E</w:t>
            </w:r>
            <w:r w:rsidRPr="00C22D21">
              <w:rPr>
                <w:rFonts w:ascii="Ebrima" w:hAnsi="Ebrima" w:cs="Leelawadee"/>
                <w:sz w:val="22"/>
                <w:szCs w:val="22"/>
              </w:rPr>
              <w:t>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lastRenderedPageBreak/>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0829251F"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0F5C00" w:rsidRPr="00C22D21">
        <w:rPr>
          <w:rFonts w:ascii="Ebrima" w:hAnsi="Ebrima" w:cs="Leelawadee"/>
          <w:b w:val="0"/>
          <w:sz w:val="22"/>
          <w:szCs w:val="22"/>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76FE418B"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respeitada a emissão das Séries, cada qual no valor total de R$ 15.000.000,00 (quinze milhões de reais)</w:t>
      </w:r>
      <w:r w:rsidR="00E16932" w:rsidRPr="00C22D21">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Anexo </w:t>
      </w:r>
      <w:r w:rsidR="00775507" w:rsidRPr="00C22D21">
        <w:rPr>
          <w:rFonts w:ascii="Ebrima" w:hAnsi="Ebrima" w:cs="Leelawadee"/>
          <w:b w:val="0"/>
          <w:bCs/>
          <w:color w:val="000000"/>
          <w:sz w:val="22"/>
          <w:szCs w:val="22"/>
          <w:lang w:val="pt-BR"/>
        </w:rPr>
        <w:t>I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13255C46"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na forma prevista nos 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w:t>
      </w:r>
      <w:r w:rsidR="00AC5D5A">
        <w:rPr>
          <w:rFonts w:ascii="Ebrima" w:hAnsi="Ebrima" w:cs="Leelawadee"/>
          <w:b w:val="0"/>
          <w:bCs/>
          <w:color w:val="000000"/>
          <w:sz w:val="22"/>
          <w:szCs w:val="22"/>
          <w:lang w:val="pt-BR"/>
        </w:rPr>
        <w:t>04</w:t>
      </w:r>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4507DC1D" w14:textId="042F6C48" w:rsidR="00A56303"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3A6346D6" w14:textId="5565C528" w:rsidR="0031557F" w:rsidRPr="00E4323E" w:rsidRDefault="0031557F" w:rsidP="0031557F">
      <w:pPr>
        <w:pStyle w:val="PargrafodaLista"/>
        <w:widowControl w:val="0"/>
        <w:spacing w:line="276" w:lineRule="auto"/>
        <w:ind w:left="360"/>
        <w:jc w:val="both"/>
        <w:outlineLvl w:val="1"/>
        <w:rPr>
          <w:rFonts w:ascii="Ebrima" w:hAnsi="Ebrima" w:cs="Leelawadee"/>
          <w:vanish/>
          <w:kern w:val="20"/>
          <w:sz w:val="22"/>
          <w:szCs w:val="22"/>
          <w:lang w:val="x-none"/>
        </w:rPr>
      </w:pPr>
      <w:bookmarkStart w:id="24" w:name="_Toc110076262"/>
      <w:bookmarkStart w:id="25" w:name="_Toc163380700"/>
      <w:bookmarkStart w:id="26" w:name="_Toc180553616"/>
      <w:bookmarkStart w:id="27" w:name="_Toc205799091"/>
    </w:p>
    <w:p w14:paraId="0DA15251" w14:textId="77777777" w:rsidR="0031557F" w:rsidRDefault="0031557F" w:rsidP="0031557F">
      <w:pPr>
        <w:pStyle w:val="Ttulo2"/>
        <w:keepNext w:val="0"/>
        <w:widowControl w:val="0"/>
        <w:numPr>
          <w:ilvl w:val="1"/>
          <w:numId w:val="18"/>
        </w:numPr>
        <w:spacing w:line="276" w:lineRule="auto"/>
        <w:ind w:left="0" w:firstLine="0"/>
        <w:jc w:val="both"/>
        <w:rPr>
          <w:rFonts w:ascii="Ebrima" w:hAnsi="Ebrima" w:cs="Leelawadee"/>
          <w:bCs/>
          <w:sz w:val="22"/>
          <w:szCs w:val="22"/>
          <w:lang w:val="pt-BR"/>
        </w:rPr>
      </w:pPr>
      <w:r>
        <w:rPr>
          <w:rFonts w:ascii="Ebrima" w:hAnsi="Ebrima" w:cs="Leelawadee"/>
          <w:bCs/>
          <w:sz w:val="22"/>
          <w:szCs w:val="22"/>
          <w:lang w:val="pt-BR"/>
        </w:rPr>
        <w:t>Destinação de Recursos pela Emissora</w:t>
      </w:r>
    </w:p>
    <w:p w14:paraId="00DFA759" w14:textId="77777777" w:rsidR="0031557F" w:rsidRPr="009B567E" w:rsidRDefault="0031557F" w:rsidP="0031557F">
      <w:pPr>
        <w:ind w:left="360"/>
        <w:rPr>
          <w:b/>
        </w:rPr>
      </w:pPr>
    </w:p>
    <w:p w14:paraId="1F23C478" w14:textId="77777777" w:rsidR="0031557F" w:rsidRPr="00C22D21" w:rsidRDefault="0031557F" w:rsidP="000775F6">
      <w:pPr>
        <w:pStyle w:val="Ttulo2"/>
        <w:keepNext w:val="0"/>
        <w:widowControl w:val="0"/>
        <w:numPr>
          <w:ilvl w:val="2"/>
          <w:numId w:val="18"/>
        </w:numPr>
        <w:spacing w:line="276" w:lineRule="auto"/>
        <w:ind w:hanging="11"/>
        <w:jc w:val="both"/>
        <w:rPr>
          <w:rFonts w:ascii="Ebrima" w:hAnsi="Ebrima" w:cs="Leelawadee"/>
          <w:bCs/>
          <w:sz w:val="22"/>
          <w:szCs w:val="22"/>
        </w:rPr>
      </w:pPr>
      <w:r w:rsidRPr="00E4323E">
        <w:rPr>
          <w:rFonts w:ascii="Ebrima" w:hAnsi="Ebrima" w:cs="Leelawadee"/>
          <w:b w:val="0"/>
          <w:kern w:val="20"/>
          <w:sz w:val="22"/>
          <w:szCs w:val="22"/>
        </w:rPr>
        <w:t xml:space="preserve">Os recursos obtidos com a integralização dos CRI serão utilizados exclusivamente pela </w:t>
      </w:r>
      <w:r>
        <w:rPr>
          <w:rFonts w:ascii="Ebrima" w:hAnsi="Ebrima" w:cs="Leelawadee"/>
          <w:b w:val="0"/>
          <w:kern w:val="20"/>
          <w:sz w:val="22"/>
          <w:szCs w:val="22"/>
          <w:lang w:val="pt-BR"/>
        </w:rPr>
        <w:t>Emissora</w:t>
      </w:r>
      <w:r w:rsidRPr="00E4323E">
        <w:rPr>
          <w:rFonts w:ascii="Ebrima" w:hAnsi="Ebrima" w:cs="Leelawadee"/>
          <w:b w:val="0"/>
          <w:kern w:val="20"/>
          <w:sz w:val="22"/>
          <w:szCs w:val="22"/>
        </w:rPr>
        <w:t xml:space="preserve"> para o pagamento </w:t>
      </w:r>
      <w:r>
        <w:rPr>
          <w:rFonts w:ascii="Ebrima" w:hAnsi="Ebrima" w:cs="Leelawadee"/>
          <w:b w:val="0"/>
          <w:kern w:val="20"/>
          <w:sz w:val="22"/>
          <w:szCs w:val="22"/>
          <w:lang w:val="pt-BR"/>
        </w:rPr>
        <w:t>d</w:t>
      </w:r>
      <w:r w:rsidRPr="00C22D21">
        <w:rPr>
          <w:rFonts w:ascii="Ebrima" w:hAnsi="Ebrima" w:cs="Leelawadee"/>
          <w:b w:val="0"/>
          <w:kern w:val="20"/>
          <w:sz w:val="22"/>
          <w:szCs w:val="22"/>
        </w:rPr>
        <w:t xml:space="preserve">o </w:t>
      </w:r>
      <w:r w:rsidRPr="00C22D21">
        <w:rPr>
          <w:rFonts w:ascii="Ebrima" w:hAnsi="Ebrima" w:cs="Leelawadee"/>
          <w:b w:val="0"/>
          <w:kern w:val="20"/>
          <w:sz w:val="22"/>
          <w:szCs w:val="22"/>
          <w:lang w:val="pt-BR"/>
        </w:rPr>
        <w:t>valor nominal unitário das Debêntures,</w:t>
      </w:r>
      <w:r>
        <w:rPr>
          <w:rFonts w:ascii="Ebrima" w:hAnsi="Ebrima" w:cs="Leelawadee"/>
          <w:b w:val="0"/>
          <w:kern w:val="20"/>
          <w:sz w:val="22"/>
          <w:szCs w:val="22"/>
          <w:lang w:val="pt-BR"/>
        </w:rPr>
        <w:t xml:space="preserve"> </w:t>
      </w:r>
      <w:r w:rsidRPr="00C22D21">
        <w:rPr>
          <w:rFonts w:ascii="Ebrima" w:hAnsi="Ebrima" w:cs="Leelawadee"/>
          <w:b w:val="0"/>
          <w:kern w:val="20"/>
          <w:sz w:val="22"/>
          <w:szCs w:val="22"/>
          <w:lang w:val="pt-BR"/>
        </w:rPr>
        <w:t>à Devedora,</w:t>
      </w:r>
      <w:r w:rsidRPr="00C22D21">
        <w:rPr>
          <w:rFonts w:ascii="Ebrima" w:hAnsi="Ebrima" w:cs="Leelawadee"/>
          <w:b w:val="0"/>
          <w:kern w:val="20"/>
          <w:sz w:val="22"/>
          <w:szCs w:val="22"/>
        </w:rPr>
        <w:t xml:space="preserve"> </w:t>
      </w:r>
      <w:r>
        <w:rPr>
          <w:rFonts w:ascii="Ebrima" w:hAnsi="Ebrima" w:cs="Leelawadee"/>
          <w:b w:val="0"/>
          <w:kern w:val="20"/>
          <w:sz w:val="22"/>
          <w:szCs w:val="22"/>
          <w:lang w:val="pt-BR"/>
        </w:rPr>
        <w:t>para</w:t>
      </w:r>
      <w:r w:rsidRPr="00C22D21">
        <w:rPr>
          <w:rFonts w:ascii="Ebrima" w:hAnsi="Ebrima" w:cs="Leelawadee"/>
          <w:b w:val="0"/>
          <w:kern w:val="20"/>
          <w:sz w:val="22"/>
          <w:szCs w:val="22"/>
        </w:rPr>
        <w:t xml:space="preserve"> aquisição </w:t>
      </w:r>
      <w:r w:rsidRPr="00C22D21">
        <w:rPr>
          <w:rFonts w:ascii="Ebrima" w:hAnsi="Ebrima" w:cs="Leelawadee"/>
          <w:b w:val="0"/>
          <w:kern w:val="20"/>
          <w:sz w:val="22"/>
          <w:szCs w:val="22"/>
          <w:lang w:val="pt-BR"/>
        </w:rPr>
        <w:t>do</w:t>
      </w:r>
      <w:r w:rsidRPr="00C22D21">
        <w:rPr>
          <w:rFonts w:ascii="Ebrima" w:hAnsi="Ebrima" w:cs="Leelawadee"/>
          <w:b w:val="0"/>
          <w:kern w:val="20"/>
          <w:sz w:val="22"/>
          <w:szCs w:val="22"/>
        </w:rPr>
        <w:t xml:space="preserve">s Créditos Imobiliários, </w:t>
      </w:r>
      <w:r w:rsidRPr="00C22D21">
        <w:rPr>
          <w:rFonts w:ascii="Ebrima" w:hAnsi="Ebrima" w:cs="Leelawadee"/>
          <w:b w:val="0"/>
          <w:kern w:val="20"/>
          <w:sz w:val="22"/>
          <w:szCs w:val="22"/>
          <w:lang w:val="pt-BR"/>
        </w:rPr>
        <w:t>desde que cumpridas as Condições Precedentes</w:t>
      </w:r>
      <w:r>
        <w:rPr>
          <w:rFonts w:ascii="Ebrima" w:hAnsi="Ebrima" w:cs="Leelawadee"/>
          <w:b w:val="0"/>
          <w:kern w:val="20"/>
          <w:sz w:val="22"/>
          <w:szCs w:val="22"/>
          <w:lang w:val="pt-BR"/>
        </w:rPr>
        <w:t xml:space="preserve"> e/ou as Condições Precedentes Séries Posteriores</w:t>
      </w:r>
      <w:r w:rsidRPr="00C22D21">
        <w:rPr>
          <w:rFonts w:ascii="Ebrima" w:hAnsi="Ebrima" w:cs="Leelawadee"/>
          <w:b w:val="0"/>
          <w:kern w:val="20"/>
          <w:sz w:val="22"/>
          <w:szCs w:val="22"/>
          <w:lang w:val="pt-BR"/>
        </w:rPr>
        <w:t xml:space="preserve">, respectivamente, </w:t>
      </w:r>
      <w:r w:rsidRPr="00C22D21">
        <w:rPr>
          <w:rFonts w:ascii="Ebrima" w:hAnsi="Ebrima" w:cs="Leelawadee"/>
          <w:b w:val="0"/>
          <w:kern w:val="20"/>
          <w:sz w:val="22"/>
          <w:szCs w:val="22"/>
        </w:rPr>
        <w:t xml:space="preserve">conforme disposto </w:t>
      </w:r>
      <w:r w:rsidRPr="00C22D21">
        <w:rPr>
          <w:rFonts w:ascii="Ebrima" w:hAnsi="Ebrima" w:cs="Leelawadee"/>
          <w:b w:val="0"/>
          <w:kern w:val="20"/>
          <w:sz w:val="22"/>
          <w:szCs w:val="22"/>
          <w:lang w:val="pt-BR"/>
        </w:rPr>
        <w:t>na</w:t>
      </w:r>
      <w:r w:rsidRPr="00C22D21">
        <w:rPr>
          <w:rFonts w:ascii="Ebrima" w:hAnsi="Ebrima" w:cs="Leelawadee"/>
          <w:b w:val="0"/>
          <w:kern w:val="20"/>
          <w:sz w:val="22"/>
          <w:szCs w:val="22"/>
        </w:rPr>
        <w:t xml:space="preserve"> </w:t>
      </w:r>
      <w:r w:rsidRPr="00C22D21">
        <w:rPr>
          <w:rFonts w:ascii="Ebrima" w:hAnsi="Ebrima" w:cs="Leelawadee"/>
          <w:b w:val="0"/>
          <w:kern w:val="20"/>
          <w:sz w:val="22"/>
          <w:szCs w:val="22"/>
          <w:lang w:val="pt-BR"/>
        </w:rPr>
        <w:t>Escritura de Emissão de Debêntures.</w:t>
      </w:r>
    </w:p>
    <w:p w14:paraId="3A34FFD8" w14:textId="77777777" w:rsidR="0031557F" w:rsidRPr="00C22D21" w:rsidRDefault="0031557F" w:rsidP="0031557F">
      <w:pPr>
        <w:pStyle w:val="Corpodetexto2"/>
        <w:widowControl w:val="0"/>
        <w:tabs>
          <w:tab w:val="clear" w:pos="426"/>
          <w:tab w:val="clear" w:pos="709"/>
        </w:tabs>
        <w:spacing w:line="276" w:lineRule="auto"/>
        <w:rPr>
          <w:rFonts w:ascii="Ebrima" w:hAnsi="Ebrima" w:cs="Leelawadee"/>
          <w:bCs/>
          <w:sz w:val="22"/>
          <w:szCs w:val="22"/>
          <w:u w:val="none"/>
          <w:lang w:val="pt-BR"/>
        </w:rPr>
      </w:pPr>
    </w:p>
    <w:p w14:paraId="1E47D50E" w14:textId="77777777" w:rsidR="0031557F" w:rsidRPr="009B567E" w:rsidRDefault="0031557F" w:rsidP="0031557F">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Pr>
          <w:rFonts w:ascii="Ebrima" w:hAnsi="Ebrima" w:cs="Leelawadee"/>
          <w:bCs/>
          <w:sz w:val="22"/>
          <w:szCs w:val="22"/>
          <w:lang w:val="pt-BR"/>
        </w:rPr>
        <w:t>Destinação de Recursos pela Devedora</w:t>
      </w:r>
    </w:p>
    <w:p w14:paraId="44C53222" w14:textId="77777777" w:rsidR="0031557F" w:rsidRPr="009B567E" w:rsidRDefault="0031557F" w:rsidP="0031557F">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5C211718" w14:textId="77777777" w:rsidR="0031557F" w:rsidRDefault="0031557F" w:rsidP="0031557F">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E4323E">
        <w:rPr>
          <w:rFonts w:ascii="Ebrima" w:hAnsi="Ebrima" w:cs="Leelawadee"/>
          <w:b w:val="0"/>
          <w:bCs/>
          <w:sz w:val="22"/>
          <w:szCs w:val="22"/>
          <w:u w:val="none"/>
          <w:lang w:val="pt-BR"/>
        </w:rPr>
        <w:t xml:space="preserve">Os recursos líquidos captados pela Devedora por meio da emissão das Debêntures serão destinados, integral e exclusivamente: (i) para a expansão, desenvolvimento, e/ou a realização de melhorias, relacionados </w:t>
      </w:r>
      <w:r>
        <w:rPr>
          <w:rFonts w:ascii="Ebrima" w:hAnsi="Ebrima" w:cs="Leelawadee"/>
          <w:b w:val="0"/>
          <w:bCs/>
          <w:sz w:val="22"/>
          <w:szCs w:val="22"/>
          <w:u w:val="none"/>
          <w:lang w:val="pt-BR"/>
        </w:rPr>
        <w:t xml:space="preserve">exclusivamente </w:t>
      </w:r>
      <w:r w:rsidRPr="00E4323E">
        <w:rPr>
          <w:rFonts w:ascii="Ebrima" w:hAnsi="Ebrima" w:cs="Leelawadee"/>
          <w:b w:val="0"/>
          <w:bCs/>
          <w:sz w:val="22"/>
          <w:szCs w:val="22"/>
          <w:u w:val="none"/>
          <w:lang w:val="pt-BR"/>
        </w:rPr>
        <w:t xml:space="preserve">aos Empreendimentos, conforme previsto na Cláusula 3.5.1. da Escritura de Emissão de Debêntures, a serem realizados pela Devedora, ainda que por meio das Empresas </w:t>
      </w:r>
      <w:proofErr w:type="spellStart"/>
      <w:r w:rsidRPr="00E4323E">
        <w:rPr>
          <w:rFonts w:ascii="Ebrima" w:hAnsi="Ebrima" w:cs="Leelawadee"/>
          <w:b w:val="0"/>
          <w:bCs/>
          <w:sz w:val="22"/>
          <w:szCs w:val="22"/>
          <w:u w:val="none"/>
          <w:lang w:val="pt-BR"/>
        </w:rPr>
        <w:t>Melchioretto</w:t>
      </w:r>
      <w:proofErr w:type="spellEnd"/>
      <w:r w:rsidRPr="00E4323E">
        <w:rPr>
          <w:rFonts w:ascii="Ebrima" w:hAnsi="Ebrima" w:cs="Leelawadee"/>
          <w:b w:val="0"/>
          <w:bCs/>
          <w:sz w:val="22"/>
          <w:szCs w:val="22"/>
          <w:u w:val="none"/>
          <w:lang w:val="pt-BR"/>
        </w:rPr>
        <w:t>, bem como de sociedades de seu grupo econômico ou em que estas detenham participação societária; e (</w:t>
      </w:r>
      <w:proofErr w:type="spellStart"/>
      <w:r w:rsidRPr="00E4323E">
        <w:rPr>
          <w:rFonts w:ascii="Ebrima" w:hAnsi="Ebrima" w:cs="Leelawadee"/>
          <w:b w:val="0"/>
          <w:bCs/>
          <w:sz w:val="22"/>
          <w:szCs w:val="22"/>
          <w:u w:val="none"/>
          <w:lang w:val="pt-BR"/>
        </w:rPr>
        <w:t>ii</w:t>
      </w:r>
      <w:proofErr w:type="spellEnd"/>
      <w:r w:rsidRPr="00E4323E">
        <w:rPr>
          <w:rFonts w:ascii="Ebrima" w:hAnsi="Ebrima" w:cs="Leelawadee"/>
          <w:b w:val="0"/>
          <w:bCs/>
          <w:sz w:val="22"/>
          <w:szCs w:val="22"/>
          <w:u w:val="none"/>
          <w:lang w:val="pt-BR"/>
        </w:rPr>
        <w:t xml:space="preserve">) </w:t>
      </w:r>
      <w:commentRangeStart w:id="28"/>
      <w:r w:rsidRPr="00E4323E">
        <w:rPr>
          <w:rFonts w:ascii="Ebrima" w:hAnsi="Ebrima" w:cs="Leelawadee"/>
          <w:b w:val="0"/>
          <w:bCs/>
          <w:sz w:val="22"/>
          <w:szCs w:val="22"/>
          <w:u w:val="none"/>
          <w:lang w:val="pt-BR"/>
        </w:rPr>
        <w:t>para reembolso das Despesas Reembolso, nos termos da Cláusula 3.5.1. da Escritura de Emissão de Debêntures</w:t>
      </w:r>
      <w:commentRangeEnd w:id="28"/>
      <w:r>
        <w:rPr>
          <w:rStyle w:val="Refdecomentrio"/>
          <w:rFonts w:ascii="Times New Roman" w:hAnsi="Times New Roman"/>
          <w:b w:val="0"/>
          <w:u w:val="none"/>
        </w:rPr>
        <w:commentReference w:id="28"/>
      </w:r>
      <w:r w:rsidRPr="00E4323E">
        <w:rPr>
          <w:rFonts w:ascii="Ebrima" w:hAnsi="Ebrima" w:cs="Leelawadee"/>
          <w:b w:val="0"/>
          <w:bCs/>
          <w:sz w:val="22"/>
          <w:szCs w:val="22"/>
          <w:u w:val="none"/>
          <w:lang w:val="pt-BR"/>
        </w:rPr>
        <w:t>.</w:t>
      </w:r>
    </w:p>
    <w:p w14:paraId="7C7FDE43"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507EBBC8" w14:textId="5078D513"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1F66E9">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1F66E9">
        <w:rPr>
          <w:rFonts w:ascii="Ebrima" w:hAnsi="Ebrima" w:cs="Leelawadee"/>
          <w:b w:val="0"/>
          <w:bCs/>
          <w:sz w:val="22"/>
          <w:szCs w:val="22"/>
          <w:u w:val="none"/>
          <w:lang w:val="pt-BR"/>
        </w:rPr>
        <w:t xml:space="preserve"> deverá comprovar à Emissora e ao Agente Fiduciário o efetivo direcionamento do montante relativo aos Créditos Imobiliários, ao menos </w:t>
      </w:r>
      <w:r w:rsidRPr="001F66E9">
        <w:rPr>
          <w:rFonts w:ascii="Ebrima" w:hAnsi="Ebrima" w:cs="Leelawadee"/>
          <w:b w:val="0"/>
          <w:bCs/>
          <w:sz w:val="22"/>
          <w:szCs w:val="22"/>
          <w:u w:val="none"/>
          <w:lang w:val="pt-BR"/>
        </w:rPr>
        <w:lastRenderedPageBreak/>
        <w:t xml:space="preserve">semestralmente, a partir da Data de Emissão, até a Data de Vencimento Final ou até a comprovação de 100% </w:t>
      </w:r>
      <w:r w:rsidR="00905316">
        <w:rPr>
          <w:rFonts w:ascii="Ebrima" w:hAnsi="Ebrima" w:cs="Leelawadee"/>
          <w:b w:val="0"/>
          <w:bCs/>
          <w:sz w:val="22"/>
          <w:szCs w:val="22"/>
          <w:u w:val="none"/>
          <w:lang w:val="pt-BR"/>
        </w:rPr>
        <w:t xml:space="preserve">(cem por cento) </w:t>
      </w:r>
      <w:r w:rsidRPr="001F66E9">
        <w:rPr>
          <w:rFonts w:ascii="Ebrima" w:hAnsi="Ebrima" w:cs="Leelawadee"/>
          <w:b w:val="0"/>
          <w:bCs/>
          <w:sz w:val="22"/>
          <w:szCs w:val="22"/>
          <w:u w:val="none"/>
          <w:lang w:val="pt-BR"/>
        </w:rPr>
        <w:t xml:space="preserve">de utilização dos referidos recursos, o que ocorrer primeiro, </w:t>
      </w:r>
      <w:r w:rsidR="00B435E7">
        <w:rPr>
          <w:rFonts w:ascii="Ebrima" w:hAnsi="Ebrima" w:cs="Leelawadee"/>
          <w:b w:val="0"/>
          <w:bCs/>
          <w:sz w:val="22"/>
          <w:szCs w:val="22"/>
          <w:u w:val="none"/>
          <w:lang w:val="pt-BR"/>
        </w:rPr>
        <w:t xml:space="preserve">(i) </w:t>
      </w:r>
      <w:r w:rsidRPr="001F66E9">
        <w:rPr>
          <w:rFonts w:ascii="Ebrima" w:hAnsi="Ebrima" w:cs="Leelawadee"/>
          <w:b w:val="0"/>
          <w:bCs/>
          <w:sz w:val="22"/>
          <w:szCs w:val="22"/>
          <w:u w:val="none"/>
          <w:lang w:val="pt-BR"/>
        </w:rPr>
        <w:t xml:space="preserve">declaração no formato constante do Anexo </w:t>
      </w:r>
      <w:r>
        <w:rPr>
          <w:rFonts w:ascii="Ebrima" w:hAnsi="Ebrima" w:cs="Leelawadee"/>
          <w:b w:val="0"/>
          <w:bCs/>
          <w:sz w:val="22"/>
          <w:szCs w:val="22"/>
          <w:u w:val="none"/>
          <w:lang w:val="pt-BR"/>
        </w:rPr>
        <w:t>XIV</w:t>
      </w:r>
      <w:r w:rsidRPr="001F66E9">
        <w:rPr>
          <w:rFonts w:ascii="Ebrima" w:hAnsi="Ebrima" w:cs="Leelawadee"/>
          <w:b w:val="0"/>
          <w:bCs/>
          <w:sz w:val="22"/>
          <w:szCs w:val="22"/>
          <w:u w:val="none"/>
          <w:lang w:val="pt-BR"/>
        </w:rPr>
        <w:t xml:space="preserve"> ao presente Termo de Securitização, devidamente assinada por seus representantes legais, com descrição detalhada e exaustiva da destinação dos recursos, juntamente com </w:t>
      </w:r>
      <w:r w:rsidR="00F61F93">
        <w:rPr>
          <w:rFonts w:ascii="Ebrima" w:hAnsi="Ebrima" w:cs="Leelawadee"/>
          <w:b w:val="0"/>
          <w:bCs/>
          <w:sz w:val="22"/>
          <w:szCs w:val="22"/>
          <w:u w:val="none"/>
          <w:lang w:val="pt-BR"/>
        </w:rPr>
        <w:t>o</w:t>
      </w:r>
      <w:r w:rsidRPr="001F66E9">
        <w:rPr>
          <w:rFonts w:ascii="Ebrima" w:hAnsi="Ebrima" w:cs="Leelawadee"/>
          <w:b w:val="0"/>
          <w:bCs/>
          <w:sz w:val="22"/>
          <w:szCs w:val="22"/>
          <w:u w:val="none"/>
          <w:lang w:val="pt-BR"/>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0775F6">
        <w:rPr>
          <w:rFonts w:ascii="Ebrima" w:hAnsi="Ebrima" w:cs="Leelawadee"/>
          <w:b w:val="0"/>
          <w:bCs/>
          <w:sz w:val="22"/>
          <w:szCs w:val="22"/>
          <w:lang w:val="pt-BR"/>
        </w:rPr>
        <w:t>Relatório de Verificação</w:t>
      </w:r>
      <w:r w:rsidRPr="001F66E9">
        <w:rPr>
          <w:rFonts w:ascii="Ebrima" w:hAnsi="Ebrima" w:cs="Leelawadee"/>
          <w:b w:val="0"/>
          <w:bCs/>
          <w:sz w:val="22"/>
          <w:szCs w:val="22"/>
          <w:u w:val="none"/>
          <w:lang w:val="pt-BR"/>
        </w:rPr>
        <w:t>”); e (</w:t>
      </w:r>
      <w:proofErr w:type="spellStart"/>
      <w:r w:rsidRPr="001F66E9">
        <w:rPr>
          <w:rFonts w:ascii="Ebrima" w:hAnsi="Ebrima" w:cs="Leelawadee"/>
          <w:b w:val="0"/>
          <w:bCs/>
          <w:sz w:val="22"/>
          <w:szCs w:val="22"/>
          <w:u w:val="none"/>
          <w:lang w:val="pt-BR"/>
        </w:rPr>
        <w:t>ii</w:t>
      </w:r>
      <w:proofErr w:type="spellEnd"/>
      <w:r w:rsidRPr="001F66E9">
        <w:rPr>
          <w:rFonts w:ascii="Ebrima" w:hAnsi="Ebrima" w:cs="Leelawadee"/>
          <w:b w:val="0"/>
          <w:bCs/>
          <w:sz w:val="22"/>
          <w:szCs w:val="22"/>
          <w:u w:val="none"/>
          <w:lang w:val="pt-BR"/>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8F6C2D9"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1D9DB47C" w14:textId="247DA607" w:rsidR="0031557F" w:rsidRPr="00BF4E8F" w:rsidRDefault="0031557F" w:rsidP="000775F6">
      <w:pPr>
        <w:pStyle w:val="Corpodetexto2"/>
        <w:widowControl w:val="0"/>
        <w:numPr>
          <w:ilvl w:val="2"/>
          <w:numId w:val="18"/>
        </w:numPr>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w:t>
      </w:r>
      <w:r w:rsidR="00B435E7">
        <w:rPr>
          <w:rFonts w:ascii="Ebrima" w:hAnsi="Ebrima" w:cs="Leelawadee"/>
          <w:b w:val="0"/>
          <w:bCs/>
          <w:sz w:val="22"/>
          <w:szCs w:val="22"/>
          <w:u w:val="none"/>
          <w:lang w:val="pt-BR"/>
        </w:rPr>
        <w:t>0</w:t>
      </w:r>
      <w:r w:rsidRPr="00BF4E8F">
        <w:rPr>
          <w:rFonts w:ascii="Ebrima" w:hAnsi="Ebrima" w:cs="Leelawadee"/>
          <w:b w:val="0"/>
          <w:bCs/>
          <w:sz w:val="22"/>
          <w:szCs w:val="22"/>
          <w:u w:val="none"/>
          <w:lang w:val="pt-BR"/>
        </w:rPr>
        <w:t xml:space="preserve">6 (seis) meses, até a Data de Vencimento ou até que a totalidade dos recursos tenham sido utilizados, o efetivo direcionamento de todos os recursos obtidos por meio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partir dos documentos fornecidos nos termos da Cláusula</w:t>
      </w:r>
      <w:r>
        <w:rPr>
          <w:rFonts w:ascii="Ebrima" w:hAnsi="Ebrima" w:cs="Leelawadee"/>
          <w:b w:val="0"/>
          <w:bCs/>
          <w:sz w:val="22"/>
          <w:szCs w:val="22"/>
          <w:u w:val="none"/>
          <w:lang w:val="pt-BR"/>
        </w:rPr>
        <w:t xml:space="preserve"> </w:t>
      </w:r>
      <w:r w:rsidRPr="00BF4E8F">
        <w:rPr>
          <w:rFonts w:ascii="Ebrima" w:hAnsi="Ebrima" w:cs="Leelawadee"/>
          <w:b w:val="0"/>
          <w:bCs/>
          <w:sz w:val="22"/>
          <w:szCs w:val="22"/>
          <w:u w:val="none"/>
          <w:lang w:val="pt-BR"/>
        </w:rPr>
        <w:t xml:space="preserve">acima. Sem prejuízo do dever de diligência, o Agente Fiduciário assumirá que as informações e os documentos encaminhados pela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são verídicos e não foram objeto de fraude ou adulteração. </w:t>
      </w:r>
    </w:p>
    <w:p w14:paraId="4621AE9F" w14:textId="77777777" w:rsidR="0031557F" w:rsidRPr="00BF4E8F" w:rsidRDefault="0031557F" w:rsidP="000775F6">
      <w:pPr>
        <w:pStyle w:val="Corpodetexto2"/>
        <w:widowControl w:val="0"/>
        <w:spacing w:line="276" w:lineRule="auto"/>
        <w:ind w:left="720" w:hanging="11"/>
        <w:rPr>
          <w:rFonts w:ascii="Ebrima" w:hAnsi="Ebrima" w:cs="Leelawadee"/>
          <w:b w:val="0"/>
          <w:bCs/>
          <w:sz w:val="22"/>
          <w:szCs w:val="22"/>
          <w:u w:val="none"/>
          <w:lang w:val="pt-BR"/>
        </w:rPr>
      </w:pPr>
    </w:p>
    <w:p w14:paraId="1534DEBC"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O Agente Fiduciário se compromete a envidar seus melhores esforços para obter a documentação necessária a fim de proceder com a verificação da destinação de recursos prevista </w:t>
      </w:r>
      <w:r>
        <w:rPr>
          <w:rFonts w:ascii="Ebrima" w:hAnsi="Ebrima" w:cs="Leelawadee"/>
          <w:b w:val="0"/>
          <w:bCs/>
          <w:sz w:val="22"/>
          <w:szCs w:val="22"/>
          <w:u w:val="none"/>
          <w:lang w:val="pt-BR"/>
        </w:rPr>
        <w:t xml:space="preserve">nesta </w:t>
      </w:r>
      <w:r w:rsidRPr="00BF4E8F">
        <w:rPr>
          <w:rFonts w:ascii="Ebrima" w:hAnsi="Ebrima" w:cs="Leelawadee"/>
          <w:b w:val="0"/>
          <w:bCs/>
          <w:sz w:val="22"/>
          <w:szCs w:val="22"/>
          <w:u w:val="none"/>
          <w:lang w:val="pt-BR"/>
        </w:rPr>
        <w:t>Cláusula</w:t>
      </w:r>
      <w:r>
        <w:rPr>
          <w:rFonts w:ascii="Ebrima" w:hAnsi="Ebrima" w:cs="Leelawadee"/>
          <w:b w:val="0"/>
          <w:bCs/>
          <w:sz w:val="22"/>
          <w:szCs w:val="22"/>
          <w:u w:val="none"/>
          <w:lang w:val="pt-BR"/>
        </w:rPr>
        <w:t>.</w:t>
      </w:r>
      <w:r w:rsidRPr="00BF4E8F">
        <w:rPr>
          <w:rFonts w:ascii="Ebrima" w:hAnsi="Ebrima" w:cs="Leelawadee"/>
          <w:b w:val="0"/>
          <w:bCs/>
          <w:sz w:val="22"/>
          <w:szCs w:val="22"/>
          <w:u w:val="none"/>
          <w:lang w:val="pt-BR"/>
        </w:rPr>
        <w:t xml:space="preserve"> O descumprimento das obrigações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inclusive acerca da destinação de recursos previstas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refletidas neste instrumento, poderá resultar no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w:t>
      </w:r>
    </w:p>
    <w:p w14:paraId="28518506" w14:textId="77777777" w:rsidR="0031557F" w:rsidRDefault="0031557F" w:rsidP="000775F6">
      <w:pPr>
        <w:pStyle w:val="PargrafodaLista"/>
        <w:ind w:hanging="11"/>
        <w:rPr>
          <w:rFonts w:ascii="Ebrima" w:hAnsi="Ebrima" w:cs="Leelawadee"/>
          <w:bCs/>
          <w:sz w:val="22"/>
          <w:szCs w:val="22"/>
        </w:rPr>
      </w:pPr>
    </w:p>
    <w:p w14:paraId="5A690FE5"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Em caso de resgate antecipado decorrente do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obrigação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de comprovar a utilização dos recursos na forma descrita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 neste Termo de Securitização, bem como a obrigação do Agente Fiduciário de acompanhar a destinação de recursos, com relação à verificação definida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w:t>
      </w:r>
      <w:r>
        <w:rPr>
          <w:rFonts w:ascii="Ebrima" w:hAnsi="Ebrima" w:cs="Leelawadee"/>
          <w:b w:val="0"/>
          <w:bCs/>
          <w:sz w:val="22"/>
          <w:szCs w:val="22"/>
          <w:u w:val="none"/>
          <w:lang w:val="pt-BR"/>
        </w:rPr>
        <w:t>C</w:t>
      </w:r>
      <w:r w:rsidRPr="00BF4E8F">
        <w:rPr>
          <w:rFonts w:ascii="Ebrima" w:hAnsi="Ebrima" w:cs="Leelawadee"/>
          <w:b w:val="0"/>
          <w:bCs/>
          <w:sz w:val="22"/>
          <w:szCs w:val="22"/>
          <w:u w:val="none"/>
          <w:lang w:val="pt-BR"/>
        </w:rPr>
        <w:t>láusula, perdurarão até a Data de Vencimento ou até que a destinação da totalidade dos recursos seja integralmente comprovada, nos termos previstos nesta Cláusula.</w:t>
      </w:r>
    </w:p>
    <w:p w14:paraId="0B93A06F" w14:textId="77777777" w:rsidR="0031557F" w:rsidRDefault="0031557F" w:rsidP="000775F6">
      <w:pPr>
        <w:pStyle w:val="PargrafodaLista"/>
        <w:ind w:hanging="11"/>
        <w:rPr>
          <w:rFonts w:ascii="Ebrima" w:hAnsi="Ebrima" w:cs="Leelawadee"/>
          <w:bCs/>
          <w:sz w:val="22"/>
          <w:szCs w:val="22"/>
        </w:rPr>
      </w:pPr>
    </w:p>
    <w:p w14:paraId="397E6671"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se obriga, em caráter irrevogável e irretratável, a indenizar a </w:t>
      </w:r>
      <w:r>
        <w:rPr>
          <w:rFonts w:ascii="Ebrima" w:hAnsi="Ebrima" w:cs="Leelawadee"/>
          <w:b w:val="0"/>
          <w:bCs/>
          <w:sz w:val="22"/>
          <w:szCs w:val="22"/>
          <w:u w:val="none"/>
          <w:lang w:val="pt-BR"/>
        </w:rPr>
        <w:lastRenderedPageBreak/>
        <w:t>Emissora</w:t>
      </w:r>
      <w:r w:rsidRPr="00BF4E8F">
        <w:rPr>
          <w:rFonts w:ascii="Ebrima" w:hAnsi="Ebrima" w:cs="Leelawadee"/>
          <w:b w:val="0"/>
          <w:bCs/>
          <w:sz w:val="22"/>
          <w:szCs w:val="22"/>
          <w:u w:val="none"/>
          <w:lang w:val="pt-BR"/>
        </w:rPr>
        <w:t xml:space="preserve">, os Titulares de CRI e o Agente Fiduciário por todos e quaisquer prejuízos, danos, perdas, custos e/ou despesas (incluindo custas judiciais e honorários advocatícios) em decorrência da utilização dos recursos oriundos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de forma diversa da estabelecida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Cláusul</w:t>
      </w:r>
      <w:r>
        <w:rPr>
          <w:rFonts w:ascii="Ebrima" w:hAnsi="Ebrima" w:cs="Leelawadee"/>
          <w:b w:val="0"/>
          <w:bCs/>
          <w:sz w:val="22"/>
          <w:szCs w:val="22"/>
          <w:u w:val="none"/>
          <w:lang w:val="pt-BR"/>
        </w:rPr>
        <w:t>a</w:t>
      </w:r>
      <w:r w:rsidRPr="00BF4E8F">
        <w:rPr>
          <w:rFonts w:ascii="Ebrima" w:hAnsi="Ebrima" w:cs="Leelawadee"/>
          <w:b w:val="0"/>
          <w:bCs/>
          <w:sz w:val="22"/>
          <w:szCs w:val="22"/>
          <w:u w:val="none"/>
          <w:lang w:val="pt-BR"/>
        </w:rPr>
        <w:t xml:space="preserve">, exceto em caso de comprovada fraude, dolo ou má-fé da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dos Titulares de CRI ou do Agente Fiduciário. O valor da indenização prevista nesta Cláusula está limitado, em qualquer circunstância, ao valor total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acrescido (i) da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calculada </w:t>
      </w:r>
      <w:r w:rsidRPr="000775F6">
        <w:rPr>
          <w:rFonts w:ascii="Ebrima" w:hAnsi="Ebrima" w:cs="Leelawadee"/>
          <w:b w:val="0"/>
          <w:bCs/>
          <w:i/>
          <w:iCs/>
          <w:sz w:val="22"/>
          <w:szCs w:val="22"/>
          <w:u w:val="none"/>
          <w:lang w:val="pt-BR"/>
        </w:rPr>
        <w:t xml:space="preserve">pro rata </w:t>
      </w:r>
      <w:proofErr w:type="spellStart"/>
      <w:r w:rsidRPr="000775F6">
        <w:rPr>
          <w:rFonts w:ascii="Ebrima" w:hAnsi="Ebrima" w:cs="Leelawadee"/>
          <w:b w:val="0"/>
          <w:bCs/>
          <w:i/>
          <w:iCs/>
          <w:sz w:val="22"/>
          <w:szCs w:val="22"/>
          <w:u w:val="none"/>
          <w:lang w:val="pt-BR"/>
        </w:rPr>
        <w:t>temporis</w:t>
      </w:r>
      <w:proofErr w:type="spellEnd"/>
      <w:r w:rsidRPr="00BF4E8F">
        <w:rPr>
          <w:rFonts w:ascii="Ebrima" w:hAnsi="Ebrima" w:cs="Leelawadee"/>
          <w:b w:val="0"/>
          <w:bCs/>
          <w:sz w:val="22"/>
          <w:szCs w:val="22"/>
          <w:u w:val="none"/>
          <w:lang w:val="pt-BR"/>
        </w:rPr>
        <w:t xml:space="preserve">, desde a data de </w:t>
      </w:r>
      <w:r>
        <w:rPr>
          <w:rFonts w:ascii="Ebrima" w:hAnsi="Ebrima" w:cs="Leelawadee"/>
          <w:b w:val="0"/>
          <w:bCs/>
          <w:sz w:val="22"/>
          <w:szCs w:val="22"/>
          <w:u w:val="none"/>
          <w:lang w:val="pt-BR"/>
        </w:rPr>
        <w:t>integralização</w:t>
      </w:r>
      <w:r w:rsidRPr="00BF4E8F">
        <w:rPr>
          <w:rFonts w:ascii="Ebrima" w:hAnsi="Ebrima" w:cs="Leelawadee"/>
          <w:b w:val="0"/>
          <w:bCs/>
          <w:sz w:val="22"/>
          <w:szCs w:val="22"/>
          <w:u w:val="none"/>
          <w:lang w:val="pt-BR"/>
        </w:rPr>
        <w:t xml:space="preserve">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ou a data de pagamento de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imediatamente anterior, conforme o caso, até o efetivo pagamento; e (</w:t>
      </w:r>
      <w:proofErr w:type="spellStart"/>
      <w:r w:rsidRPr="00BF4E8F">
        <w:rPr>
          <w:rFonts w:ascii="Ebrima" w:hAnsi="Ebrima" w:cs="Leelawadee"/>
          <w:b w:val="0"/>
          <w:bCs/>
          <w:sz w:val="22"/>
          <w:szCs w:val="22"/>
          <w:u w:val="none"/>
          <w:lang w:val="pt-BR"/>
        </w:rPr>
        <w:t>ii</w:t>
      </w:r>
      <w:proofErr w:type="spellEnd"/>
      <w:r w:rsidRPr="00BF4E8F">
        <w:rPr>
          <w:rFonts w:ascii="Ebrima" w:hAnsi="Ebrima" w:cs="Leelawadee"/>
          <w:b w:val="0"/>
          <w:bCs/>
          <w:sz w:val="22"/>
          <w:szCs w:val="22"/>
          <w:u w:val="none"/>
          <w:lang w:val="pt-BR"/>
        </w:rPr>
        <w:t xml:space="preserve">) dos encargos moratórios, conforme previstos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caso aplicável.</w:t>
      </w:r>
    </w:p>
    <w:p w14:paraId="412CC5A8" w14:textId="77777777" w:rsidR="0031557F" w:rsidRDefault="0031557F" w:rsidP="000775F6">
      <w:pPr>
        <w:pStyle w:val="PargrafodaLista"/>
        <w:ind w:hanging="11"/>
        <w:rPr>
          <w:rFonts w:ascii="Ebrima" w:hAnsi="Ebrima" w:cs="Leelawadee"/>
          <w:bCs/>
          <w:sz w:val="22"/>
          <w:szCs w:val="22"/>
        </w:rPr>
      </w:pPr>
    </w:p>
    <w:p w14:paraId="6DA7983E" w14:textId="3813BFD0"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Qualquer alteração do percentual da destinação de recursos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conforme cronograma indicativo disposto no Anexo </w:t>
      </w:r>
      <w:r>
        <w:rPr>
          <w:rFonts w:ascii="Ebrima" w:hAnsi="Ebrima" w:cs="Leelawadee"/>
          <w:b w:val="0"/>
          <w:bCs/>
          <w:sz w:val="22"/>
          <w:szCs w:val="22"/>
          <w:u w:val="none"/>
          <w:lang w:val="pt-BR"/>
        </w:rPr>
        <w:t>VII</w:t>
      </w:r>
      <w:r w:rsidRPr="00BF4E8F">
        <w:rPr>
          <w:rFonts w:ascii="Ebrima" w:hAnsi="Ebrima" w:cs="Leelawadee"/>
          <w:b w:val="0"/>
          <w:bCs/>
          <w:sz w:val="22"/>
          <w:szCs w:val="22"/>
          <w:u w:val="none"/>
          <w:lang w:val="pt-BR"/>
        </w:rPr>
        <w:t xml:space="preserve">, deverá ser precedida de aditamento à </w:t>
      </w:r>
      <w:r>
        <w:rPr>
          <w:rFonts w:ascii="Ebrima" w:hAnsi="Ebrima" w:cs="Leelawadee"/>
          <w:b w:val="0"/>
          <w:bCs/>
          <w:sz w:val="22"/>
          <w:szCs w:val="22"/>
          <w:u w:val="none"/>
          <w:lang w:val="pt-BR"/>
        </w:rPr>
        <w:t>Escritura de Emissão de Debênture</w:t>
      </w:r>
      <w:r w:rsidRPr="00BF4E8F">
        <w:rPr>
          <w:rFonts w:ascii="Ebrima" w:hAnsi="Ebrima" w:cs="Leelawadee"/>
          <w:b w:val="0"/>
          <w:bCs/>
          <w:sz w:val="22"/>
          <w:szCs w:val="22"/>
          <w:u w:val="none"/>
          <w:lang w:val="pt-BR"/>
        </w:rPr>
        <w:t xml:space="preserve">, </w:t>
      </w:r>
      <w:r w:rsidR="008830A7">
        <w:rPr>
          <w:rFonts w:ascii="Ebrima" w:hAnsi="Ebrima" w:cs="Leelawadee"/>
          <w:b w:val="0"/>
          <w:bCs/>
          <w:sz w:val="22"/>
          <w:szCs w:val="22"/>
          <w:u w:val="none"/>
          <w:lang w:val="pt-BR"/>
        </w:rPr>
        <w:t>conforme disposições de registro constantes neste</w:t>
      </w:r>
      <w:r w:rsidRPr="00BF4E8F">
        <w:rPr>
          <w:rFonts w:ascii="Ebrima" w:hAnsi="Ebrima" w:cs="Leelawadee"/>
          <w:b w:val="0"/>
          <w:bCs/>
          <w:sz w:val="22"/>
          <w:szCs w:val="22"/>
          <w:u w:val="none"/>
          <w:lang w:val="pt-BR"/>
        </w:rPr>
        <w:t xml:space="preserve"> Termo de Securitização, bem como a qualquer outro Documento da Operação que se faça necessário, a partir da Data de Emissão e até a destinação total dos recursos obtidos pela Devedora, caso haja quaisquer alterações dentro de tais períodos</w:t>
      </w:r>
    </w:p>
    <w:p w14:paraId="51887709" w14:textId="77777777" w:rsidR="0031557F" w:rsidRDefault="0031557F" w:rsidP="000775F6">
      <w:pPr>
        <w:pStyle w:val="PargrafodaLista"/>
        <w:ind w:hanging="11"/>
        <w:rPr>
          <w:rFonts w:ascii="Ebrima" w:hAnsi="Ebrima" w:cs="Leelawadee"/>
          <w:bCs/>
          <w:sz w:val="22"/>
          <w:szCs w:val="22"/>
        </w:rPr>
      </w:pPr>
    </w:p>
    <w:p w14:paraId="7B4B7F7D" w14:textId="1942ABD7" w:rsidR="0031557F" w:rsidRPr="009B567E" w:rsidRDefault="007154BA"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bookmarkStart w:id="29" w:name="_Hlk72398998"/>
      <w:ins w:id="30" w:author="Matheus Gomes Faria" w:date="2021-05-27T15:35:00Z">
        <w:r w:rsidRPr="006D0108">
          <w:rPr>
            <w:rFonts w:ascii="Ebrima" w:hAnsi="Ebrima" w:cs="Leelawadee"/>
            <w:b w:val="0"/>
            <w:sz w:val="22"/>
            <w:szCs w:val="22"/>
            <w:u w:val="none"/>
            <w:lang w:val="pt-BR"/>
          </w:rPr>
          <w:t xml:space="preserve">As Partes neste ato reconhecem que a Devedora só poderá destinar os recursos oriundos dos Documentos da Operação </w:t>
        </w:r>
        <w:r>
          <w:rPr>
            <w:rFonts w:ascii="Ebrima" w:hAnsi="Ebrima" w:cs="Leelawadee"/>
            <w:b w:val="0"/>
            <w:sz w:val="22"/>
            <w:szCs w:val="22"/>
            <w:u w:val="none"/>
            <w:lang w:val="pt-BR"/>
          </w:rPr>
          <w:t>conforme disposições descritas nesta Cláusula Quarta</w:t>
        </w:r>
        <w:r w:rsidRPr="006D0108">
          <w:rPr>
            <w:rFonts w:ascii="Ebrima" w:hAnsi="Ebrima" w:cs="Leelawadee"/>
            <w:b w:val="0"/>
            <w:sz w:val="22"/>
            <w:szCs w:val="22"/>
            <w:u w:val="none"/>
            <w:lang w:val="pt-BR"/>
          </w:rPr>
          <w:t>, sendo certo que</w:t>
        </w:r>
        <w:r>
          <w:rPr>
            <w:rFonts w:ascii="Ebrima" w:hAnsi="Ebrima" w:cs="Leelawadee"/>
            <w:b w:val="0"/>
            <w:sz w:val="22"/>
            <w:szCs w:val="22"/>
            <w:u w:val="none"/>
            <w:lang w:val="pt-BR"/>
          </w:rPr>
          <w:t xml:space="preserve">, </w:t>
        </w:r>
      </w:ins>
      <w:del w:id="31" w:author="Matheus Gomes Faria" w:date="2021-05-27T15:35:00Z">
        <w:r w:rsidR="0031557F" w:rsidRPr="00C22D21" w:rsidDel="007154BA">
          <w:rPr>
            <w:rFonts w:ascii="Ebrima" w:hAnsi="Ebrima" w:cs="Leelawadee"/>
            <w:b w:val="0"/>
            <w:bCs/>
            <w:sz w:val="22"/>
            <w:szCs w:val="22"/>
            <w:u w:val="none"/>
            <w:lang w:val="pt-BR"/>
          </w:rPr>
          <w:delText>Q</w:delText>
        </w:r>
      </w:del>
      <w:ins w:id="32" w:author="Matheus Gomes Faria" w:date="2021-05-27T15:35:00Z">
        <w:r>
          <w:rPr>
            <w:rFonts w:ascii="Ebrima" w:hAnsi="Ebrima" w:cs="Leelawadee"/>
            <w:b w:val="0"/>
            <w:bCs/>
            <w:sz w:val="22"/>
            <w:szCs w:val="22"/>
            <w:u w:val="none"/>
            <w:lang w:val="pt-BR"/>
          </w:rPr>
          <w:t>q</w:t>
        </w:r>
      </w:ins>
      <w:r w:rsidR="0031557F" w:rsidRPr="00C22D21">
        <w:rPr>
          <w:rFonts w:ascii="Ebrima" w:hAnsi="Ebrima" w:cs="Leelawadee"/>
          <w:b w:val="0"/>
          <w:bCs/>
          <w:sz w:val="22"/>
          <w:szCs w:val="22"/>
          <w:u w:val="none"/>
          <w:lang w:val="pt-BR"/>
        </w:rPr>
        <w:t xml:space="preserve">ualquer eventual alteração com relação aos Empreendimentos dependerá de prévia e expressa </w:t>
      </w:r>
      <w:r w:rsidR="0031557F" w:rsidRPr="00C22D21">
        <w:rPr>
          <w:rFonts w:ascii="Ebrima" w:hAnsi="Ebrima" w:cs="Leelawadee"/>
          <w:b w:val="0"/>
          <w:color w:val="000000"/>
          <w:sz w:val="22"/>
          <w:szCs w:val="22"/>
          <w:u w:val="none"/>
        </w:rPr>
        <w:t>aprovação por parte dos Titulares d</w:t>
      </w:r>
      <w:r w:rsidR="0031557F">
        <w:rPr>
          <w:rFonts w:ascii="Ebrima" w:hAnsi="Ebrima" w:cs="Leelawadee"/>
          <w:b w:val="0"/>
          <w:color w:val="000000"/>
          <w:sz w:val="22"/>
          <w:szCs w:val="22"/>
          <w:u w:val="none"/>
          <w:lang w:val="pt-BR"/>
        </w:rPr>
        <w:t>e</w:t>
      </w:r>
      <w:r w:rsidR="0031557F" w:rsidRPr="00C22D21">
        <w:rPr>
          <w:rFonts w:ascii="Ebrima" w:hAnsi="Ebrima" w:cs="Leelawadee"/>
          <w:b w:val="0"/>
          <w:color w:val="000000"/>
          <w:sz w:val="22"/>
          <w:szCs w:val="22"/>
          <w:u w:val="none"/>
        </w:rPr>
        <w:t xml:space="preserve"> CRI</w:t>
      </w:r>
      <w:r w:rsidR="0031557F" w:rsidRPr="00C22D21">
        <w:rPr>
          <w:rFonts w:ascii="Ebrima" w:hAnsi="Ebrima" w:cs="Leelawadee"/>
          <w:b w:val="0"/>
          <w:color w:val="000000"/>
          <w:sz w:val="22"/>
          <w:szCs w:val="22"/>
          <w:u w:val="none"/>
          <w:lang w:val="pt-BR"/>
        </w:rPr>
        <w:t xml:space="preserve"> reunidos em Assembleia Geral</w:t>
      </w:r>
      <w:r w:rsidR="0031557F">
        <w:rPr>
          <w:rFonts w:ascii="Ebrima" w:hAnsi="Ebrima" w:cs="Leelawadee"/>
          <w:b w:val="0"/>
          <w:color w:val="000000"/>
          <w:sz w:val="22"/>
          <w:szCs w:val="22"/>
          <w:u w:val="none"/>
          <w:lang w:val="pt-BR"/>
        </w:rPr>
        <w:t xml:space="preserve"> de Titulares</w:t>
      </w:r>
      <w:r w:rsidR="0031557F" w:rsidRPr="00C22D21">
        <w:rPr>
          <w:rFonts w:ascii="Ebrima" w:hAnsi="Ebrima" w:cs="Leelawadee"/>
          <w:b w:val="0"/>
          <w:color w:val="000000"/>
          <w:sz w:val="22"/>
          <w:szCs w:val="22"/>
          <w:u w:val="none"/>
          <w:lang w:val="pt-BR"/>
        </w:rPr>
        <w:t xml:space="preserve"> </w:t>
      </w:r>
      <w:r w:rsidR="0031557F">
        <w:rPr>
          <w:rFonts w:ascii="Ebrima" w:hAnsi="Ebrima" w:cs="Leelawadee"/>
          <w:b w:val="0"/>
          <w:color w:val="000000"/>
          <w:sz w:val="22"/>
          <w:szCs w:val="22"/>
          <w:u w:val="none"/>
          <w:lang w:val="pt-BR"/>
        </w:rPr>
        <w:t xml:space="preserve">de CRI </w:t>
      </w:r>
      <w:r w:rsidR="0031557F" w:rsidRPr="00C22D21">
        <w:rPr>
          <w:rFonts w:ascii="Ebrima" w:hAnsi="Ebrima" w:cs="Leelawadee"/>
          <w:b w:val="0"/>
          <w:color w:val="000000"/>
          <w:sz w:val="22"/>
          <w:szCs w:val="22"/>
          <w:u w:val="none"/>
          <w:lang w:val="pt-BR"/>
        </w:rPr>
        <w:t>e deverá</w:t>
      </w:r>
      <w:r w:rsidR="0031557F" w:rsidRPr="00C22D21">
        <w:rPr>
          <w:rFonts w:ascii="Ebrima" w:hAnsi="Ebrima" w:cs="Leelawadee"/>
          <w:b w:val="0"/>
          <w:color w:val="000000"/>
          <w:sz w:val="22"/>
          <w:szCs w:val="22"/>
          <w:u w:val="none"/>
        </w:rPr>
        <w:t xml:space="preserve"> ser pr</w:t>
      </w:r>
      <w:r w:rsidR="0031557F" w:rsidRPr="00C22D21">
        <w:rPr>
          <w:rFonts w:ascii="Ebrima" w:hAnsi="Ebrima" w:cs="Leelawadee"/>
          <w:b w:val="0"/>
          <w:color w:val="000000"/>
          <w:sz w:val="22"/>
          <w:szCs w:val="22"/>
          <w:u w:val="none"/>
          <w:lang w:val="pt-BR"/>
        </w:rPr>
        <w:t>o</w:t>
      </w:r>
      <w:r w:rsidR="0031557F" w:rsidRPr="00C22D21">
        <w:rPr>
          <w:rFonts w:ascii="Ebrima" w:hAnsi="Ebrima" w:cs="Leelawadee"/>
          <w:b w:val="0"/>
          <w:color w:val="000000"/>
          <w:sz w:val="22"/>
          <w:szCs w:val="22"/>
          <w:u w:val="none"/>
        </w:rPr>
        <w:t xml:space="preserve">cedida de aditamento </w:t>
      </w:r>
      <w:r w:rsidR="0031557F" w:rsidRPr="00C22D21">
        <w:rPr>
          <w:rFonts w:ascii="Ebrima" w:hAnsi="Ebrima" w:cs="Leelawadee"/>
          <w:b w:val="0"/>
          <w:color w:val="000000"/>
          <w:sz w:val="22"/>
          <w:szCs w:val="22"/>
          <w:u w:val="none"/>
          <w:lang w:val="pt-BR"/>
        </w:rPr>
        <w:t xml:space="preserve">à </w:t>
      </w:r>
      <w:r w:rsidR="0031557F" w:rsidRPr="00C22D21">
        <w:rPr>
          <w:rFonts w:ascii="Ebrima" w:hAnsi="Ebrima" w:cs="Leelawadee"/>
          <w:b w:val="0"/>
          <w:color w:val="000000"/>
          <w:sz w:val="22"/>
          <w:szCs w:val="22"/>
          <w:u w:val="none"/>
        </w:rPr>
        <w:t>Escritura de Emissão de Debêntures, que dever</w:t>
      </w:r>
      <w:r w:rsidR="0031557F" w:rsidRPr="00C22D21">
        <w:rPr>
          <w:rFonts w:ascii="Ebrima" w:hAnsi="Ebrima" w:cs="Leelawadee"/>
          <w:b w:val="0"/>
          <w:color w:val="000000"/>
          <w:sz w:val="22"/>
          <w:szCs w:val="22"/>
          <w:u w:val="none"/>
          <w:lang w:val="pt-BR"/>
        </w:rPr>
        <w:t>á, conforme venha a ser alterada,</w:t>
      </w:r>
      <w:r w:rsidR="0031557F" w:rsidRPr="00C22D21">
        <w:rPr>
          <w:rFonts w:ascii="Ebrima" w:hAnsi="Ebrima" w:cs="Leelawadee"/>
          <w:b w:val="0"/>
          <w:color w:val="000000"/>
          <w:sz w:val="22"/>
          <w:szCs w:val="22"/>
          <w:u w:val="none"/>
        </w:rPr>
        <w:t xml:space="preserve"> ser levad</w:t>
      </w:r>
      <w:r w:rsidR="0031557F" w:rsidRPr="00C22D21">
        <w:rPr>
          <w:rFonts w:ascii="Ebrima" w:hAnsi="Ebrima" w:cs="Leelawadee"/>
          <w:b w:val="0"/>
          <w:color w:val="000000"/>
          <w:sz w:val="22"/>
          <w:szCs w:val="22"/>
          <w:u w:val="none"/>
          <w:lang w:val="pt-BR"/>
        </w:rPr>
        <w:t>a</w:t>
      </w:r>
      <w:r w:rsidR="0031557F" w:rsidRPr="00C22D21">
        <w:rPr>
          <w:rFonts w:ascii="Ebrima" w:hAnsi="Ebrima" w:cs="Leelawadee"/>
          <w:b w:val="0"/>
          <w:color w:val="000000"/>
          <w:sz w:val="22"/>
          <w:szCs w:val="22"/>
          <w:u w:val="none"/>
        </w:rPr>
        <w:t xml:space="preserve"> a arquivamento na </w:t>
      </w:r>
      <w:r w:rsidR="0031557F" w:rsidRPr="00C22D21">
        <w:rPr>
          <w:rFonts w:ascii="Ebrima" w:hAnsi="Ebrima" w:cs="Leelawadee"/>
          <w:b w:val="0"/>
          <w:color w:val="000000"/>
          <w:sz w:val="22"/>
          <w:szCs w:val="22"/>
          <w:u w:val="none"/>
          <w:lang w:val="pt-BR"/>
        </w:rPr>
        <w:t xml:space="preserve">Junta Comercial do Estado de </w:t>
      </w:r>
      <w:r w:rsidR="0031557F">
        <w:rPr>
          <w:rFonts w:ascii="Ebrima" w:hAnsi="Ebrima" w:cs="Leelawadee"/>
          <w:b w:val="0"/>
          <w:color w:val="000000"/>
          <w:sz w:val="22"/>
          <w:szCs w:val="22"/>
          <w:u w:val="none"/>
          <w:lang w:val="pt-BR"/>
        </w:rPr>
        <w:t>Santa Catarina</w:t>
      </w:r>
      <w:r w:rsidR="0031557F" w:rsidRPr="00C22D21">
        <w:rPr>
          <w:rFonts w:ascii="Ebrima" w:hAnsi="Ebrima" w:cs="Leelawadee"/>
          <w:b w:val="0"/>
          <w:color w:val="000000"/>
          <w:sz w:val="22"/>
          <w:szCs w:val="22"/>
          <w:u w:val="none"/>
        </w:rPr>
        <w:t xml:space="preserve">, na forma da legislação aplicável, </w:t>
      </w:r>
      <w:r w:rsidR="0031557F" w:rsidRPr="00C22D21">
        <w:rPr>
          <w:rFonts w:ascii="Ebrima" w:hAnsi="Ebrima" w:cs="Leelawadee"/>
          <w:b w:val="0"/>
          <w:color w:val="000000"/>
          <w:sz w:val="22"/>
          <w:szCs w:val="22"/>
          <w:u w:val="none"/>
          <w:lang w:val="pt-BR"/>
        </w:rPr>
        <w:t xml:space="preserve">à este </w:t>
      </w:r>
      <w:r w:rsidR="0031557F" w:rsidRPr="00C22D21">
        <w:rPr>
          <w:rFonts w:ascii="Ebrima" w:hAnsi="Ebrima" w:cs="Leelawadee"/>
          <w:b w:val="0"/>
          <w:color w:val="000000"/>
          <w:sz w:val="22"/>
          <w:szCs w:val="22"/>
          <w:u w:val="none"/>
        </w:rPr>
        <w:t>Termo</w:t>
      </w:r>
      <w:r w:rsidR="0031557F">
        <w:rPr>
          <w:rFonts w:ascii="Ebrima" w:hAnsi="Ebrima" w:cs="Leelawadee"/>
          <w:b w:val="0"/>
          <w:color w:val="000000"/>
          <w:sz w:val="22"/>
          <w:szCs w:val="22"/>
          <w:u w:val="none"/>
          <w:lang w:val="pt-BR"/>
        </w:rPr>
        <w:t xml:space="preserve"> de Securitização</w:t>
      </w:r>
      <w:r w:rsidR="0031557F" w:rsidRPr="00C22D21">
        <w:rPr>
          <w:rFonts w:ascii="Ebrima" w:hAnsi="Ebrima" w:cs="Leelawadee"/>
          <w:b w:val="0"/>
          <w:color w:val="000000"/>
          <w:sz w:val="22"/>
          <w:szCs w:val="22"/>
          <w:u w:val="none"/>
        </w:rPr>
        <w:t>, bem como a qualquer outro Documento da Operação que se faça necessário</w:t>
      </w:r>
      <w:r w:rsidR="0031557F" w:rsidRPr="00C22D21">
        <w:rPr>
          <w:rFonts w:ascii="Ebrima" w:hAnsi="Ebrima" w:cs="Leelawadee"/>
          <w:b w:val="0"/>
          <w:color w:val="000000"/>
          <w:sz w:val="22"/>
          <w:szCs w:val="22"/>
          <w:u w:val="none"/>
          <w:lang w:val="pt-BR"/>
        </w:rPr>
        <w:t>.</w:t>
      </w:r>
    </w:p>
    <w:bookmarkEnd w:id="29"/>
    <w:p w14:paraId="1A66DBD8" w14:textId="2DC7148C" w:rsidR="0031557F" w:rsidRPr="00C22D21" w:rsidDel="007154BA" w:rsidRDefault="0031557F" w:rsidP="000775F6">
      <w:pPr>
        <w:pStyle w:val="Corpodetexto2"/>
        <w:widowControl w:val="0"/>
        <w:tabs>
          <w:tab w:val="clear" w:pos="426"/>
          <w:tab w:val="clear" w:pos="709"/>
        </w:tabs>
        <w:spacing w:line="276" w:lineRule="auto"/>
        <w:ind w:hanging="11"/>
        <w:rPr>
          <w:del w:id="33" w:author="Matheus Gomes Faria" w:date="2021-05-27T15:35:00Z"/>
          <w:rFonts w:ascii="Ebrima" w:hAnsi="Ebrima" w:cs="Leelawadee"/>
          <w:bCs/>
          <w:sz w:val="22"/>
          <w:szCs w:val="22"/>
          <w:u w:val="none"/>
          <w:lang w:val="pt-BR"/>
        </w:rPr>
      </w:pPr>
    </w:p>
    <w:p w14:paraId="770CA3A4" w14:textId="1BC5C96C"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Cs/>
          <w:sz w:val="22"/>
          <w:szCs w:val="22"/>
          <w:u w:val="none"/>
          <w:lang w:val="pt-BR"/>
        </w:rPr>
      </w:pPr>
      <w:del w:id="34" w:author="Matheus Gomes Faria" w:date="2021-05-27T15:35:00Z">
        <w:r w:rsidRPr="006D0108" w:rsidDel="007154BA">
          <w:rPr>
            <w:rFonts w:ascii="Ebrima" w:hAnsi="Ebrima" w:cs="Leelawadee"/>
            <w:b w:val="0"/>
            <w:sz w:val="22"/>
            <w:szCs w:val="22"/>
            <w:u w:val="none"/>
            <w:lang w:val="pt-BR"/>
          </w:rPr>
          <w:delText xml:space="preserve">As Partes neste ato reconhecem que a Devedora só poderá destinar os recursos oriundos dos Documentos da Operação </w:delText>
        </w:r>
        <w:r w:rsidDel="007154BA">
          <w:rPr>
            <w:rFonts w:ascii="Ebrima" w:hAnsi="Ebrima" w:cs="Leelawadee"/>
            <w:b w:val="0"/>
            <w:sz w:val="22"/>
            <w:szCs w:val="22"/>
            <w:u w:val="none"/>
            <w:lang w:val="pt-BR"/>
          </w:rPr>
          <w:delText>conforme disposições descritas nesta Cláusula Quarta</w:delText>
        </w:r>
        <w:r w:rsidRPr="006D0108" w:rsidDel="007154BA">
          <w:rPr>
            <w:rFonts w:ascii="Ebrima" w:hAnsi="Ebrima" w:cs="Leelawadee"/>
            <w:b w:val="0"/>
            <w:sz w:val="22"/>
            <w:szCs w:val="22"/>
            <w:u w:val="none"/>
            <w:lang w:val="pt-BR"/>
          </w:rPr>
          <w:delText xml:space="preserve">, sendo certo que, para cada Série, o Anexo </w:delText>
        </w:r>
        <w:r w:rsidDel="007154BA">
          <w:rPr>
            <w:rFonts w:ascii="Ebrima" w:hAnsi="Ebrima" w:cs="Leelawadee"/>
            <w:b w:val="0"/>
            <w:sz w:val="22"/>
            <w:szCs w:val="22"/>
            <w:u w:val="none"/>
            <w:lang w:val="pt-BR"/>
          </w:rPr>
          <w:delText>VII</w:delText>
        </w:r>
        <w:r w:rsidRPr="006D0108" w:rsidDel="007154BA">
          <w:rPr>
            <w:rFonts w:ascii="Ebrima" w:hAnsi="Ebrima" w:cs="Leelawadee"/>
            <w:b w:val="0"/>
            <w:sz w:val="22"/>
            <w:szCs w:val="22"/>
            <w:u w:val="none"/>
            <w:lang w:val="pt-BR"/>
          </w:rPr>
          <w:delText xml:space="preserve"> será devidamente aditado para constar a porcentagem de aplicação dos recursos em cada Empreendimento</w:delText>
        </w:r>
      </w:del>
      <w:r w:rsidRPr="006D0108">
        <w:rPr>
          <w:rFonts w:ascii="Ebrima" w:hAnsi="Ebrima" w:cs="Leelawadee"/>
          <w:b w:val="0"/>
          <w:sz w:val="22"/>
          <w:szCs w:val="22"/>
          <w:u w:val="none"/>
          <w:lang w:val="pt-BR"/>
        </w:rPr>
        <w:t>.</w:t>
      </w:r>
    </w:p>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QUARTA – </w:t>
      </w:r>
      <w:bookmarkEnd w:id="24"/>
      <w:bookmarkEnd w:id="25"/>
      <w:bookmarkEnd w:id="26"/>
      <w:bookmarkEnd w:id="27"/>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4AF5C416" w14:textId="50BC54B0" w:rsidR="00486A44" w:rsidRPr="00C22D21" w:rsidRDefault="00486A44" w:rsidP="00DF56DF">
      <w:pPr>
        <w:pStyle w:val="Ttulo2"/>
        <w:keepNext w:val="0"/>
        <w:widowControl w:val="0"/>
        <w:numPr>
          <w:ilvl w:val="1"/>
          <w:numId w:val="38"/>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517061EC" w14:textId="77777777" w:rsidR="00947E76" w:rsidRPr="00C22D21" w:rsidRDefault="00947E76" w:rsidP="00C22D21">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C22D21"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190E3270"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Emissão</w:t>
            </w:r>
            <w:r w:rsidRPr="00C22D21">
              <w:rPr>
                <w:rFonts w:ascii="Ebrima" w:hAnsi="Ebrima" w:cs="Leelawadee"/>
                <w:sz w:val="22"/>
                <w:szCs w:val="22"/>
              </w:rPr>
              <w:t xml:space="preserve">: </w:t>
            </w:r>
            <w:r w:rsidR="00A60897">
              <w:rPr>
                <w:rFonts w:ascii="Ebrima" w:hAnsi="Ebrima" w:cs="Leelawadee"/>
                <w:sz w:val="22"/>
                <w:szCs w:val="22"/>
              </w:rPr>
              <w:t>1</w:t>
            </w:r>
            <w:r w:rsidR="00150212" w:rsidRPr="00C22D21">
              <w:rPr>
                <w:rFonts w:ascii="Ebrima" w:hAnsi="Ebrima" w:cs="Leelawadee"/>
                <w:sz w:val="22"/>
                <w:szCs w:val="22"/>
              </w:rPr>
              <w:t>ª</w:t>
            </w:r>
            <w:r w:rsidRPr="00C22D21">
              <w:rPr>
                <w:rFonts w:ascii="Ebrima" w:hAnsi="Ebrima" w:cs="Leelawadee"/>
                <w:sz w:val="22"/>
                <w:szCs w:val="22"/>
              </w:rPr>
              <w:t>;</w:t>
            </w:r>
          </w:p>
          <w:p w14:paraId="6DFD024D"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3D1B161D"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lastRenderedPageBreak/>
              <w:t>Série</w:t>
            </w:r>
            <w:r w:rsidR="00F610AF">
              <w:rPr>
                <w:rFonts w:ascii="Ebrima" w:hAnsi="Ebrima" w:cs="Leelawadee"/>
                <w:sz w:val="22"/>
                <w:szCs w:val="22"/>
                <w:u w:val="single"/>
              </w:rPr>
              <w:t>s</w:t>
            </w:r>
            <w:r w:rsidRPr="00C22D21">
              <w:rPr>
                <w:rFonts w:ascii="Ebrima" w:hAnsi="Ebrima" w:cs="Leelawadee"/>
                <w:sz w:val="22"/>
                <w:szCs w:val="22"/>
              </w:rPr>
              <w:t xml:space="preserve">: </w:t>
            </w:r>
            <w:r w:rsidR="00C4529F">
              <w:rPr>
                <w:rFonts w:ascii="Ebrima" w:hAnsi="Ebrima" w:cs="Leelawadee"/>
                <w:iCs/>
                <w:sz w:val="22"/>
                <w:szCs w:val="22"/>
              </w:rPr>
              <w:t>2</w:t>
            </w:r>
            <w:r w:rsidR="00150212"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3</w:t>
            </w:r>
            <w:r w:rsidR="00F610AF"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4</w:t>
            </w:r>
            <w:r w:rsidR="00F610AF" w:rsidRPr="00C22D21">
              <w:rPr>
                <w:rFonts w:ascii="Ebrima" w:hAnsi="Ebrima" w:cs="Leelawadee"/>
                <w:sz w:val="22"/>
                <w:szCs w:val="22"/>
              </w:rPr>
              <w:t>ª</w:t>
            </w:r>
            <w:r w:rsidR="00F610AF">
              <w:rPr>
                <w:rFonts w:ascii="Ebrima" w:hAnsi="Ebrima" w:cs="Leelawadee"/>
                <w:sz w:val="22"/>
                <w:szCs w:val="22"/>
              </w:rPr>
              <w:t xml:space="preserve"> e </w:t>
            </w:r>
            <w:r w:rsidR="00C4529F">
              <w:rPr>
                <w:rFonts w:ascii="Ebrima" w:hAnsi="Ebrima" w:cs="Leelawadee"/>
                <w:iCs/>
                <w:sz w:val="22"/>
                <w:szCs w:val="22"/>
              </w:rPr>
              <w:t>5</w:t>
            </w:r>
            <w:r w:rsidR="00F610AF" w:rsidRPr="00C22D21">
              <w:rPr>
                <w:rFonts w:ascii="Ebrima" w:hAnsi="Ebrima" w:cs="Leelawadee"/>
                <w:sz w:val="22"/>
                <w:szCs w:val="22"/>
              </w:rPr>
              <w:t>ª</w:t>
            </w:r>
            <w:r w:rsidRPr="00C22D21">
              <w:rPr>
                <w:rFonts w:ascii="Ebrima" w:hAnsi="Ebrima" w:cs="Leelawadee"/>
                <w:sz w:val="22"/>
                <w:szCs w:val="22"/>
              </w:rPr>
              <w:t>;</w:t>
            </w:r>
          </w:p>
          <w:p w14:paraId="7341C517"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326337E4"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Quantidade de CRI</w:t>
            </w:r>
            <w:r w:rsidRPr="00C22D21">
              <w:rPr>
                <w:rFonts w:ascii="Ebrima" w:hAnsi="Ebrima" w:cs="Leelawadee"/>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w:t>
            </w:r>
            <w:r w:rsidRPr="00C22D21">
              <w:rPr>
                <w:rFonts w:ascii="Ebrima" w:hAnsi="Ebrima" w:cs="Leelawadee"/>
                <w:sz w:val="22"/>
                <w:szCs w:val="22"/>
              </w:rPr>
              <w:t>;</w:t>
            </w:r>
          </w:p>
          <w:p w14:paraId="3EBFCD6B"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45C3433D"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C22D21">
              <w:rPr>
                <w:rFonts w:ascii="Ebrima" w:hAnsi="Ebrima" w:cs="Leelawadee"/>
                <w:sz w:val="22"/>
                <w:szCs w:val="22"/>
              </w:rPr>
              <w:t>dos</w:t>
            </w:r>
            <w:proofErr w:type="spellEnd"/>
            <w:r w:rsidRPr="00C22D21">
              <w:rPr>
                <w:rFonts w:ascii="Ebrima" w:hAnsi="Ebrima" w:cs="Leelawadee"/>
                <w:sz w:val="22"/>
                <w:szCs w:val="22"/>
              </w:rPr>
              <w:t xml:space="preserve"> CRI, enquanto estiverem custodiados eletronicamente na B3. Adicionalmente, será admitido como comprovante de titularidade o extrato emitido pelo Escriturador com base nas informações fornecidas pela B3;</w:t>
            </w:r>
          </w:p>
          <w:p w14:paraId="1DF973C6"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0FBDAA42" w:rsidR="002F0127" w:rsidRPr="000C4C22"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Total dos CRI</w:t>
            </w:r>
            <w:r w:rsidRPr="00C22D21">
              <w:rPr>
                <w:rFonts w:ascii="Ebrima" w:hAnsi="Ebrima" w:cs="Leelawadee"/>
                <w:sz w:val="22"/>
                <w:szCs w:val="22"/>
              </w:rPr>
              <w:t xml:space="preserve">: </w:t>
            </w:r>
            <w:r w:rsidR="000C4C22">
              <w:rPr>
                <w:rFonts w:ascii="Ebrima" w:hAnsi="Ebrima" w:cs="Leelawadee"/>
                <w:sz w:val="22"/>
                <w:szCs w:val="22"/>
              </w:rPr>
              <w:t>R$ 60.000.000,00 (sessenta milhões de reais);</w:t>
            </w:r>
          </w:p>
          <w:p w14:paraId="10EF4F81" w14:textId="77777777" w:rsidR="000C4C22" w:rsidRPr="000C4C22" w:rsidRDefault="000C4C22" w:rsidP="006D0108">
            <w:pPr>
              <w:pStyle w:val="BodyText21"/>
              <w:widowControl w:val="0"/>
              <w:suppressAutoHyphens/>
              <w:spacing w:line="276" w:lineRule="auto"/>
              <w:rPr>
                <w:rFonts w:ascii="Ebrima" w:hAnsi="Ebrima" w:cs="Leelawadee"/>
                <w:sz w:val="22"/>
                <w:szCs w:val="22"/>
              </w:rPr>
            </w:pPr>
          </w:p>
          <w:p w14:paraId="097BC635" w14:textId="7A3951BB" w:rsidR="000C4C22" w:rsidRPr="00C22D21" w:rsidRDefault="000C4C22"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6D0108">
              <w:rPr>
                <w:rFonts w:ascii="Ebrima" w:hAnsi="Ebrima" w:cs="Leelawadee"/>
                <w:sz w:val="22"/>
                <w:szCs w:val="22"/>
                <w:u w:val="single"/>
              </w:rPr>
              <w:t>Valor Total de Cada Série</w:t>
            </w:r>
            <w:r>
              <w:rPr>
                <w:rFonts w:ascii="Ebrima" w:hAnsi="Ebrima" w:cs="Leelawadee"/>
                <w:sz w:val="22"/>
                <w:szCs w:val="22"/>
              </w:rPr>
              <w:t xml:space="preserve">: </w:t>
            </w:r>
            <w:r w:rsidRPr="00C22D21">
              <w:rPr>
                <w:rFonts w:ascii="Ebrima" w:hAnsi="Ebrima" w:cs="Leelawadee"/>
                <w:sz w:val="22"/>
                <w:szCs w:val="22"/>
              </w:rPr>
              <w:t>R$ </w:t>
            </w:r>
            <w:r>
              <w:rPr>
                <w:rFonts w:ascii="Ebrima" w:hAnsi="Ebrima" w:cs="Leelawadee"/>
                <w:sz w:val="22"/>
                <w:szCs w:val="22"/>
              </w:rPr>
              <w:t>15.000.000,00</w:t>
            </w:r>
            <w:r w:rsidRPr="00C22D21">
              <w:rPr>
                <w:rFonts w:ascii="Ebrima" w:hAnsi="Ebrima" w:cs="Leelawadee"/>
                <w:color w:val="000000"/>
                <w:sz w:val="22"/>
                <w:szCs w:val="22"/>
              </w:rPr>
              <w:t xml:space="preserve"> (</w:t>
            </w:r>
            <w:r>
              <w:rPr>
                <w:rFonts w:ascii="Ebrima" w:hAnsi="Ebrima" w:cs="Leelawadee"/>
                <w:color w:val="000000"/>
                <w:sz w:val="22"/>
                <w:szCs w:val="22"/>
              </w:rPr>
              <w:t>quinze milhões de</w:t>
            </w:r>
            <w:r w:rsidRPr="00C22D21">
              <w:rPr>
                <w:rFonts w:ascii="Ebrima" w:hAnsi="Ebrima" w:cs="Leelawadee"/>
                <w:color w:val="000000"/>
                <w:sz w:val="22"/>
                <w:szCs w:val="22"/>
              </w:rPr>
              <w:t xml:space="preserve"> reais)</w:t>
            </w:r>
            <w:r w:rsidRPr="00C22D21">
              <w:rPr>
                <w:rFonts w:ascii="Ebrima" w:hAnsi="Ebrima" w:cs="Leelawadee"/>
                <w:bCs/>
                <w:sz w:val="22"/>
                <w:szCs w:val="22"/>
              </w:rPr>
              <w:t>;</w:t>
            </w:r>
          </w:p>
          <w:p w14:paraId="5A05CA7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99564D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Nominal Unitário</w:t>
            </w:r>
            <w:r w:rsidRPr="00C22D21">
              <w:rPr>
                <w:rFonts w:ascii="Ebrima" w:hAnsi="Ebrima" w:cs="Leelawadee"/>
                <w:sz w:val="22"/>
                <w:szCs w:val="22"/>
              </w:rPr>
              <w:t xml:space="preserve">: </w:t>
            </w:r>
            <w:r w:rsidR="00C4529F">
              <w:rPr>
                <w:rFonts w:ascii="Ebrima" w:hAnsi="Ebrima" w:cs="Leelawadee"/>
                <w:sz w:val="22"/>
                <w:szCs w:val="22"/>
              </w:rPr>
              <w:t>[</w:t>
            </w:r>
            <w:r w:rsidRPr="007D3993">
              <w:rPr>
                <w:rFonts w:ascii="Ebrima" w:hAnsi="Ebrima" w:cs="Leelawadee"/>
                <w:sz w:val="22"/>
                <w:szCs w:val="22"/>
                <w:highlight w:val="yellow"/>
              </w:rPr>
              <w:t>R$ </w:t>
            </w:r>
            <w:r w:rsidR="0016726F" w:rsidRPr="007D3993">
              <w:rPr>
                <w:rFonts w:ascii="Ebrima" w:hAnsi="Ebrima" w:cs="Leelawadee"/>
                <w:sz w:val="22"/>
                <w:szCs w:val="22"/>
                <w:highlight w:val="yellow"/>
              </w:rPr>
              <w:t>1.000,00 (mil reais)</w:t>
            </w:r>
            <w:r w:rsidR="00C4529F">
              <w:rPr>
                <w:rFonts w:ascii="Ebrima" w:hAnsi="Ebrima" w:cs="Leelawadee"/>
                <w:sz w:val="22"/>
                <w:szCs w:val="22"/>
              </w:rPr>
              <w:t>]</w:t>
            </w:r>
            <w:r w:rsidRPr="00C22D21">
              <w:rPr>
                <w:rFonts w:ascii="Ebrima" w:hAnsi="Ebrima" w:cs="Leelawadee"/>
                <w:sz w:val="22"/>
                <w:szCs w:val="22"/>
              </w:rPr>
              <w:t>;</w:t>
            </w:r>
          </w:p>
          <w:p w14:paraId="32EA8ED3"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029E315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Prazo da Emissão</w:t>
            </w:r>
            <w:r w:rsidRPr="00C22D21">
              <w:rPr>
                <w:rFonts w:ascii="Ebrima" w:hAnsi="Ebrima" w:cs="Leelawadee"/>
                <w:sz w:val="22"/>
                <w:szCs w:val="22"/>
              </w:rPr>
              <w:t xml:space="preserve">: </w:t>
            </w:r>
            <w:r w:rsidR="00E132A9">
              <w:rPr>
                <w:rFonts w:ascii="Ebrima" w:hAnsi="Ebrima" w:cs="Leelawadee"/>
                <w:sz w:val="22"/>
                <w:szCs w:val="22"/>
              </w:rPr>
              <w:t xml:space="preserve">(i) 1ª Série: </w:t>
            </w:r>
            <w:r w:rsidR="00E132A9">
              <w:rPr>
                <w:rFonts w:ascii="Ebrima" w:hAnsi="Ebrima" w:cs="Leelawadee"/>
                <w:iCs/>
                <w:sz w:val="22"/>
                <w:szCs w:val="22"/>
              </w:rPr>
              <w:t>2.520 (dois mil, quinhentos e vinte) dias</w:t>
            </w:r>
            <w:r w:rsidR="00E132A9" w:rsidRPr="00C22D21">
              <w:rPr>
                <w:rFonts w:ascii="Ebrima" w:hAnsi="Ebrima" w:cs="Leelawadee"/>
                <w:sz w:val="22"/>
                <w:szCs w:val="22"/>
              </w:rPr>
              <w:t>, a contar da data de emissão</w:t>
            </w:r>
            <w:r w:rsidR="00E132A9">
              <w:rPr>
                <w:rFonts w:ascii="Ebrima" w:hAnsi="Ebrima" w:cs="Leelawadee"/>
                <w:sz w:val="22"/>
                <w:szCs w:val="22"/>
              </w:rPr>
              <w:t>; (</w:t>
            </w:r>
            <w:proofErr w:type="spellStart"/>
            <w:r w:rsidR="00E132A9">
              <w:rPr>
                <w:rFonts w:ascii="Ebrima" w:hAnsi="Ebrima" w:cs="Leelawadee"/>
                <w:sz w:val="22"/>
                <w:szCs w:val="22"/>
              </w:rPr>
              <w:t>ii</w:t>
            </w:r>
            <w:proofErr w:type="spellEnd"/>
            <w:r w:rsidR="00E132A9">
              <w:rPr>
                <w:rFonts w:ascii="Ebrima" w:hAnsi="Ebrima" w:cs="Leelawadee"/>
                <w:sz w:val="22"/>
                <w:szCs w:val="22"/>
              </w:rPr>
              <w:t>) 2ª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w:t>
            </w:r>
            <w:proofErr w:type="spellStart"/>
            <w:r w:rsidR="00E132A9">
              <w:rPr>
                <w:rFonts w:ascii="Ebrima" w:hAnsi="Ebrima" w:cs="Leelawadee"/>
                <w:sz w:val="22"/>
                <w:szCs w:val="22"/>
              </w:rPr>
              <w:t>iii</w:t>
            </w:r>
            <w:proofErr w:type="spellEnd"/>
            <w:r w:rsidR="00E132A9">
              <w:rPr>
                <w:rFonts w:ascii="Ebrima" w:hAnsi="Ebrima" w:cs="Leelawadee"/>
                <w:sz w:val="22"/>
                <w:szCs w:val="22"/>
              </w:rPr>
              <w:t>) 3ª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w:t>
            </w:r>
            <w:proofErr w:type="spellStart"/>
            <w:r w:rsidR="00E132A9">
              <w:rPr>
                <w:rFonts w:ascii="Ebrima" w:hAnsi="Ebrima" w:cs="Leelawadee"/>
                <w:sz w:val="22"/>
                <w:szCs w:val="22"/>
              </w:rPr>
              <w:t>iv</w:t>
            </w:r>
            <w:proofErr w:type="spellEnd"/>
            <w:r w:rsidR="00E132A9">
              <w:rPr>
                <w:rFonts w:ascii="Ebrima" w:hAnsi="Ebrima" w:cs="Leelawadee"/>
                <w:sz w:val="22"/>
                <w:szCs w:val="22"/>
              </w:rPr>
              <w:t>) 4ª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e (v) 5ª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xml:space="preserve">, a contar da </w:t>
            </w:r>
            <w:r w:rsidR="00E132A9">
              <w:rPr>
                <w:rFonts w:ascii="Ebrima" w:hAnsi="Ebrima" w:cs="Leelawadee"/>
                <w:sz w:val="22"/>
                <w:szCs w:val="22"/>
              </w:rPr>
              <w:t>D</w:t>
            </w:r>
            <w:r w:rsidR="00E132A9" w:rsidRPr="00C22D21">
              <w:rPr>
                <w:rFonts w:ascii="Ebrima" w:hAnsi="Ebrima" w:cs="Leelawadee"/>
                <w:sz w:val="22"/>
                <w:szCs w:val="22"/>
              </w:rPr>
              <w:t xml:space="preserve">ata de </w:t>
            </w:r>
            <w:r w:rsidR="00E132A9">
              <w:rPr>
                <w:rFonts w:ascii="Ebrima" w:hAnsi="Ebrima" w:cs="Leelawadee"/>
                <w:sz w:val="22"/>
                <w:szCs w:val="22"/>
              </w:rPr>
              <w:t>E</w:t>
            </w:r>
            <w:r w:rsidR="00E132A9" w:rsidRPr="00C22D21">
              <w:rPr>
                <w:rFonts w:ascii="Ebrima" w:hAnsi="Ebrima" w:cs="Leelawadee"/>
                <w:sz w:val="22"/>
                <w:szCs w:val="22"/>
              </w:rPr>
              <w:t>missão</w:t>
            </w:r>
            <w:r w:rsidR="00E132A9">
              <w:rPr>
                <w:rFonts w:ascii="Ebrima" w:hAnsi="Ebrima" w:cs="Leelawadee"/>
                <w:sz w:val="22"/>
                <w:szCs w:val="22"/>
              </w:rPr>
              <w:t>;</w:t>
            </w:r>
          </w:p>
          <w:p w14:paraId="7CDAE26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7EDA00DF" w:rsidR="00A23E3A" w:rsidRPr="00A23E3A" w:rsidRDefault="002F0127" w:rsidP="00A23E3A">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Juros Remuneratórios</w:t>
            </w:r>
            <w:bookmarkStart w:id="35" w:name="_Hlk21709573"/>
            <w:r w:rsidR="00A23E3A">
              <w:rPr>
                <w:rFonts w:ascii="Ebrima" w:hAnsi="Ebrima" w:cs="Leelawadee"/>
                <w:sz w:val="22"/>
                <w:szCs w:val="22"/>
                <w:u w:val="single"/>
              </w:rPr>
              <w:t xml:space="preserve">: </w:t>
            </w:r>
            <w:r w:rsidR="00A23E3A" w:rsidRPr="006D0108">
              <w:rPr>
                <w:rFonts w:ascii="Ebrima" w:hAnsi="Ebrima"/>
                <w:color w:val="000000" w:themeColor="text1"/>
                <w:sz w:val="22"/>
              </w:rPr>
              <w:t xml:space="preserve">Taxa </w:t>
            </w:r>
            <w:r w:rsidR="00A23E3A" w:rsidRPr="00983164">
              <w:rPr>
                <w:rFonts w:ascii="Ebrima" w:hAnsi="Ebrima" w:cs="Tahoma"/>
                <w:color w:val="000000" w:themeColor="text1"/>
                <w:sz w:val="22"/>
                <w:szCs w:val="22"/>
              </w:rPr>
              <w:t>efetiva</w:t>
            </w:r>
            <w:r w:rsidR="00A23E3A" w:rsidRPr="006D0108">
              <w:rPr>
                <w:rFonts w:ascii="Ebrima" w:hAnsi="Ebrima"/>
                <w:color w:val="000000" w:themeColor="text1"/>
                <w:sz w:val="22"/>
              </w:rPr>
              <w:t xml:space="preserve"> de </w:t>
            </w:r>
            <w:r w:rsidR="00A23E3A" w:rsidRPr="00983164">
              <w:rPr>
                <w:rFonts w:ascii="Ebrima" w:hAnsi="Ebrima" w:cs="Tahoma"/>
                <w:color w:val="000000" w:themeColor="text1"/>
                <w:sz w:val="22"/>
                <w:szCs w:val="22"/>
              </w:rPr>
              <w:t>juros</w:t>
            </w:r>
            <w:r w:rsidR="00A23E3A" w:rsidRPr="006D0108">
              <w:rPr>
                <w:rFonts w:ascii="Ebrima" w:hAnsi="Ebrima"/>
                <w:color w:val="000000" w:themeColor="text1"/>
                <w:sz w:val="22"/>
              </w:rPr>
              <w:t xml:space="preserve"> de </w:t>
            </w:r>
            <w:r w:rsidR="00A23E3A" w:rsidRPr="00A23E3A">
              <w:rPr>
                <w:rFonts w:ascii="Ebrima" w:hAnsi="Ebrima" w:cs="Tahoma"/>
                <w:color w:val="000000" w:themeColor="text1"/>
                <w:sz w:val="22"/>
                <w:szCs w:val="22"/>
              </w:rPr>
              <w:t>1</w:t>
            </w:r>
            <w:r w:rsidR="00A23E3A">
              <w:rPr>
                <w:rFonts w:ascii="Ebrima" w:hAnsi="Ebrima" w:cs="Tahoma"/>
                <w:color w:val="000000" w:themeColor="text1"/>
                <w:sz w:val="22"/>
                <w:szCs w:val="22"/>
              </w:rPr>
              <w:t>0</w:t>
            </w:r>
            <w:r w:rsidR="00E132A9">
              <w:rPr>
                <w:rFonts w:ascii="Ebrima" w:hAnsi="Ebrima" w:cs="Tahoma"/>
                <w:color w:val="000000" w:themeColor="text1"/>
                <w:sz w:val="22"/>
                <w:szCs w:val="22"/>
              </w:rPr>
              <w:t>,0000</w:t>
            </w:r>
            <w:r w:rsidR="00A23E3A" w:rsidRPr="00A23E3A">
              <w:rPr>
                <w:rFonts w:ascii="Ebrima" w:hAnsi="Ebrima" w:cs="Tahoma"/>
                <w:color w:val="000000" w:themeColor="text1"/>
                <w:sz w:val="22"/>
                <w:szCs w:val="22"/>
              </w:rPr>
              <w:t>% (dez</w:t>
            </w:r>
            <w:r w:rsidR="00A23E3A" w:rsidRPr="006D0108">
              <w:rPr>
                <w:rFonts w:ascii="Ebrima" w:hAnsi="Ebrima"/>
                <w:color w:val="000000" w:themeColor="text1"/>
                <w:sz w:val="22"/>
              </w:rPr>
              <w:t xml:space="preserve"> </w:t>
            </w:r>
            <w:r w:rsidR="00E132A9">
              <w:rPr>
                <w:rFonts w:ascii="Ebrima" w:hAnsi="Ebrima"/>
                <w:color w:val="000000" w:themeColor="text1"/>
                <w:sz w:val="22"/>
              </w:rPr>
              <w:t xml:space="preserve">inteiros </w:t>
            </w:r>
            <w:r w:rsidR="00A23E3A" w:rsidRPr="006D0108">
              <w:rPr>
                <w:rFonts w:ascii="Ebrima" w:hAnsi="Ebrima"/>
                <w:color w:val="000000" w:themeColor="text1"/>
                <w:sz w:val="22"/>
              </w:rPr>
              <w:t xml:space="preserve">por cento) ao ano, base </w:t>
            </w:r>
            <w:r w:rsidR="00027E2D" w:rsidRPr="006D0108">
              <w:rPr>
                <w:rFonts w:ascii="Ebrima" w:hAnsi="Ebrima"/>
                <w:color w:val="000000" w:themeColor="text1"/>
                <w:sz w:val="22"/>
              </w:rPr>
              <w:t>252</w:t>
            </w:r>
            <w:r w:rsidR="00A23E3A" w:rsidRPr="006D0108">
              <w:rPr>
                <w:rFonts w:ascii="Ebrima" w:hAnsi="Ebrima"/>
                <w:color w:val="000000" w:themeColor="text1"/>
                <w:sz w:val="22"/>
              </w:rPr>
              <w:t xml:space="preserve"> (</w:t>
            </w:r>
            <w:r w:rsidR="00027E2D" w:rsidRPr="006D0108">
              <w:rPr>
                <w:rFonts w:ascii="Ebrima" w:hAnsi="Ebrima"/>
                <w:sz w:val="22"/>
              </w:rPr>
              <w:t>duzentos e cinquenta e dois</w:t>
            </w:r>
            <w:r w:rsidR="00A23E3A"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00A23E3A" w:rsidRPr="006D0108">
              <w:rPr>
                <w:rFonts w:ascii="Ebrima" w:hAnsi="Ebrima"/>
                <w:color w:val="000000" w:themeColor="text1"/>
                <w:sz w:val="22"/>
              </w:rPr>
              <w:t xml:space="preserve">, </w:t>
            </w:r>
            <w:bookmarkEnd w:id="35"/>
            <w:r w:rsidR="00A23E3A" w:rsidRPr="00983164">
              <w:rPr>
                <w:rFonts w:ascii="Ebrima" w:hAnsi="Ebrima" w:cs="Tahoma"/>
                <w:color w:val="000000" w:themeColor="text1"/>
                <w:sz w:val="22"/>
                <w:szCs w:val="22"/>
              </w:rPr>
              <w:t>incidente</w:t>
            </w:r>
            <w:r w:rsidR="00A23E3A" w:rsidRPr="006D0108">
              <w:rPr>
                <w:rFonts w:ascii="Ebrima" w:hAnsi="Ebrima"/>
                <w:color w:val="000000" w:themeColor="text1"/>
                <w:sz w:val="22"/>
              </w:rPr>
              <w:t xml:space="preserve"> a </w:t>
            </w:r>
            <w:r w:rsidR="00A23E3A" w:rsidRPr="00983164">
              <w:rPr>
                <w:rFonts w:ascii="Ebrima" w:hAnsi="Ebrima" w:cs="Tahoma"/>
                <w:color w:val="000000" w:themeColor="text1"/>
                <w:sz w:val="22"/>
                <w:szCs w:val="22"/>
              </w:rPr>
              <w:t xml:space="preserve">partir da </w:t>
            </w:r>
            <w:r w:rsidR="00B736C3">
              <w:rPr>
                <w:rFonts w:ascii="Ebrima" w:hAnsi="Ebrima" w:cs="Tahoma"/>
                <w:color w:val="000000" w:themeColor="text1"/>
                <w:sz w:val="22"/>
                <w:szCs w:val="22"/>
              </w:rPr>
              <w:t>d</w:t>
            </w:r>
            <w:r w:rsidR="00A23E3A" w:rsidRPr="00983164">
              <w:rPr>
                <w:rFonts w:ascii="Ebrima" w:hAnsi="Ebrima" w:cs="Tahoma"/>
                <w:color w:val="000000" w:themeColor="text1"/>
                <w:sz w:val="22"/>
                <w:szCs w:val="22"/>
              </w:rPr>
              <w:t xml:space="preserve">ata da </w:t>
            </w:r>
            <w:r w:rsidR="00B736C3">
              <w:rPr>
                <w:rFonts w:ascii="Ebrima" w:hAnsi="Ebrima" w:cs="Tahoma"/>
                <w:color w:val="000000" w:themeColor="text1"/>
                <w:sz w:val="22"/>
                <w:szCs w:val="22"/>
              </w:rPr>
              <w:t>i</w:t>
            </w:r>
            <w:r w:rsidR="00A23E3A" w:rsidRPr="00983164">
              <w:rPr>
                <w:rFonts w:ascii="Ebrima" w:hAnsi="Ebrima" w:cs="Tahoma"/>
                <w:color w:val="000000" w:themeColor="text1"/>
                <w:sz w:val="22"/>
                <w:szCs w:val="22"/>
              </w:rPr>
              <w:t>ntegralização</w:t>
            </w:r>
            <w:r w:rsidR="00B736C3">
              <w:rPr>
                <w:rFonts w:ascii="Ebrima" w:hAnsi="Ebrima" w:cs="Tahoma"/>
                <w:color w:val="000000" w:themeColor="text1"/>
                <w:sz w:val="22"/>
                <w:szCs w:val="22"/>
              </w:rPr>
              <w:t xml:space="preserve"> da respectiva Série</w:t>
            </w:r>
            <w:r w:rsidR="00A23E3A" w:rsidRPr="00983164">
              <w:rPr>
                <w:rFonts w:ascii="Ebrima" w:hAnsi="Ebrima" w:cs="Tahoma"/>
                <w:color w:val="000000" w:themeColor="text1"/>
                <w:sz w:val="22"/>
                <w:szCs w:val="22"/>
              </w:rPr>
              <w:t xml:space="preserve"> dos CRI (inclusive);</w:t>
            </w:r>
          </w:p>
          <w:p w14:paraId="766DECB5" w14:textId="77777777" w:rsidR="00A23E3A" w:rsidRPr="00A23E3A" w:rsidRDefault="00A23E3A" w:rsidP="00A23E3A">
            <w:pPr>
              <w:pStyle w:val="BodyText21"/>
              <w:widowControl w:val="0"/>
              <w:suppressAutoHyphens/>
              <w:spacing w:line="276" w:lineRule="auto"/>
              <w:rPr>
                <w:rFonts w:ascii="Ebrima" w:hAnsi="Ebrima" w:cs="Leelawadee"/>
                <w:sz w:val="22"/>
                <w:szCs w:val="22"/>
              </w:rPr>
            </w:pPr>
          </w:p>
          <w:p w14:paraId="45768C13" w14:textId="2E3ABB13" w:rsidR="002F0127" w:rsidRPr="00C22D21" w:rsidRDefault="00FC5541" w:rsidP="006932B1">
            <w:pPr>
              <w:pStyle w:val="BodyText21"/>
              <w:widowControl w:val="0"/>
              <w:numPr>
                <w:ilvl w:val="0"/>
                <w:numId w:val="19"/>
              </w:numPr>
              <w:suppressAutoHyphens/>
              <w:spacing w:line="276" w:lineRule="auto"/>
              <w:ind w:left="0" w:firstLine="0"/>
              <w:rPr>
                <w:rFonts w:ascii="Ebrima" w:hAnsi="Ebrima" w:cs="Leelawadee"/>
                <w:sz w:val="22"/>
                <w:szCs w:val="22"/>
              </w:rPr>
            </w:pPr>
            <w:r>
              <w:rPr>
                <w:rFonts w:ascii="Ebrima" w:hAnsi="Ebrima" w:cs="Leelawadee"/>
                <w:sz w:val="22"/>
                <w:szCs w:val="22"/>
                <w:u w:val="single"/>
              </w:rPr>
              <w:t>Atualização Monetária</w:t>
            </w:r>
            <w:r w:rsidR="002F0127" w:rsidRPr="00C22D21">
              <w:rPr>
                <w:rFonts w:ascii="Ebrima" w:hAnsi="Ebrima" w:cs="Leelawadee"/>
                <w:sz w:val="22"/>
                <w:szCs w:val="22"/>
              </w:rPr>
              <w:t xml:space="preserve">: </w:t>
            </w:r>
            <w:r w:rsidR="005134A2" w:rsidRPr="00E77C18">
              <w:rPr>
                <w:rFonts w:ascii="Ebrima" w:hAnsi="Ebrima"/>
                <w:sz w:val="22"/>
              </w:rPr>
              <w:t>O Valor Nominal Unitário d</w:t>
            </w:r>
            <w:r w:rsidR="000C0653">
              <w:rPr>
                <w:rFonts w:ascii="Ebrima" w:hAnsi="Ebrima"/>
                <w:sz w:val="22"/>
              </w:rPr>
              <w:t>os</w:t>
            </w:r>
            <w:r w:rsidR="005134A2" w:rsidRPr="00E77C18">
              <w:rPr>
                <w:rFonts w:ascii="Ebrima" w:hAnsi="Ebrima"/>
                <w:sz w:val="22"/>
              </w:rPr>
              <w:t xml:space="preserve"> </w:t>
            </w:r>
            <w:r w:rsidR="000C0653">
              <w:rPr>
                <w:rFonts w:ascii="Ebrima" w:hAnsi="Ebrima"/>
                <w:sz w:val="22"/>
              </w:rPr>
              <w:t>CRI</w:t>
            </w:r>
            <w:r w:rsidR="005134A2" w:rsidRPr="00E77C18">
              <w:rPr>
                <w:rFonts w:ascii="Ebrima" w:hAnsi="Ebrima"/>
                <w:sz w:val="22"/>
              </w:rPr>
              <w:t xml:space="preserve"> será atualizado, a partir da </w:t>
            </w:r>
            <w:r w:rsidR="000C0653">
              <w:rPr>
                <w:rFonts w:ascii="Ebrima" w:hAnsi="Ebrima"/>
                <w:sz w:val="22"/>
              </w:rPr>
              <w:t>d</w:t>
            </w:r>
            <w:r w:rsidR="005134A2" w:rsidRPr="00E77C18">
              <w:rPr>
                <w:rFonts w:ascii="Ebrima" w:hAnsi="Ebrima"/>
                <w:sz w:val="22"/>
              </w:rPr>
              <w:t xml:space="preserve">ata de </w:t>
            </w:r>
            <w:r w:rsidR="000C0653">
              <w:rPr>
                <w:rFonts w:ascii="Ebrima" w:hAnsi="Ebrima"/>
                <w:sz w:val="22"/>
              </w:rPr>
              <w:t>e</w:t>
            </w:r>
            <w:r w:rsidR="005134A2" w:rsidRPr="00E77C18">
              <w:rPr>
                <w:rFonts w:ascii="Ebrima" w:hAnsi="Ebrima"/>
                <w:sz w:val="22"/>
              </w:rPr>
              <w:t>missão</w:t>
            </w:r>
            <w:r w:rsidR="000C0653">
              <w:rPr>
                <w:rFonts w:ascii="Ebrima" w:hAnsi="Ebrima"/>
                <w:sz w:val="22"/>
              </w:rPr>
              <w:t xml:space="preserve"> dos CRI da respectiva Série</w:t>
            </w:r>
            <w:r w:rsidR="005134A2" w:rsidRPr="00E77C18">
              <w:rPr>
                <w:rFonts w:ascii="Ebrima" w:hAnsi="Ebrima"/>
                <w:sz w:val="22"/>
              </w:rPr>
              <w:t xml:space="preserve">, com base na variação do </w:t>
            </w:r>
            <w:r w:rsidR="000C0653">
              <w:rPr>
                <w:rFonts w:ascii="Ebrima" w:hAnsi="Ebrima"/>
                <w:sz w:val="22"/>
              </w:rPr>
              <w:t>IPCA/IBGE</w:t>
            </w:r>
            <w:r w:rsidR="005134A2" w:rsidRPr="00E77C18">
              <w:rPr>
                <w:rFonts w:ascii="Ebrima" w:hAnsi="Ebrima"/>
                <w:sz w:val="22"/>
              </w:rPr>
              <w:t>, desde que referida variação seja positiva,</w:t>
            </w:r>
            <w:r w:rsidR="005134A2" w:rsidRPr="006D0108">
              <w:rPr>
                <w:rFonts w:ascii="Ebrima" w:hAnsi="Ebrima"/>
                <w:sz w:val="22"/>
              </w:rPr>
              <w:t xml:space="preserve"> sendo </w:t>
            </w:r>
            <w:r w:rsidR="005134A2" w:rsidRPr="00E77C18">
              <w:rPr>
                <w:rFonts w:ascii="Ebrima" w:hAnsi="Ebrima"/>
                <w:sz w:val="22"/>
              </w:rPr>
              <w:t>desconsideradas eventuais variações negativas</w:t>
            </w:r>
            <w:r w:rsidR="005134A2">
              <w:rPr>
                <w:rFonts w:ascii="Ebrima" w:hAnsi="Ebrima"/>
                <w:sz w:val="22"/>
              </w:rPr>
              <w:t>.</w:t>
            </w:r>
          </w:p>
          <w:p w14:paraId="6FE884C6"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7D3FB829" w:rsidR="002F0127" w:rsidRPr="009C7140" w:rsidRDefault="002F0127" w:rsidP="006932B1">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C22D21">
              <w:rPr>
                <w:rFonts w:ascii="Ebrima" w:hAnsi="Ebrima" w:cs="Leelawadee"/>
                <w:sz w:val="22"/>
                <w:szCs w:val="22"/>
                <w:u w:val="single"/>
              </w:rPr>
              <w:t>Periodicidade de Pagamento de Amortização e Juros Remuneratórios</w:t>
            </w:r>
            <w:r w:rsidRPr="00C22D21">
              <w:rPr>
                <w:rFonts w:ascii="Ebrima" w:hAnsi="Ebrima" w:cs="Leelawadee"/>
                <w:sz w:val="22"/>
                <w:szCs w:val="22"/>
              </w:rPr>
              <w:t xml:space="preserve">: </w:t>
            </w:r>
            <w:r w:rsidR="000D449B">
              <w:rPr>
                <w:rFonts w:ascii="Ebrima" w:hAnsi="Ebrima" w:cs="Leelawadee"/>
                <w:sz w:val="22"/>
                <w:szCs w:val="22"/>
              </w:rPr>
              <w:t>O</w:t>
            </w:r>
            <w:r w:rsidRPr="00C22D21">
              <w:rPr>
                <w:rFonts w:ascii="Ebrima" w:hAnsi="Ebrima" w:cs="Leelawadee"/>
                <w:sz w:val="22"/>
                <w:szCs w:val="22"/>
              </w:rPr>
              <w:t xml:space="preserve">s valores devidos a título de </w:t>
            </w:r>
            <w:r w:rsidR="00150212" w:rsidRPr="00C22D21">
              <w:rPr>
                <w:rFonts w:ascii="Ebrima" w:hAnsi="Ebrima" w:cs="Leelawadee"/>
                <w:sz w:val="22"/>
                <w:szCs w:val="22"/>
              </w:rPr>
              <w:t>R</w:t>
            </w:r>
            <w:r w:rsidRPr="00C22D21">
              <w:rPr>
                <w:rFonts w:ascii="Ebrima" w:hAnsi="Ebrima" w:cs="Leelawadee"/>
                <w:sz w:val="22"/>
                <w:szCs w:val="22"/>
              </w:rPr>
              <w:t>emuneração serão pagos em parcela</w:t>
            </w:r>
            <w:r w:rsidR="00150212" w:rsidRPr="00C22D21">
              <w:rPr>
                <w:rFonts w:ascii="Ebrima" w:hAnsi="Ebrima" w:cs="Leelawadee"/>
                <w:sz w:val="22"/>
                <w:szCs w:val="22"/>
              </w:rPr>
              <w:t xml:space="preserve">s mensais e sucessivas, </w:t>
            </w:r>
            <w:r w:rsidR="00121BA6" w:rsidRPr="006D0108">
              <w:rPr>
                <w:rFonts w:ascii="Ebrima" w:hAnsi="Ebrima"/>
                <w:color w:val="000000" w:themeColor="text1"/>
                <w:sz w:val="22"/>
              </w:rPr>
              <w:t xml:space="preserve">a </w:t>
            </w:r>
            <w:r w:rsidR="00121BA6" w:rsidRPr="00983164">
              <w:rPr>
                <w:rFonts w:ascii="Ebrima" w:hAnsi="Ebrima" w:cs="Tahoma"/>
                <w:color w:val="000000" w:themeColor="text1"/>
                <w:sz w:val="22"/>
                <w:szCs w:val="22"/>
              </w:rPr>
              <w:t xml:space="preserve">partir </w:t>
            </w:r>
            <w:proofErr w:type="gramStart"/>
            <w:r w:rsidR="00121BA6" w:rsidRPr="00983164">
              <w:rPr>
                <w:rFonts w:ascii="Ebrima" w:hAnsi="Ebrima" w:cs="Tahoma"/>
                <w:color w:val="000000" w:themeColor="text1"/>
                <w:sz w:val="22"/>
                <w:szCs w:val="22"/>
              </w:rPr>
              <w:t xml:space="preserve">da </w:t>
            </w:r>
            <w:r w:rsidR="000D449B">
              <w:rPr>
                <w:rFonts w:ascii="Ebrima" w:hAnsi="Ebrima" w:cs="Leelawadee"/>
                <w:sz w:val="22"/>
                <w:szCs w:val="22"/>
              </w:rPr>
              <w:t xml:space="preserve"> data</w:t>
            </w:r>
            <w:proofErr w:type="gramEnd"/>
            <w:r w:rsidR="000D449B">
              <w:rPr>
                <w:rFonts w:ascii="Ebrima" w:hAnsi="Ebrima" w:cs="Leelawadee"/>
                <w:sz w:val="22"/>
                <w:szCs w:val="22"/>
              </w:rPr>
              <w:t xml:space="preserve"> de integralização da respectiva </w:t>
            </w:r>
            <w:r w:rsidR="00121BA6">
              <w:rPr>
                <w:rFonts w:ascii="Ebrima" w:hAnsi="Ebrima" w:cs="Leelawadee"/>
                <w:sz w:val="22"/>
                <w:szCs w:val="22"/>
              </w:rPr>
              <w:t>Série</w:t>
            </w:r>
            <w:r w:rsidR="000D449B">
              <w:rPr>
                <w:rFonts w:ascii="Ebrima" w:hAnsi="Ebrima" w:cs="Leelawadee"/>
                <w:sz w:val="22"/>
                <w:szCs w:val="22"/>
              </w:rPr>
              <w:t xml:space="preserve"> dos CRI, enquanto o Valor Nominal Unitário dos CRI será amortizado a </w:t>
            </w:r>
            <w:r w:rsidR="00150212" w:rsidRPr="00C22D21">
              <w:rPr>
                <w:rFonts w:ascii="Ebrima" w:hAnsi="Ebrima" w:cs="Leelawadee"/>
                <w:sz w:val="22"/>
                <w:szCs w:val="22"/>
              </w:rPr>
              <w:t xml:space="preserve">partir de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0D449B">
              <w:rPr>
                <w:rFonts w:ascii="Ebrima" w:hAnsi="Ebrima" w:cs="Leelawadee"/>
                <w:sz w:val="22"/>
                <w:szCs w:val="22"/>
              </w:rPr>
              <w:t>abril</w:t>
            </w:r>
            <w:r w:rsidR="000D449B" w:rsidRPr="00C22D21">
              <w:rPr>
                <w:rFonts w:ascii="Ebrima" w:hAnsi="Ebrima" w:cs="Leelawadee"/>
                <w:sz w:val="22"/>
                <w:szCs w:val="22"/>
              </w:rPr>
              <w:t xml:space="preserve"> </w:t>
            </w:r>
            <w:r w:rsidR="002A4EEE" w:rsidRPr="00C22D21">
              <w:rPr>
                <w:rFonts w:ascii="Ebrima" w:hAnsi="Ebrima" w:cs="Leelawadee"/>
                <w:sz w:val="22"/>
                <w:szCs w:val="22"/>
              </w:rPr>
              <w:t xml:space="preserve">de </w:t>
            </w:r>
            <w:r w:rsidR="000D449B" w:rsidRPr="00C22D21">
              <w:rPr>
                <w:rFonts w:ascii="Ebrima" w:hAnsi="Ebrima" w:cs="Leelawadee"/>
                <w:sz w:val="22"/>
                <w:szCs w:val="22"/>
              </w:rPr>
              <w:t>20</w:t>
            </w:r>
            <w:r w:rsidR="000D449B">
              <w:rPr>
                <w:rFonts w:ascii="Ebrima" w:hAnsi="Ebrima" w:cs="Leelawadee"/>
                <w:sz w:val="22"/>
                <w:szCs w:val="22"/>
              </w:rPr>
              <w:t>23</w:t>
            </w:r>
            <w:r w:rsidRPr="00C22D21">
              <w:rPr>
                <w:rFonts w:ascii="Ebrima" w:hAnsi="Ebrima" w:cs="Leelawadee"/>
                <w:sz w:val="22"/>
                <w:szCs w:val="22"/>
              </w:rPr>
              <w:t xml:space="preserve">, </w:t>
            </w:r>
            <w:r w:rsidR="000D449B">
              <w:rPr>
                <w:rFonts w:ascii="Ebrima" w:hAnsi="Ebrima" w:cs="Leelawadee"/>
                <w:sz w:val="22"/>
                <w:szCs w:val="22"/>
              </w:rPr>
              <w:t xml:space="preserve">respeitado o Período de Carência, </w:t>
            </w:r>
            <w:r w:rsidR="00150212" w:rsidRPr="00C22D21">
              <w:rPr>
                <w:rFonts w:ascii="Ebrima" w:hAnsi="Ebrima" w:cs="Leelawadee"/>
                <w:color w:val="000000"/>
                <w:sz w:val="22"/>
                <w:szCs w:val="22"/>
              </w:rPr>
              <w:t>de acordo com os valores e datas indicados na tabela constante do</w:t>
            </w:r>
            <w:r w:rsidR="00150212" w:rsidRPr="00C22D21">
              <w:rPr>
                <w:rFonts w:ascii="Ebrima" w:hAnsi="Ebrima" w:cs="Leelawadee"/>
                <w:sz w:val="22"/>
                <w:szCs w:val="22"/>
              </w:rPr>
              <w:t xml:space="preserve"> </w:t>
            </w:r>
            <w:r w:rsidRPr="00C22D21">
              <w:rPr>
                <w:rFonts w:ascii="Ebrima" w:hAnsi="Ebrima" w:cs="Leelawadee"/>
                <w:sz w:val="22"/>
                <w:szCs w:val="22"/>
              </w:rPr>
              <w:t>Anexo II deste Termo de Securitização;</w:t>
            </w:r>
            <w:r w:rsidR="009C7140">
              <w:rPr>
                <w:rFonts w:ascii="Ebrima" w:hAnsi="Ebrima" w:cs="Leelawadee"/>
                <w:sz w:val="22"/>
                <w:szCs w:val="22"/>
              </w:rPr>
              <w:t xml:space="preserve"> </w:t>
            </w:r>
          </w:p>
          <w:p w14:paraId="0D33AA38"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C22D21" w:rsidRDefault="002F0127" w:rsidP="003E261D">
            <w:pPr>
              <w:pStyle w:val="BodyText21"/>
              <w:widowControl w:val="0"/>
              <w:numPr>
                <w:ilvl w:val="0"/>
                <w:numId w:val="19"/>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Regime Fiduciário</w:t>
            </w:r>
            <w:r w:rsidRPr="00C22D21">
              <w:rPr>
                <w:rFonts w:ascii="Ebrima" w:hAnsi="Ebrima" w:cs="Leelawadee"/>
                <w:sz w:val="22"/>
                <w:szCs w:val="22"/>
              </w:rPr>
              <w:t>: Sim;</w:t>
            </w:r>
          </w:p>
          <w:p w14:paraId="33125BA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35EC3" w:rsidR="002F0127" w:rsidRPr="00C22D21" w:rsidRDefault="002F0127" w:rsidP="00615ACD">
            <w:pPr>
              <w:pStyle w:val="BodyText21"/>
              <w:widowControl w:val="0"/>
              <w:numPr>
                <w:ilvl w:val="0"/>
                <w:numId w:val="21"/>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Ambiente de Depósito, Distribuição, Negociação, Custódia Eletrônica e Liquidação Financeira</w:t>
            </w:r>
            <w:r w:rsidRPr="00C22D21">
              <w:rPr>
                <w:rFonts w:ascii="Ebrima" w:hAnsi="Ebrima" w:cs="Leelawadee"/>
                <w:sz w:val="22"/>
                <w:szCs w:val="22"/>
              </w:rPr>
              <w:t>: B3;</w:t>
            </w:r>
          </w:p>
          <w:p w14:paraId="0FF5492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3B44024B"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Data de Emissão</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sz w:val="22"/>
                <w:szCs w:val="22"/>
              </w:rPr>
              <w:t>maio</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C5541">
              <w:rPr>
                <w:rFonts w:ascii="Ebrima" w:hAnsi="Ebrima" w:cs="Leelawadee"/>
                <w:sz w:val="22"/>
                <w:szCs w:val="22"/>
              </w:rPr>
              <w:t>21</w:t>
            </w:r>
            <w:r w:rsidRPr="00C22D21">
              <w:rPr>
                <w:rFonts w:ascii="Ebrima" w:hAnsi="Ebrima" w:cs="Leelawadee"/>
                <w:sz w:val="22"/>
                <w:szCs w:val="22"/>
              </w:rPr>
              <w:t>;</w:t>
            </w:r>
          </w:p>
          <w:p w14:paraId="50C6B0C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lastRenderedPageBreak/>
              <w:t>Local de Emissão</w:t>
            </w:r>
            <w:r w:rsidRPr="00C22D21">
              <w:rPr>
                <w:rFonts w:ascii="Ebrima" w:hAnsi="Ebrima" w:cs="Leelawadee"/>
                <w:sz w:val="22"/>
                <w:szCs w:val="22"/>
              </w:rPr>
              <w:t>: São Paulo – SP;</w:t>
            </w:r>
          </w:p>
          <w:p w14:paraId="394C177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5D3EFB55" w:rsidR="002F0127" w:rsidRPr="00C22D21" w:rsidRDefault="002F0127" w:rsidP="00615ACD">
            <w:pPr>
              <w:pStyle w:val="BodyText21"/>
              <w:widowControl w:val="0"/>
              <w:numPr>
                <w:ilvl w:val="0"/>
                <w:numId w:val="21"/>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Data de Vencimento Final</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iCs/>
                <w:sz w:val="22"/>
                <w:szCs w:val="22"/>
              </w:rPr>
              <w:t>abril</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0242A">
              <w:rPr>
                <w:rFonts w:ascii="Ebrima" w:hAnsi="Ebrima" w:cs="Leelawadee"/>
                <w:iCs/>
                <w:sz w:val="22"/>
                <w:szCs w:val="22"/>
              </w:rPr>
              <w:t>28</w:t>
            </w:r>
            <w:r w:rsidR="00F0242A" w:rsidRPr="00C22D21">
              <w:rPr>
                <w:rFonts w:ascii="Ebrima" w:hAnsi="Ebrima" w:cs="Leelawadee"/>
                <w:sz w:val="22"/>
                <w:szCs w:val="22"/>
              </w:rPr>
              <w:t>;</w:t>
            </w:r>
          </w:p>
          <w:p w14:paraId="2851EAD0"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Taxa de Amortização</w:t>
            </w:r>
            <w:r w:rsidRPr="00C22D21">
              <w:rPr>
                <w:rFonts w:ascii="Ebrima" w:hAnsi="Ebrima" w:cs="Leelawadee"/>
                <w:sz w:val="22"/>
                <w:szCs w:val="22"/>
              </w:rPr>
              <w:t>: Percentuais estipulados de acordo com a tabela de amortização constante do Anexo II deste Termo de Securitização;</w:t>
            </w:r>
          </w:p>
          <w:p w14:paraId="0423964F"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Garantia flutuante e Coobrigação da Emissora</w:t>
            </w:r>
            <w:r w:rsidRPr="00C22D21">
              <w:rPr>
                <w:rFonts w:ascii="Ebrima" w:hAnsi="Ebrima" w:cs="Leelawadee"/>
                <w:sz w:val="22"/>
                <w:szCs w:val="22"/>
              </w:rPr>
              <w:t>: Não há;</w:t>
            </w:r>
          </w:p>
          <w:p w14:paraId="443EC4F9"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2E417855" w14:textId="77777777" w:rsidR="002F0127" w:rsidRPr="00C22D21" w:rsidRDefault="002F0127" w:rsidP="00C22D21">
            <w:pPr>
              <w:pStyle w:val="BodyText21"/>
              <w:widowControl w:val="0"/>
              <w:suppressAutoHyphens/>
              <w:spacing w:line="276" w:lineRule="auto"/>
              <w:rPr>
                <w:rFonts w:ascii="Ebrima" w:hAnsi="Ebrima" w:cs="Leelawadee"/>
                <w:sz w:val="22"/>
                <w:szCs w:val="22"/>
              </w:rPr>
            </w:pPr>
          </w:p>
        </w:tc>
      </w:tr>
      <w:tr w:rsidR="002F0127" w:rsidRPr="00C22D21"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73D26946"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sidR="00FC5541">
              <w:rPr>
                <w:rFonts w:ascii="Ebrima" w:hAnsi="Ebrima" w:cs="Leelawadee"/>
                <w:sz w:val="22"/>
                <w:szCs w:val="22"/>
              </w:rPr>
              <w:t>Alienação Fiduciária de Açõe</w:t>
            </w:r>
            <w:r w:rsidR="00A23E3A">
              <w:rPr>
                <w:rFonts w:ascii="Ebrima" w:hAnsi="Ebrima" w:cs="Leelawadee"/>
                <w:sz w:val="22"/>
                <w:szCs w:val="22"/>
              </w:rPr>
              <w:t>s,</w:t>
            </w:r>
            <w:r w:rsidR="00A23E3A" w:rsidRPr="006D0108">
              <w:rPr>
                <w:rFonts w:ascii="Ebrima" w:hAnsi="Ebrima"/>
                <w:sz w:val="22"/>
              </w:rPr>
              <w:t xml:space="preserve"> </w:t>
            </w:r>
            <w:r w:rsidR="00FC5541">
              <w:rPr>
                <w:rFonts w:ascii="Ebrima" w:hAnsi="Ebrima" w:cs="Leelawadee"/>
                <w:sz w:val="22"/>
                <w:szCs w:val="22"/>
              </w:rPr>
              <w:t>Cessão Fiduciária</w:t>
            </w:r>
            <w:r w:rsidR="003B0C66" w:rsidRPr="00C22D21">
              <w:rPr>
                <w:rFonts w:ascii="Ebrima" w:hAnsi="Ebrima" w:cs="Leelawadee"/>
                <w:sz w:val="22"/>
                <w:szCs w:val="22"/>
              </w:rPr>
              <w:t>,</w:t>
            </w:r>
            <w:r w:rsidR="00F160FE" w:rsidRPr="00C22D21">
              <w:rPr>
                <w:rFonts w:ascii="Ebrima" w:hAnsi="Ebrima" w:cs="Leelawadee"/>
                <w:sz w:val="22"/>
                <w:szCs w:val="22"/>
              </w:rPr>
              <w:t xml:space="preserve"> Fiança</w:t>
            </w:r>
            <w:r w:rsidR="003B0C66" w:rsidRPr="00C22D21">
              <w:rPr>
                <w:rFonts w:ascii="Ebrima" w:hAnsi="Ebrima" w:cs="Leelawadee"/>
                <w:sz w:val="22"/>
                <w:szCs w:val="22"/>
              </w:rPr>
              <w:t xml:space="preserve"> e Fundo de Reserva</w:t>
            </w:r>
            <w:r w:rsidRPr="00C22D21">
              <w:rPr>
                <w:rFonts w:ascii="Ebrima" w:hAnsi="Ebrima" w:cs="Leelawadee"/>
                <w:sz w:val="22"/>
                <w:szCs w:val="22"/>
              </w:rPr>
              <w:t>; e</w:t>
            </w:r>
          </w:p>
          <w:p w14:paraId="2ED40B34"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w:t>
            </w:r>
            <w:r w:rsidR="00AC5D5A">
              <w:rPr>
                <w:rFonts w:ascii="Ebrima" w:hAnsi="Ebrima" w:cs="Leelawadee"/>
                <w:sz w:val="22"/>
                <w:szCs w:val="22"/>
              </w:rPr>
              <w:t>gésima</w:t>
            </w:r>
            <w:r w:rsidRPr="00C22D21">
              <w:rPr>
                <w:rFonts w:ascii="Ebrima" w:hAnsi="Ebrima" w:cs="Leelawadee"/>
                <w:sz w:val="22"/>
                <w:szCs w:val="22"/>
              </w:rPr>
              <w:t xml:space="preserve"> deste Termo de Securitização.</w:t>
            </w:r>
          </w:p>
        </w:tc>
      </w:tr>
    </w:tbl>
    <w:p w14:paraId="5C665596" w14:textId="77777777" w:rsidR="006C0E51" w:rsidRPr="00C22D21" w:rsidRDefault="006C0E51" w:rsidP="00C22D21">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respeitar a Ordem de Pagamentos.</w:t>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4DA766EB"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5</w:t>
      </w:r>
      <w:r w:rsidRPr="009E59EC">
        <w:rPr>
          <w:rFonts w:ascii="Ebrima" w:hAnsi="Ebrima" w:cs="Leelawadee"/>
          <w:b/>
          <w:bCs/>
          <w:color w:val="000000"/>
          <w:sz w:val="22"/>
          <w:szCs w:val="22"/>
        </w:rPr>
        <w:t>.</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36"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36"/>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4660F134"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w:t>
      </w:r>
      <w:r w:rsidR="00E60604">
        <w:rPr>
          <w:rFonts w:ascii="Ebrima" w:hAnsi="Ebrima" w:cs="Leelawadee"/>
          <w:color w:val="000000"/>
          <w:sz w:val="22"/>
          <w:szCs w:val="22"/>
        </w:rPr>
        <w:t>5</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1012346E"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Pr="009E59EC">
        <w:rPr>
          <w:rFonts w:ascii="Ebrima" w:hAnsi="Ebrima" w:cs="Leelawadee"/>
          <w:b/>
          <w:bCs/>
          <w:color w:val="000000"/>
          <w:sz w:val="22"/>
          <w:szCs w:val="22"/>
        </w:rPr>
        <w:t>.2.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w:t>
      </w:r>
      <w:r w:rsidR="004D5760" w:rsidRPr="00C22D21">
        <w:rPr>
          <w:rFonts w:ascii="Ebrima" w:hAnsi="Ebrima" w:cs="Leelawadee"/>
          <w:color w:val="000000"/>
          <w:sz w:val="22"/>
          <w:szCs w:val="22"/>
        </w:rPr>
        <w:lastRenderedPageBreak/>
        <w:t xml:space="preserve">plenamente vinculados à decisão dos demais Titulares de CRI, caso o quórum de 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CLAUSULA QUINTA – </w:t>
      </w:r>
      <w:commentRangeStart w:id="37"/>
      <w:r w:rsidRPr="00C22D21">
        <w:rPr>
          <w:rFonts w:ascii="Ebrima" w:hAnsi="Ebrima" w:cs="Leelawadee"/>
          <w:sz w:val="22"/>
          <w:szCs w:val="22"/>
        </w:rPr>
        <w:t>REMUNERAÇÃO DOS CRI</w:t>
      </w:r>
      <w:commentRangeEnd w:id="37"/>
      <w:r w:rsidR="00E5680B">
        <w:rPr>
          <w:rStyle w:val="Refdecomentrio"/>
          <w:rFonts w:ascii="Times New Roman" w:hAnsi="Times New Roman"/>
          <w:b w:val="0"/>
        </w:rPr>
        <w:commentReference w:id="37"/>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38"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 xml:space="preserve">pro rata </w:t>
      </w:r>
      <w:proofErr w:type="spellStart"/>
      <w:r w:rsidRPr="00983164">
        <w:rPr>
          <w:rFonts w:ascii="Ebrima" w:hAnsi="Ebrima"/>
          <w:i/>
          <w:color w:val="000000" w:themeColor="text1"/>
          <w:sz w:val="22"/>
          <w:szCs w:val="22"/>
        </w:rPr>
        <w:t>temporis</w:t>
      </w:r>
      <w:proofErr w:type="spellEnd"/>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 xml:space="preserve">pro rata </w:t>
      </w:r>
      <w:proofErr w:type="spellStart"/>
      <w:r w:rsidRPr="006D0108">
        <w:rPr>
          <w:rFonts w:ascii="Ebrima" w:hAnsi="Ebrima"/>
          <w:i/>
          <w:color w:val="000000" w:themeColor="text1"/>
          <w:sz w:val="22"/>
        </w:rPr>
        <w:t>temporis</w:t>
      </w:r>
      <w:proofErr w:type="spellEnd"/>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8EB0A22"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t>O cálculo da Remuneração obedecerá à seguinte fórmula:</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bCs/>
          <w:color w:val="000000" w:themeColor="text1"/>
          <w:sz w:val="22"/>
          <w:szCs w:val="22"/>
        </w:rPr>
        <w:t>SDa</w:t>
      </w:r>
      <w:proofErr w:type="spellEnd"/>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w:t>
      </w:r>
      <w:r w:rsidRPr="00983164">
        <w:rPr>
          <w:rFonts w:ascii="Ebrima" w:hAnsi="Ebrima" w:cstheme="minorHAnsi"/>
          <w:bCs/>
          <w:color w:val="000000" w:themeColor="text1"/>
          <w:sz w:val="22"/>
          <w:szCs w:val="22"/>
        </w:rPr>
        <w:lastRenderedPageBreak/>
        <w:t>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NIa</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NIb</w:t>
      </w:r>
      <w:proofErr w:type="spellEnd"/>
      <w:r w:rsidRPr="00983164">
        <w:rPr>
          <w:rFonts w:ascii="Ebrima" w:hAnsi="Ebrima" w:cstheme="minorHAnsi"/>
          <w:bCs/>
          <w:color w:val="000000" w:themeColor="text1"/>
          <w:sz w:val="22"/>
          <w:szCs w:val="22"/>
        </w:rPr>
        <w:t xml:space="preserve"> = Valor do número índice do IPCA/IBGE divulgado no mês anterior ao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983164">
        <w:rPr>
          <w:rFonts w:ascii="Ebrima" w:hAnsi="Ebrima" w:cs="Arial"/>
          <w:b/>
          <w:color w:val="000000" w:themeColor="text1"/>
          <w:sz w:val="22"/>
          <w:szCs w:val="22"/>
        </w:rPr>
        <w:t>dcp</w:t>
      </w:r>
      <w:proofErr w:type="spellEnd"/>
      <w:r w:rsidRPr="00983164">
        <w:rPr>
          <w:rFonts w:ascii="Ebrima" w:hAnsi="Ebrima" w:cs="Arial"/>
          <w:b/>
          <w:color w:val="000000" w:themeColor="text1"/>
          <w:sz w:val="22"/>
          <w:szCs w:val="22"/>
        </w:rPr>
        <w:t xml:space="preserve">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 xml:space="preserve">a data para o próximo evento, sendo </w:t>
      </w:r>
      <w:proofErr w:type="spellStart"/>
      <w:r w:rsidRPr="00983164">
        <w:rPr>
          <w:rFonts w:ascii="Ebrima" w:hAnsi="Ebrima" w:cs="Arial"/>
          <w:bCs/>
          <w:color w:val="000000" w:themeColor="text1"/>
          <w:sz w:val="22"/>
          <w:szCs w:val="22"/>
        </w:rPr>
        <w:t>dcp</w:t>
      </w:r>
      <w:proofErr w:type="spellEnd"/>
      <w:r w:rsidRPr="00983164">
        <w:rPr>
          <w:rFonts w:ascii="Ebrima" w:hAnsi="Ebrima" w:cs="Arial"/>
          <w:bCs/>
          <w:color w:val="000000" w:themeColor="text1"/>
          <w:sz w:val="22"/>
          <w:szCs w:val="22"/>
        </w:rPr>
        <w:t xml:space="preserve">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w:t>
      </w:r>
      <w:r w:rsidRPr="00C22D21">
        <w:rPr>
          <w:rFonts w:ascii="Ebrima" w:hAnsi="Ebrima" w:cs="Leelawadee"/>
          <w:color w:val="000000"/>
          <w:sz w:val="22"/>
          <w:szCs w:val="22"/>
        </w:rPr>
        <w:lastRenderedPageBreak/>
        <w:t xml:space="preserve">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(conforme definida abaixo) do respectivo período (exclusive), tudo conforme as datas da 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ainda, na hipótese de </w:t>
      </w:r>
      <w:bookmarkStart w:id="39" w:name="_DV_M179"/>
      <w:bookmarkEnd w:id="39"/>
      <w:r w:rsidRPr="00C22D21">
        <w:rPr>
          <w:rFonts w:ascii="Ebrima" w:hAnsi="Ebrima" w:cs="Leelawadee"/>
          <w:color w:val="000000"/>
        </w:rPr>
        <w:t xml:space="preserve">extinção ou inaplicabilidade por </w:t>
      </w:r>
      <w:bookmarkStart w:id="40" w:name="_DV_M180"/>
      <w:bookmarkEnd w:id="40"/>
      <w:r w:rsidRPr="00C22D21">
        <w:rPr>
          <w:rFonts w:ascii="Ebrima" w:hAnsi="Ebrima" w:cs="Leelawadee"/>
          <w:color w:val="000000"/>
        </w:rPr>
        <w:t>disposição</w:t>
      </w:r>
      <w:bookmarkStart w:id="41" w:name="_DV_M181"/>
      <w:bookmarkEnd w:id="41"/>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42" w:name="_DV_M182"/>
      <w:bookmarkEnd w:id="42"/>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participar e observada a </w:t>
      </w:r>
      <w:bookmarkStart w:id="43" w:name="_DV_M187"/>
      <w:bookmarkEnd w:id="43"/>
      <w:r w:rsidRPr="00C22D21">
        <w:rPr>
          <w:rFonts w:ascii="Ebrima" w:hAnsi="Ebrima" w:cs="Leelawadee"/>
          <w:color w:val="000000"/>
        </w:rPr>
        <w:t xml:space="preserve">regulamentação aplicável, </w:t>
      </w:r>
      <w:bookmarkStart w:id="44" w:name="_DV_M188"/>
      <w:bookmarkEnd w:id="44"/>
      <w:r w:rsidRPr="00C22D21">
        <w:rPr>
          <w:rFonts w:ascii="Ebrima" w:hAnsi="Ebrima" w:cs="Leelawadee"/>
          <w:color w:val="000000"/>
        </w:rPr>
        <w:t>o</w:t>
      </w:r>
      <w:bookmarkStart w:id="45" w:name="_DV_M189"/>
      <w:bookmarkEnd w:id="45"/>
      <w:r w:rsidRPr="00C22D21">
        <w:rPr>
          <w:rFonts w:ascii="Ebrima" w:hAnsi="Ebrima" w:cs="Leelawadee"/>
          <w:color w:val="000000"/>
        </w:rPr>
        <w:t xml:space="preserve"> novo parâmetro </w:t>
      </w:r>
      <w:bookmarkStart w:id="46" w:name="_DV_M190"/>
      <w:bookmarkEnd w:id="46"/>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xml:space="preserve">,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47"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47"/>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48" w:name="_Hlk69985087"/>
      <w:r w:rsidRPr="00C22D21">
        <w:rPr>
          <w:rFonts w:ascii="Ebrima" w:hAnsi="Ebrima" w:cs="Leelawadee"/>
          <w:color w:val="000000"/>
          <w:sz w:val="22"/>
          <w:szCs w:val="22"/>
        </w:rPr>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w:t>
      </w:r>
      <w:r w:rsidRPr="00C22D21">
        <w:rPr>
          <w:rFonts w:ascii="Ebrima" w:hAnsi="Ebrima" w:cs="Leelawadee"/>
          <w:color w:val="000000"/>
          <w:sz w:val="22"/>
          <w:szCs w:val="22"/>
        </w:rPr>
        <w:lastRenderedPageBreak/>
        <w:t xml:space="preserve">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cancelamento, calculada </w:t>
      </w:r>
      <w:r w:rsidRPr="00C22D21">
        <w:rPr>
          <w:rFonts w:ascii="Ebrima" w:hAnsi="Ebrima" w:cs="Leelawadee"/>
          <w:i/>
          <w:iCs/>
          <w:color w:val="000000"/>
          <w:sz w:val="22"/>
          <w:szCs w:val="22"/>
        </w:rPr>
        <w:t xml:space="preserve">pro rata </w:t>
      </w:r>
      <w:proofErr w:type="spellStart"/>
      <w:r w:rsidRPr="00C22D21">
        <w:rPr>
          <w:rFonts w:ascii="Ebrima" w:hAnsi="Ebrima" w:cs="Leelawadee"/>
          <w:i/>
          <w:iCs/>
          <w:color w:val="000000"/>
          <w:sz w:val="22"/>
          <w:szCs w:val="22"/>
        </w:rPr>
        <w:t>temporis</w:t>
      </w:r>
      <w:proofErr w:type="spellEnd"/>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48"/>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7154BA"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7154BA"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Valor unitário da i-</w:t>
      </w:r>
      <w:proofErr w:type="spellStart"/>
      <w:r w:rsidR="000B7EE3" w:rsidRPr="00C22D21">
        <w:rPr>
          <w:rFonts w:ascii="Ebrima" w:hAnsi="Ebrima" w:cs="Leelawadee"/>
          <w:color w:val="000000"/>
          <w:sz w:val="22"/>
          <w:szCs w:val="22"/>
        </w:rPr>
        <w:t>ésima</w:t>
      </w:r>
      <w:proofErr w:type="spellEnd"/>
      <w:r w:rsidR="000B7EE3" w:rsidRPr="00C22D21">
        <w:rPr>
          <w:rFonts w:ascii="Ebrima" w:hAnsi="Ebrima" w:cs="Leelawadee"/>
          <w:color w:val="000000"/>
          <w:sz w:val="22"/>
          <w:szCs w:val="22"/>
        </w:rPr>
        <w:t xml:space="preserve">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7154BA"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w:t>
      </w:r>
      <w:proofErr w:type="spellStart"/>
      <w:r w:rsidR="00EB204E" w:rsidRPr="00C22D21">
        <w:rPr>
          <w:rFonts w:ascii="Ebrima" w:hAnsi="Ebrima" w:cs="Leelawadee"/>
          <w:color w:val="000000"/>
          <w:sz w:val="22"/>
          <w:szCs w:val="22"/>
          <w:lang w:val="pt-BR"/>
        </w:rPr>
        <w:t>ésima</w:t>
      </w:r>
      <w:proofErr w:type="spellEnd"/>
      <w:r w:rsidR="00EB204E" w:rsidRPr="00C22D21">
        <w:rPr>
          <w:rFonts w:ascii="Ebrima" w:hAnsi="Ebrima" w:cs="Leelawadee"/>
          <w:color w:val="000000"/>
          <w:sz w:val="22"/>
          <w:szCs w:val="22"/>
          <w:lang w:val="pt-BR"/>
        </w:rPr>
        <w:t xml:space="preserve">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proofErr w:type="spellStart"/>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proofErr w:type="spellEnd"/>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49" w:name="_DV_M192"/>
      <w:bookmarkEnd w:id="38"/>
      <w:bookmarkEnd w:id="49"/>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proofErr w:type="spellStart"/>
      <w:r w:rsidR="00992E1E" w:rsidRPr="00C22D21">
        <w:rPr>
          <w:rFonts w:ascii="Ebrima" w:hAnsi="Ebrima" w:cs="Leelawadee"/>
          <w:b w:val="0"/>
          <w:sz w:val="22"/>
          <w:szCs w:val="22"/>
        </w:rPr>
        <w:t>I</w:t>
      </w:r>
      <w:proofErr w:type="spellEnd"/>
      <w:r w:rsidR="00992E1E" w:rsidRPr="00C22D21">
        <w:rPr>
          <w:rFonts w:ascii="Ebrima" w:hAnsi="Ebrima" w:cs="Leelawadee"/>
          <w:b w:val="0"/>
          <w:sz w:val="22"/>
          <w:szCs w:val="22"/>
        </w:rPr>
        <w:t xml:space="preserve">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lastRenderedPageBreak/>
        <w:t>Em caso de mora no pagamento de qualquer quantia devida aos Titulares de CRI, 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26408BC4"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r w:rsidR="00F0494E">
        <w:rPr>
          <w:rFonts w:ascii="Ebrima" w:hAnsi="Ebrima" w:cs="Leelawadee"/>
          <w:b w:val="0"/>
          <w:sz w:val="22"/>
          <w:szCs w:val="22"/>
          <w:lang w:val="pt-BR"/>
        </w:rPr>
        <w:t>D</w:t>
      </w:r>
      <w:r w:rsidR="00F0494E" w:rsidRPr="00C22D21">
        <w:rPr>
          <w:rFonts w:ascii="Ebrima" w:hAnsi="Ebrima" w:cs="Leelawadee"/>
          <w:b w:val="0"/>
          <w:sz w:val="22"/>
          <w:szCs w:val="22"/>
        </w:rPr>
        <w:t xml:space="preserve">atas </w:t>
      </w:r>
      <w:r w:rsidRPr="00C22D21">
        <w:rPr>
          <w:rFonts w:ascii="Ebrima" w:hAnsi="Ebrima" w:cs="Leelawadee"/>
          <w:b w:val="0"/>
          <w:sz w:val="22"/>
          <w:szCs w:val="22"/>
        </w:rPr>
        <w:t xml:space="preserve">de </w:t>
      </w:r>
      <w:r w:rsidR="00F0494E">
        <w:rPr>
          <w:rFonts w:ascii="Ebrima" w:hAnsi="Ebrima" w:cs="Leelawadee"/>
          <w:b w:val="0"/>
          <w:sz w:val="22"/>
          <w:szCs w:val="22"/>
          <w:lang w:val="pt-BR"/>
        </w:rPr>
        <w:t>P</w:t>
      </w:r>
      <w:proofErr w:type="spellStart"/>
      <w:r w:rsidR="00F0494E" w:rsidRPr="00C22D21">
        <w:rPr>
          <w:rFonts w:ascii="Ebrima" w:hAnsi="Ebrima" w:cs="Leelawadee"/>
          <w:b w:val="0"/>
          <w:sz w:val="22"/>
          <w:szCs w:val="22"/>
        </w:rPr>
        <w:t>agamento</w:t>
      </w:r>
      <w:proofErr w:type="spellEnd"/>
      <w:r w:rsidR="00F0494E" w:rsidRPr="00C22D21">
        <w:rPr>
          <w:rFonts w:ascii="Ebrima" w:hAnsi="Ebrima" w:cs="Leelawadee"/>
          <w:b w:val="0"/>
          <w:sz w:val="22"/>
          <w:szCs w:val="22"/>
        </w:rPr>
        <w:t xml:space="preserve"> </w:t>
      </w:r>
      <w:r w:rsidRPr="00C22D21">
        <w:rPr>
          <w:rFonts w:ascii="Ebrima" w:hAnsi="Ebrima" w:cs="Leelawadee"/>
          <w:b w:val="0"/>
          <w:sz w:val="22"/>
          <w:szCs w:val="22"/>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50"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50"/>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commentRangeStart w:id="51"/>
      <w:commentRangeStart w:id="52"/>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commentRangeEnd w:id="51"/>
      <w:r w:rsidR="00AC5D5A">
        <w:rPr>
          <w:rStyle w:val="Refdecomentrio"/>
          <w:rFonts w:ascii="Times New Roman" w:hAnsi="Times New Roman"/>
          <w:b w:val="0"/>
        </w:rPr>
        <w:commentReference w:id="51"/>
      </w:r>
      <w:commentRangeEnd w:id="52"/>
      <w:r w:rsidR="00F33A78">
        <w:rPr>
          <w:rStyle w:val="Refdecomentrio"/>
          <w:rFonts w:ascii="Times New Roman" w:hAnsi="Times New Roman"/>
          <w:b w:val="0"/>
        </w:rPr>
        <w:commentReference w:id="52"/>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153E938E"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53" w:name="_DV_M69"/>
      <w:bookmarkEnd w:id="53"/>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w:t>
      </w:r>
      <w:r w:rsidR="002D2307">
        <w:rPr>
          <w:rFonts w:ascii="Ebrima" w:hAnsi="Ebrima" w:cs="Leelawadee"/>
          <w:b w:val="0"/>
          <w:sz w:val="22"/>
          <w:szCs w:val="22"/>
          <w:lang w:val="pt-BR"/>
        </w:rPr>
        <w:t>o Coordenador Líder</w:t>
      </w:r>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CRI serão objeto da Oferta Pública Restrita, em conformidade com a Instrução CVM 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w:t>
      </w:r>
      <w:proofErr w:type="spellStart"/>
      <w:r w:rsidRPr="00C22D21">
        <w:rPr>
          <w:rFonts w:ascii="Ebrima" w:hAnsi="Ebrima" w:cs="Leelawadee"/>
          <w:b w:val="0"/>
          <w:sz w:val="22"/>
          <w:szCs w:val="22"/>
        </w:rPr>
        <w:t>esta</w:t>
      </w:r>
      <w:proofErr w:type="spellEnd"/>
      <w:r w:rsidRPr="00C22D21">
        <w:rPr>
          <w:rFonts w:ascii="Ebrima" w:hAnsi="Ebrima" w:cs="Leelawadee"/>
          <w:b w:val="0"/>
          <w:sz w:val="22"/>
          <w:szCs w:val="22"/>
        </w:rPr>
        <w:t xml:space="preserve">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1CAF6EA7"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r w:rsidR="002D2307">
        <w:rPr>
          <w:rFonts w:ascii="Ebrima" w:hAnsi="Ebrima" w:cs="Leelawadee"/>
          <w:b w:val="0"/>
          <w:sz w:val="22"/>
          <w:szCs w:val="22"/>
          <w:lang w:val="pt-BR"/>
        </w:rPr>
        <w:t>o Coordenador Líder</w:t>
      </w:r>
      <w:commentRangeStart w:id="54"/>
      <w:commentRangeEnd w:id="54"/>
      <w:r w:rsidR="002D2307">
        <w:rPr>
          <w:rStyle w:val="Refdecomentrio"/>
          <w:rFonts w:ascii="Times New Roman" w:hAnsi="Times New Roman"/>
          <w:b w:val="0"/>
        </w:rPr>
        <w:commentReference w:id="54"/>
      </w:r>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proofErr w:type="spellStart"/>
      <w:r w:rsidRPr="00C22D21">
        <w:rPr>
          <w:rFonts w:ascii="Ebrima" w:hAnsi="Ebrima" w:cs="Leelawadee"/>
          <w:b w:val="0"/>
          <w:sz w:val="22"/>
          <w:szCs w:val="22"/>
        </w:rPr>
        <w:t>nvestidores</w:t>
      </w:r>
      <w:proofErr w:type="spellEnd"/>
      <w:r w:rsidRPr="00C22D21">
        <w:rPr>
          <w:rFonts w:ascii="Ebrima" w:hAnsi="Ebrima" w:cs="Leelawadee"/>
          <w:b w:val="0"/>
          <w:sz w:val="22"/>
          <w:szCs w:val="22"/>
        </w:rPr>
        <w:t xml:space="preserve">, nos termos do Contrato de Distribuição e do artigo 7-A da Instrução CVM </w:t>
      </w:r>
      <w:r w:rsidRPr="00C22D21">
        <w:rPr>
          <w:rFonts w:ascii="Ebrima" w:hAnsi="Ebrima" w:cs="Leelawadee"/>
          <w:b w:val="0"/>
          <w:sz w:val="22"/>
          <w:szCs w:val="22"/>
        </w:rPr>
        <w:lastRenderedPageBreak/>
        <w:t>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6D58A0B4"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e subscritos</w:t>
      </w:r>
      <w:r w:rsidR="007E64ED">
        <w:rPr>
          <w:rFonts w:ascii="Ebrima" w:hAnsi="Ebrima" w:cs="Leelawadee"/>
          <w:b w:val="0"/>
          <w:sz w:val="22"/>
          <w:szCs w:val="22"/>
          <w:lang w:val="pt-BR"/>
        </w:rPr>
        <w:t xml:space="preserve"> ou adquiridos</w:t>
      </w:r>
      <w:r w:rsidRPr="00C22D21">
        <w:rPr>
          <w:rFonts w:ascii="Ebrima" w:hAnsi="Ebrima" w:cs="Leelawadee"/>
          <w:b w:val="0"/>
          <w:sz w:val="22"/>
          <w:szCs w:val="22"/>
        </w:rPr>
        <w:t xml:space="preserve">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w:t>
      </w:r>
      <w:proofErr w:type="spellStart"/>
      <w:r w:rsidR="00CF24B2" w:rsidRPr="00C22D21">
        <w:rPr>
          <w:rFonts w:ascii="Ebrima" w:hAnsi="Ebrima" w:cs="Leelawadee"/>
          <w:b w:val="0"/>
          <w:sz w:val="22"/>
          <w:szCs w:val="22"/>
          <w:lang w:val="pt-BR"/>
        </w:rPr>
        <w:t>ii</w:t>
      </w:r>
      <w:proofErr w:type="spellEnd"/>
      <w:r w:rsidR="00CF24B2"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3F8523C0"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o encerramento da Oferta Pública Restrita será informado pel</w:t>
      </w:r>
      <w:r w:rsidR="007E64ED">
        <w:rPr>
          <w:rFonts w:ascii="Ebrima" w:hAnsi="Ebrima" w:cs="Leelawadee"/>
          <w:b w:val="0"/>
          <w:sz w:val="22"/>
          <w:szCs w:val="22"/>
          <w:lang w:val="pt-BR"/>
        </w:rPr>
        <w:t xml:space="preserve">o Coordenador </w:t>
      </w:r>
      <w:commentRangeStart w:id="55"/>
      <w:commentRangeStart w:id="56"/>
      <w:r w:rsidR="007E64ED">
        <w:rPr>
          <w:rFonts w:ascii="Ebrima" w:hAnsi="Ebrima" w:cs="Leelawadee"/>
          <w:b w:val="0"/>
          <w:sz w:val="22"/>
          <w:szCs w:val="22"/>
          <w:lang w:val="pt-BR"/>
        </w:rPr>
        <w:t>Líder</w:t>
      </w:r>
      <w:commentRangeEnd w:id="55"/>
      <w:r w:rsidR="007E64ED">
        <w:rPr>
          <w:rStyle w:val="Refdecomentrio"/>
          <w:rFonts w:ascii="Times New Roman" w:hAnsi="Times New Roman"/>
          <w:b w:val="0"/>
        </w:rPr>
        <w:commentReference w:id="55"/>
      </w:r>
      <w:commentRangeEnd w:id="56"/>
      <w:r w:rsidR="00045F65">
        <w:rPr>
          <w:rStyle w:val="Refdecomentrio"/>
          <w:rFonts w:ascii="Times New Roman" w:hAnsi="Times New Roman"/>
          <w:b w:val="0"/>
        </w:rPr>
        <w:commentReference w:id="56"/>
      </w:r>
      <w:r w:rsidR="007E64ED">
        <w:rPr>
          <w:rFonts w:ascii="Ebrima" w:hAnsi="Ebrima" w:cs="Leelawadee"/>
          <w:b w:val="0"/>
          <w:sz w:val="22"/>
          <w:szCs w:val="22"/>
          <w:lang w:val="pt-BR"/>
        </w:rPr>
        <w:t xml:space="preserve"> </w:t>
      </w:r>
      <w:r w:rsidRPr="00C22D21">
        <w:rPr>
          <w:rFonts w:ascii="Ebrima" w:hAnsi="Ebrima" w:cs="Leelawadee"/>
          <w:b w:val="0"/>
          <w:sz w:val="22"/>
          <w:szCs w:val="22"/>
        </w:rPr>
        <w:t xml:space="preserve">à CVM, 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708EB5C1"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r w:rsidR="00F114E5">
        <w:rPr>
          <w:rFonts w:ascii="Ebrima" w:hAnsi="Ebrima" w:cs="Leelawadee"/>
          <w:b w:val="0"/>
          <w:sz w:val="22"/>
          <w:szCs w:val="22"/>
          <w:lang w:val="pt-BR"/>
        </w:rPr>
        <w:t xml:space="preserve">o Coordenador Líder </w:t>
      </w:r>
      <w:r w:rsidRPr="00C22D21">
        <w:rPr>
          <w:rFonts w:ascii="Ebrima" w:hAnsi="Ebrima" w:cs="Leelawadee"/>
          <w:b w:val="0"/>
          <w:sz w:val="22"/>
          <w:szCs w:val="22"/>
        </w:rPr>
        <w:t>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xml:space="preserve">, observado que a subscrição </w:t>
      </w:r>
      <w:r w:rsidR="00F114E5">
        <w:rPr>
          <w:rFonts w:ascii="Ebrima" w:hAnsi="Ebrima" w:cs="Leelawadee"/>
          <w:b w:val="0"/>
          <w:sz w:val="22"/>
          <w:szCs w:val="22"/>
          <w:lang w:val="pt-BR"/>
        </w:rPr>
        <w:t xml:space="preserve">ou aquisição </w:t>
      </w:r>
      <w:commentRangeStart w:id="57"/>
      <w:commentRangeStart w:id="58"/>
      <w:r w:rsidR="00A43281" w:rsidRPr="00C22D21">
        <w:rPr>
          <w:rFonts w:ascii="Ebrima" w:hAnsi="Ebrima" w:cs="Leelawadee"/>
          <w:b w:val="0"/>
          <w:sz w:val="22"/>
          <w:szCs w:val="22"/>
          <w:lang w:val="pt-BR"/>
        </w:rPr>
        <w:t>dos</w:t>
      </w:r>
      <w:commentRangeEnd w:id="57"/>
      <w:r w:rsidR="00F114E5">
        <w:rPr>
          <w:rStyle w:val="Refdecomentrio"/>
          <w:rFonts w:ascii="Times New Roman" w:hAnsi="Times New Roman"/>
          <w:b w:val="0"/>
        </w:rPr>
        <w:commentReference w:id="57"/>
      </w:r>
      <w:commentRangeEnd w:id="58"/>
      <w:r w:rsidR="00045F65">
        <w:rPr>
          <w:rStyle w:val="Refdecomentrio"/>
          <w:rFonts w:ascii="Times New Roman" w:hAnsi="Times New Roman"/>
          <w:b w:val="0"/>
        </w:rPr>
        <w:commentReference w:id="58"/>
      </w:r>
      <w:r w:rsidR="00A43281" w:rsidRPr="00C22D21">
        <w:rPr>
          <w:rFonts w:ascii="Ebrima" w:hAnsi="Ebrima" w:cs="Leelawadee"/>
          <w:b w:val="0"/>
          <w:sz w:val="22"/>
          <w:szCs w:val="22"/>
          <w:lang w:val="pt-BR"/>
        </w:rPr>
        <w:t xml:space="preserve">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da presente Emissão, ofertados nos termos da Oferta Pública Restrita, somente poderão ser negociados nos mercados regulamentados de valores mobiliários depois de 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r w:rsidRPr="00930829">
        <w:rPr>
          <w:rFonts w:ascii="Ebrima" w:hAnsi="Ebrima"/>
          <w:color w:val="000000" w:themeColor="text1"/>
          <w:sz w:val="22"/>
          <w:szCs w:val="22"/>
        </w:rPr>
        <w:t>Anbima</w:t>
      </w:r>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Código Anbima</w:t>
      </w:r>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Valor 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59" w:name="_Toc110076267"/>
      <w:bookmarkStart w:id="60" w:name="_Toc163380706"/>
      <w:bookmarkStart w:id="61" w:name="_Toc180553622"/>
      <w:bookmarkStart w:id="62"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59"/>
      <w:bookmarkEnd w:id="60"/>
      <w:bookmarkEnd w:id="61"/>
      <w:bookmarkEnd w:id="62"/>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 </w:t>
      </w:r>
      <w:commentRangeStart w:id="63"/>
      <w:commentRangeStart w:id="64"/>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commentRangeEnd w:id="63"/>
      <w:r w:rsidR="00745755">
        <w:rPr>
          <w:rStyle w:val="Refdecomentrio"/>
          <w:rFonts w:ascii="Times New Roman" w:hAnsi="Times New Roman"/>
          <w:b w:val="0"/>
        </w:rPr>
        <w:commentReference w:id="63"/>
      </w:r>
      <w:commentRangeEnd w:id="64"/>
      <w:r w:rsidR="00045F65">
        <w:rPr>
          <w:rStyle w:val="Refdecomentrio"/>
          <w:rFonts w:ascii="Times New Roman" w:hAnsi="Times New Roman"/>
          <w:b w:val="0"/>
        </w:rPr>
        <w:commentReference w:id="64"/>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w:t>
      </w:r>
      <w:r w:rsidR="001F5A8B">
        <w:rPr>
          <w:rFonts w:ascii="Ebrima" w:hAnsi="Ebrima" w:cs="Leelawadee"/>
          <w:b w:val="0"/>
          <w:bCs/>
          <w:sz w:val="22"/>
          <w:szCs w:val="22"/>
          <w:lang w:val="pt-BR"/>
        </w:rPr>
        <w:t>04</w:t>
      </w:r>
      <w:r w:rsidR="00DA3ECD" w:rsidRPr="00C22D21">
        <w:rPr>
          <w:rFonts w:ascii="Ebrima" w:hAnsi="Ebrima" w:cs="Leelawadee"/>
          <w:b w:val="0"/>
          <w:bCs/>
          <w:sz w:val="22"/>
          <w:szCs w:val="22"/>
        </w:rPr>
        <w:t xml:space="preserve"> e 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5AE8FDDC"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Os Créditos Imobiliários,</w:t>
      </w:r>
      <w:r w:rsidR="001F5A8B">
        <w:rPr>
          <w:rFonts w:ascii="Ebrima" w:hAnsi="Ebrima" w:cs="Leelawadee"/>
          <w:b w:val="0"/>
          <w:bCs/>
          <w:sz w:val="22"/>
          <w:szCs w:val="22"/>
          <w:lang w:val="pt-BR"/>
        </w:rPr>
        <w:t xml:space="preserve"> representados</w:t>
      </w:r>
      <w:r w:rsidRPr="00C22D21">
        <w:rPr>
          <w:rFonts w:ascii="Ebrima" w:hAnsi="Ebrima" w:cs="Leelawadee"/>
          <w:b w:val="0"/>
          <w:bCs/>
          <w:sz w:val="22"/>
          <w:szCs w:val="22"/>
        </w:rPr>
        <w:t xml:space="preserve"> </w:t>
      </w:r>
      <w:proofErr w:type="spellStart"/>
      <w:r w:rsidR="001F5A8B">
        <w:rPr>
          <w:rFonts w:ascii="Ebrima" w:hAnsi="Ebrima" w:cs="Leelawadee"/>
          <w:b w:val="0"/>
          <w:bCs/>
          <w:sz w:val="22"/>
          <w:szCs w:val="22"/>
          <w:lang w:val="pt-BR"/>
        </w:rPr>
        <w:t>pel</w:t>
      </w:r>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r w:rsidR="00DA3ECD"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sujeitos ao Regime Fiduciário s</w:t>
      </w:r>
      <w:r w:rsidR="004F1B80" w:rsidRPr="00C22D21">
        <w:rPr>
          <w:rFonts w:ascii="Ebrima" w:hAnsi="Ebrima" w:cs="Leelawadee"/>
          <w:b w:val="0"/>
          <w:bCs/>
          <w:sz w:val="22"/>
          <w:szCs w:val="22"/>
          <w:lang w:val="pt-BR"/>
        </w:rPr>
        <w:t>er</w:t>
      </w:r>
      <w:proofErr w:type="spellStart"/>
      <w:r w:rsidRPr="00C22D21">
        <w:rPr>
          <w:rFonts w:ascii="Ebrima" w:hAnsi="Ebrima" w:cs="Leelawadee"/>
          <w:b w:val="0"/>
          <w:bCs/>
          <w:sz w:val="22"/>
          <w:szCs w:val="22"/>
        </w:rPr>
        <w:t>ão</w:t>
      </w:r>
      <w:proofErr w:type="spellEnd"/>
      <w:r w:rsidRPr="00C22D21">
        <w:rPr>
          <w:rFonts w:ascii="Ebrima" w:hAnsi="Ebrima" w:cs="Leelawadee"/>
          <w:b w:val="0"/>
          <w:bCs/>
          <w:sz w:val="22"/>
          <w:szCs w:val="22"/>
        </w:rPr>
        <w:t xml:space="preserve">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r w:rsidR="001F5A8B">
        <w:rPr>
          <w:rFonts w:ascii="Ebrima" w:hAnsi="Ebrima" w:cs="Leelawadee"/>
          <w:b w:val="0"/>
          <w:bCs/>
          <w:sz w:val="22"/>
          <w:szCs w:val="22"/>
          <w:lang w:val="pt-BR"/>
        </w:rPr>
        <w:t xml:space="preserve">representado </w:t>
      </w:r>
      <w:proofErr w:type="spellStart"/>
      <w:r w:rsidR="001F5A8B">
        <w:rPr>
          <w:rFonts w:ascii="Ebrima" w:hAnsi="Ebrima" w:cs="Leelawadee"/>
          <w:b w:val="0"/>
          <w:bCs/>
          <w:sz w:val="22"/>
          <w:szCs w:val="22"/>
          <w:lang w:val="pt-BR"/>
        </w:rPr>
        <w:t>pel</w:t>
      </w:r>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lastRenderedPageBreak/>
        <w:t xml:space="preserve">de qualquer ação ou execução pelos credores da Emissora, não se prestando à constituição 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por mais privilegiados 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5E44E0F8" w:rsidR="00B84844" w:rsidRPr="00C22D21" w:rsidRDefault="001F5A8B"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Pr>
          <w:rFonts w:ascii="Ebrima" w:hAnsi="Ebrima" w:cs="Leelawadee"/>
          <w:b w:val="0"/>
          <w:bCs/>
          <w:sz w:val="22"/>
          <w:szCs w:val="22"/>
          <w:lang w:val="pt-BR"/>
        </w:rPr>
        <w:t>O</w:t>
      </w:r>
      <w:r w:rsidR="00763091" w:rsidRPr="00C22D21">
        <w:rPr>
          <w:rFonts w:ascii="Ebrima" w:hAnsi="Ebrima" w:cs="Leelawadee"/>
          <w:b w:val="0"/>
          <w:bCs/>
          <w:sz w:val="22"/>
          <w:szCs w:val="22"/>
          <w:lang w:val="pt-BR"/>
        </w:rPr>
        <w:t>s Créditos Imobiliários</w:t>
      </w:r>
      <w:r w:rsidR="00045F65">
        <w:rPr>
          <w:rFonts w:ascii="Ebrima" w:hAnsi="Ebrima" w:cs="Leelawadee"/>
          <w:b w:val="0"/>
          <w:bCs/>
          <w:sz w:val="22"/>
          <w:szCs w:val="22"/>
          <w:lang w:val="pt-BR"/>
        </w:rPr>
        <w:t xml:space="preserve"> representados pelas CCI</w:t>
      </w:r>
      <w:r w:rsidR="00BB0CB6" w:rsidRPr="00C22D21">
        <w:rPr>
          <w:rFonts w:ascii="Ebrima" w:hAnsi="Ebrima" w:cs="Leelawadee"/>
          <w:b w:val="0"/>
          <w:bCs/>
          <w:sz w:val="22"/>
          <w:szCs w:val="22"/>
        </w:rPr>
        <w:t xml:space="preserve"> e </w:t>
      </w:r>
      <w:r w:rsidR="00285BED" w:rsidRPr="00C22D21">
        <w:rPr>
          <w:rFonts w:ascii="Ebrima" w:hAnsi="Ebrima" w:cs="Leelawadee"/>
          <w:b w:val="0"/>
          <w:bCs/>
          <w:sz w:val="22"/>
          <w:szCs w:val="22"/>
        </w:rPr>
        <w:t xml:space="preserve">as </w:t>
      </w:r>
      <w:r w:rsidR="00BB0CB6" w:rsidRPr="00C22D21">
        <w:rPr>
          <w:rFonts w:ascii="Ebrima" w:hAnsi="Ebrima" w:cs="Leelawadee"/>
          <w:b w:val="0"/>
          <w:bCs/>
          <w:sz w:val="22"/>
          <w:szCs w:val="22"/>
        </w:rPr>
        <w:t>Garantias</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w:t>
      </w:r>
      <w:r w:rsidR="00045F65">
        <w:rPr>
          <w:rFonts w:ascii="Ebrima" w:hAnsi="Ebrima" w:cs="Leelawadee"/>
          <w:b w:val="0"/>
          <w:bCs/>
          <w:sz w:val="22"/>
          <w:szCs w:val="22"/>
          <w:lang w:val="pt-BR"/>
        </w:rPr>
        <w:t>s</w:t>
      </w:r>
      <w:r w:rsidR="00BB0CB6" w:rsidRPr="00C22D21">
        <w:rPr>
          <w:rFonts w:ascii="Ebrima" w:hAnsi="Ebrima" w:cs="Leelawadee"/>
          <w:b w:val="0"/>
          <w:bCs/>
          <w:sz w:val="22"/>
          <w:szCs w:val="22"/>
        </w:rPr>
        <w:t xml:space="preserve">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w:t>
      </w:r>
      <w:proofErr w:type="spellStart"/>
      <w:r w:rsidRPr="00C22D21">
        <w:rPr>
          <w:rFonts w:ascii="Ebrima" w:hAnsi="Ebrima" w:cs="Leelawadee"/>
          <w:b w:val="0"/>
          <w:bCs/>
          <w:sz w:val="22"/>
          <w:szCs w:val="22"/>
        </w:rPr>
        <w:t>independente</w:t>
      </w:r>
      <w:proofErr w:type="spellEnd"/>
      <w:r w:rsidRPr="00C22D21">
        <w:rPr>
          <w:rFonts w:ascii="Ebrima" w:hAnsi="Ebrima" w:cs="Leelawadee"/>
          <w:b w:val="0"/>
          <w:bCs/>
          <w:sz w:val="22"/>
          <w:szCs w:val="22"/>
        </w:rPr>
        <w:t xml:space="preserv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aberá ao Agente Fiduciário a guarda e conservação de cópias simples (</w:t>
      </w:r>
      <w:proofErr w:type="spellStart"/>
      <w:r w:rsidR="002E7E4D" w:rsidRPr="00C22D21">
        <w:rPr>
          <w:rFonts w:ascii="Ebrima" w:hAnsi="Ebrima" w:cs="Leelawadee"/>
          <w:sz w:val="22"/>
          <w:szCs w:val="22"/>
        </w:rPr>
        <w:t>PDFs</w:t>
      </w:r>
      <w:proofErr w:type="spellEnd"/>
      <w:r w:rsidR="002E7E4D" w:rsidRPr="00C22D21">
        <w:rPr>
          <w:rFonts w:ascii="Ebrima" w:hAnsi="Ebrima" w:cs="Leelawadee"/>
          <w:sz w:val="22"/>
          <w:szCs w:val="22"/>
        </w:rPr>
        <w:t>)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r w:rsidR="00E427C3">
        <w:rPr>
          <w:rFonts w:ascii="Ebrima" w:hAnsi="Ebrima" w:cs="Leelawadee"/>
          <w:sz w:val="22"/>
          <w:szCs w:val="22"/>
        </w:rPr>
        <w:t xml:space="preserve">, com exceção da Escritura de Emissão de CCI, </w:t>
      </w:r>
      <w:r w:rsidR="00A6367B" w:rsidRPr="00C22D21">
        <w:rPr>
          <w:rFonts w:ascii="Ebrima" w:hAnsi="Ebrima" w:cs="Leelawadee"/>
          <w:sz w:val="22"/>
          <w:szCs w:val="22"/>
        </w:rPr>
        <w:t>ser</w:t>
      </w:r>
      <w:r w:rsidR="00E968CA" w:rsidRPr="00C22D21">
        <w:rPr>
          <w:rFonts w:ascii="Ebrima" w:hAnsi="Ebrima" w:cs="Leelawadee"/>
          <w:sz w:val="22"/>
          <w:szCs w:val="22"/>
        </w:rPr>
        <w:t xml:space="preserve">á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359DB116"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totalidade do patrimônio da Emissora responderá por prejuízos</w:t>
      </w:r>
      <w:r w:rsidR="001F5A8B">
        <w:rPr>
          <w:rFonts w:ascii="Ebrima" w:hAnsi="Ebrima" w:cs="Leelawadee"/>
          <w:b w:val="0"/>
          <w:sz w:val="22"/>
          <w:szCs w:val="22"/>
          <w:lang w:val="pt-BR"/>
        </w:rPr>
        <w:t xml:space="preserve"> que causar</w:t>
      </w:r>
      <w:r w:rsidRPr="00C22D21">
        <w:rPr>
          <w:rFonts w:ascii="Ebrima" w:hAnsi="Ebrima" w:cs="Leelawadee"/>
          <w:b w:val="0"/>
          <w:sz w:val="22"/>
          <w:szCs w:val="22"/>
        </w:rPr>
        <w:t>em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lastRenderedPageBreak/>
        <w:t>Na hipótese de existência de rendimentos dos recursos depositados no 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destes rendimentos líquidos de 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7D9F56F4"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w:t>
      </w:r>
      <w:r w:rsidR="001F5A8B">
        <w:rPr>
          <w:rFonts w:ascii="Ebrima" w:hAnsi="Ebrima" w:cs="Leelawadee"/>
          <w:sz w:val="22"/>
          <w:szCs w:val="22"/>
          <w:lang w:val="pt-BR"/>
        </w:rPr>
        <w:t>ÉCIMA</w:t>
      </w:r>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65" w:name="_Ref465184621"/>
      <w:bookmarkStart w:id="66" w:name="_Toc110076270"/>
      <w:bookmarkStart w:id="67" w:name="_Toc163380709"/>
      <w:bookmarkStart w:id="68" w:name="_Toc180553625"/>
      <w:bookmarkStart w:id="69"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65"/>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não sanada em 15 (quinze) 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lastRenderedPageBreak/>
        <w:t xml:space="preserve">A Emissora obriga-se, no caso de ocorrência de um dos Eventos de Liquidação do Patrimônio Separado, auxiliar e continuar gerenciando </w:t>
      </w:r>
      <w:r w:rsidR="00BB6300">
        <w:rPr>
          <w:rFonts w:ascii="Ebrima" w:hAnsi="Ebrima" w:cs="Leelawadee"/>
          <w:b w:val="0"/>
          <w:sz w:val="22"/>
          <w:szCs w:val="22"/>
          <w:lang w:val="pt-BR"/>
        </w:rPr>
        <w:t>as Contas 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assinar todos os documentos necessários para a realização das substituição </w:t>
      </w:r>
      <w:r w:rsidR="009F3AAB">
        <w:rPr>
          <w:rFonts w:ascii="Ebrima" w:hAnsi="Ebrima" w:cs="Leelawadee"/>
          <w:b w:val="0"/>
          <w:sz w:val="22"/>
          <w:szCs w:val="22"/>
          <w:lang w:val="pt-BR"/>
        </w:rPr>
        <w:t>das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liquidação do Patrimônio Separado será realizada mediante transferência dos 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das Contas Arrecadadoras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que lhe foram transferidos, (c) ratear os </w:t>
      </w:r>
      <w:r w:rsidRPr="00C22D21">
        <w:rPr>
          <w:rFonts w:ascii="Ebrima" w:hAnsi="Ebrima" w:cs="Leelawadee"/>
          <w:b w:val="0"/>
          <w:sz w:val="22"/>
          <w:szCs w:val="22"/>
        </w:rPr>
        <w:lastRenderedPageBreak/>
        <w:t>recursos obtidos entre os Titulares de CRI na proporção de CRI detidos, e (d) transferir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70" w:name="_DV_M251"/>
      <w:bookmarkStart w:id="71" w:name="_Toc110076268"/>
      <w:bookmarkStart w:id="72" w:name="_Toc163380707"/>
      <w:bookmarkStart w:id="73" w:name="_Toc180553623"/>
      <w:bookmarkStart w:id="74" w:name="_Toc205799098"/>
      <w:bookmarkEnd w:id="70"/>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Imobiliários)</w:t>
      </w:r>
      <w:r w:rsidRPr="00C22D21">
        <w:rPr>
          <w:rFonts w:ascii="Ebrima" w:hAnsi="Ebrima" w:cs="Leelawadee"/>
          <w:sz w:val="22"/>
          <w:szCs w:val="22"/>
          <w:lang w:val="x-none"/>
        </w:rPr>
        <w:t>, na proporção em que cada CRI representa em relação à totalidade do saldo 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476617EF"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75" w:name="_Toc110076265"/>
      <w:bookmarkStart w:id="76" w:name="_Toc163380704"/>
      <w:bookmarkStart w:id="77" w:name="_Toc180553620"/>
      <w:bookmarkStart w:id="78" w:name="_Toc205799095"/>
      <w:r w:rsidRPr="00C22D21">
        <w:rPr>
          <w:rFonts w:ascii="Ebrima" w:hAnsi="Ebrima" w:cs="Leelawadee"/>
          <w:sz w:val="22"/>
          <w:szCs w:val="22"/>
        </w:rPr>
        <w:t xml:space="preserve">CLÁUSULA </w:t>
      </w:r>
      <w:r w:rsidR="001F5A8B">
        <w:rPr>
          <w:rFonts w:ascii="Ebrima" w:hAnsi="Ebrima" w:cs="Leelawadee"/>
          <w:sz w:val="22"/>
          <w:szCs w:val="22"/>
          <w:lang w:val="pt-BR"/>
        </w:rPr>
        <w:t>DÉCIMA PRIMEIRA</w:t>
      </w:r>
      <w:r w:rsidRPr="00C22D21">
        <w:rPr>
          <w:rFonts w:ascii="Ebrima" w:hAnsi="Ebrima" w:cs="Leelawadee"/>
          <w:sz w:val="22"/>
          <w:szCs w:val="22"/>
        </w:rPr>
        <w:t xml:space="preserve"> – DECLARAÇÕES E OBRIGAÇÕES DA EMISSORA</w:t>
      </w:r>
      <w:bookmarkEnd w:id="75"/>
      <w:bookmarkEnd w:id="76"/>
      <w:bookmarkEnd w:id="77"/>
      <w:bookmarkEnd w:id="78"/>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C22D21">
        <w:rPr>
          <w:rFonts w:ascii="Ebrima" w:hAnsi="Ebrima" w:cs="Leelawadee"/>
          <w:sz w:val="22"/>
          <w:szCs w:val="22"/>
        </w:rPr>
        <w:t>é</w:t>
      </w:r>
      <w:proofErr w:type="spellEnd"/>
      <w:r w:rsidRPr="00C22D21">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à emissão 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encontram-se livres e 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36131768"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1575C454"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commentRangeStart w:id="79"/>
      <w:commentRangeStart w:id="80"/>
      <w:r w:rsidRPr="00C22D21">
        <w:rPr>
          <w:rFonts w:ascii="Ebrima" w:hAnsi="Ebrima" w:cs="Leelawadee"/>
          <w:sz w:val="22"/>
          <w:szCs w:val="22"/>
        </w:rPr>
        <w:t>divulgar</w:t>
      </w:r>
      <w:r w:rsidR="001F5A8B">
        <w:rPr>
          <w:rFonts w:ascii="Ebrima" w:hAnsi="Ebrima" w:cs="Leelawadee"/>
          <w:sz w:val="22"/>
          <w:szCs w:val="22"/>
        </w:rPr>
        <w:t>, até o dia anterior ao início das negociações</w:t>
      </w:r>
      <w:r w:rsidRPr="00C22D21">
        <w:rPr>
          <w:rFonts w:ascii="Ebrima" w:hAnsi="Ebrima" w:cs="Leelawadee"/>
          <w:sz w:val="22"/>
          <w:szCs w:val="22"/>
        </w:rPr>
        <w:t xml:space="preserve"> suas demonstrações financeiras, acompanhadas de notas explicativas e </w:t>
      </w:r>
      <w:r w:rsidR="001F5A8B">
        <w:rPr>
          <w:rFonts w:ascii="Ebrima" w:hAnsi="Ebrima" w:cs="Leelawadee"/>
          <w:sz w:val="22"/>
          <w:szCs w:val="22"/>
        </w:rPr>
        <w:t xml:space="preserve">relatório </w:t>
      </w:r>
      <w:r w:rsidRPr="00C22D21">
        <w:rPr>
          <w:rFonts w:ascii="Ebrima" w:hAnsi="Ebrima" w:cs="Leelawadee"/>
          <w:sz w:val="22"/>
          <w:szCs w:val="22"/>
        </w:rPr>
        <w:t xml:space="preserve">dos auditores independentes, </w:t>
      </w:r>
      <w:r w:rsidR="001F5A8B">
        <w:rPr>
          <w:rFonts w:ascii="Ebrima" w:hAnsi="Ebrima" w:cs="Leelawadee"/>
          <w:sz w:val="22"/>
          <w:szCs w:val="22"/>
        </w:rPr>
        <w:t xml:space="preserve">relativa aos </w:t>
      </w:r>
      <w:r w:rsidR="00045F65">
        <w:rPr>
          <w:rFonts w:ascii="Ebrima" w:hAnsi="Ebrima" w:cs="Leelawadee"/>
          <w:sz w:val="22"/>
          <w:szCs w:val="22"/>
        </w:rPr>
        <w:t>0</w:t>
      </w:r>
      <w:r w:rsidR="001F5A8B">
        <w:rPr>
          <w:rFonts w:ascii="Ebrima" w:hAnsi="Ebrima" w:cs="Leelawadee"/>
          <w:sz w:val="22"/>
          <w:szCs w:val="22"/>
        </w:rPr>
        <w:t xml:space="preserve">3 (três) últimos exercícios sociais encerrados, </w:t>
      </w:r>
      <w:r w:rsidRPr="00C22D21">
        <w:rPr>
          <w:rFonts w:ascii="Ebrima" w:hAnsi="Ebrima" w:cs="Leelawadee"/>
          <w:sz w:val="22"/>
          <w:szCs w:val="22"/>
        </w:rPr>
        <w:t xml:space="preserve">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commentRangeEnd w:id="79"/>
      <w:r w:rsidR="001F5A8B">
        <w:rPr>
          <w:rStyle w:val="Refdecomentrio"/>
          <w:szCs w:val="20"/>
          <w:lang w:val="x-none"/>
        </w:rPr>
        <w:commentReference w:id="79"/>
      </w:r>
      <w:commentRangeEnd w:id="80"/>
      <w:r w:rsidR="00045F65">
        <w:rPr>
          <w:rStyle w:val="Refdecomentrio"/>
          <w:szCs w:val="20"/>
          <w:lang w:val="x-none"/>
        </w:rPr>
        <w:commentReference w:id="80"/>
      </w:r>
      <w:r w:rsidRPr="00C22D21">
        <w:rPr>
          <w:rFonts w:ascii="Ebrima" w:hAnsi="Ebrima" w:cs="Leelawadee"/>
          <w:sz w:val="22"/>
          <w:szCs w:val="22"/>
        </w:rPr>
        <w:t>;</w:t>
      </w:r>
    </w:p>
    <w:p w14:paraId="26F1BD05" w14:textId="77777777" w:rsidR="001F5A8B" w:rsidRDefault="001F5A8B" w:rsidP="000775F6">
      <w:pPr>
        <w:pStyle w:val="PargrafodaLista"/>
        <w:rPr>
          <w:rFonts w:ascii="Ebrima" w:hAnsi="Ebrima" w:cs="Leelawadee"/>
          <w:sz w:val="22"/>
          <w:szCs w:val="22"/>
        </w:rPr>
      </w:pPr>
    </w:p>
    <w:p w14:paraId="790098C5" w14:textId="29F0523D" w:rsidR="001F5A8B" w:rsidRPr="00C22D21" w:rsidRDefault="001F5A8B" w:rsidP="000775F6">
      <w:pPr>
        <w:widowControl w:val="0"/>
        <w:numPr>
          <w:ilvl w:val="0"/>
          <w:numId w:val="8"/>
        </w:numPr>
        <w:tabs>
          <w:tab w:val="clear" w:pos="1134"/>
          <w:tab w:val="num" w:pos="709"/>
        </w:tabs>
        <w:spacing w:line="276" w:lineRule="auto"/>
        <w:ind w:left="0" w:firstLine="0"/>
        <w:jc w:val="both"/>
        <w:rPr>
          <w:rFonts w:ascii="Ebrima" w:hAnsi="Ebrima" w:cs="Leelawadee"/>
          <w:sz w:val="22"/>
          <w:szCs w:val="22"/>
        </w:rPr>
      </w:pPr>
      <w:commentRangeStart w:id="81"/>
      <w:commentRangeStart w:id="82"/>
      <w:r w:rsidRPr="005C42B1">
        <w:rPr>
          <w:rFonts w:ascii="Ebrima" w:hAnsi="Ebrima" w:cs="Leelawadee"/>
          <w:sz w:val="22"/>
          <w:szCs w:val="22"/>
        </w:rPr>
        <w:t xml:space="preserve">divulgar as demonstrações financeiras subsequentes, acompanhadas de notas explicativas e relatório dos auditores independentes, dentro de </w:t>
      </w:r>
      <w:r w:rsidR="00045F65">
        <w:rPr>
          <w:rFonts w:ascii="Ebrima" w:hAnsi="Ebrima" w:cs="Leelawadee"/>
          <w:sz w:val="22"/>
          <w:szCs w:val="22"/>
        </w:rPr>
        <w:t>0</w:t>
      </w:r>
      <w:r w:rsidRPr="005C42B1">
        <w:rPr>
          <w:rFonts w:ascii="Ebrima" w:hAnsi="Ebrima" w:cs="Leelawadee"/>
          <w:sz w:val="22"/>
          <w:szCs w:val="22"/>
        </w:rPr>
        <w:t>3 (três) meses contados do encerramento do exercício social</w:t>
      </w:r>
      <w:r>
        <w:rPr>
          <w:rFonts w:ascii="Ebrima" w:hAnsi="Ebrima" w:cs="Leelawadee"/>
          <w:sz w:val="22"/>
          <w:szCs w:val="22"/>
        </w:rPr>
        <w:t>;</w:t>
      </w:r>
      <w:commentRangeEnd w:id="81"/>
      <w:r>
        <w:rPr>
          <w:rStyle w:val="Refdecomentrio"/>
          <w:szCs w:val="20"/>
          <w:lang w:val="x-none"/>
        </w:rPr>
        <w:commentReference w:id="81"/>
      </w:r>
      <w:commentRangeEnd w:id="82"/>
      <w:r w:rsidR="00045F65">
        <w:rPr>
          <w:rStyle w:val="Refdecomentrio"/>
          <w:szCs w:val="20"/>
          <w:lang w:val="x-none"/>
        </w:rPr>
        <w:commentReference w:id="82"/>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573064F7" w14:textId="6EF37FC0"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proofErr w:type="spellStart"/>
      <w:r w:rsidR="00086216" w:rsidRPr="00C22D21">
        <w:rPr>
          <w:rFonts w:ascii="Ebrima" w:hAnsi="Ebrima" w:cs="Leelawadee"/>
          <w:sz w:val="22"/>
          <w:szCs w:val="22"/>
        </w:rPr>
        <w:t>iii</w:t>
      </w:r>
      <w:proofErr w:type="spellEnd"/>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5510D83E" w14:textId="51946A89"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fornecer as informações solicitadas pela CVM.</w:t>
      </w:r>
    </w:p>
    <w:p w14:paraId="45C7F37E" w14:textId="77777777" w:rsidR="004248FE" w:rsidRDefault="004248FE" w:rsidP="000775F6">
      <w:pPr>
        <w:widowControl w:val="0"/>
        <w:spacing w:line="276" w:lineRule="auto"/>
        <w:jc w:val="both"/>
        <w:rPr>
          <w:rFonts w:ascii="Ebrima" w:hAnsi="Ebrima" w:cs="Leelawadee"/>
          <w:sz w:val="22"/>
          <w:szCs w:val="22"/>
        </w:rPr>
      </w:pPr>
    </w:p>
    <w:p w14:paraId="1DC70BEF" w14:textId="3E6E47E6" w:rsidR="004248FE"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commentRangeStart w:id="83"/>
      <w:commentRangeStart w:id="84"/>
      <w:r w:rsidRPr="005C42B1">
        <w:rPr>
          <w:rFonts w:ascii="Ebrima" w:hAnsi="Ebrima" w:cs="Leelawadee"/>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w:t>
      </w:r>
      <w:r w:rsidR="00045F65">
        <w:rPr>
          <w:rFonts w:ascii="Ebrima" w:hAnsi="Ebrima" w:cs="Leelawadee"/>
          <w:sz w:val="22"/>
          <w:szCs w:val="22"/>
        </w:rPr>
        <w:t>item (</w:t>
      </w:r>
      <w:proofErr w:type="spellStart"/>
      <w:r w:rsidR="00045F65">
        <w:rPr>
          <w:rFonts w:ascii="Ebrima" w:hAnsi="Ebrima" w:cs="Leelawadee"/>
          <w:sz w:val="22"/>
          <w:szCs w:val="22"/>
        </w:rPr>
        <w:t>iv</w:t>
      </w:r>
      <w:proofErr w:type="spellEnd"/>
      <w:r w:rsidR="00045F65">
        <w:rPr>
          <w:rFonts w:ascii="Ebrima" w:hAnsi="Ebrima" w:cs="Leelawadee"/>
          <w:sz w:val="22"/>
          <w:szCs w:val="22"/>
        </w:rPr>
        <w:t>)</w:t>
      </w:r>
      <w:r w:rsidRPr="005C42B1">
        <w:rPr>
          <w:rFonts w:ascii="Ebrima" w:hAnsi="Ebrima" w:cs="Leelawadee"/>
          <w:sz w:val="22"/>
          <w:szCs w:val="22"/>
        </w:rPr>
        <w:t xml:space="preserve"> </w:t>
      </w:r>
      <w:r w:rsidR="00045F65">
        <w:rPr>
          <w:rFonts w:ascii="Ebrima" w:hAnsi="Ebrima" w:cs="Leelawadee"/>
          <w:sz w:val="22"/>
          <w:szCs w:val="22"/>
        </w:rPr>
        <w:t>desta cláusula</w:t>
      </w:r>
      <w:r w:rsidRPr="005C42B1">
        <w:rPr>
          <w:rFonts w:ascii="Ebrima" w:hAnsi="Ebrima" w:cs="Leelawadee"/>
          <w:sz w:val="22"/>
          <w:szCs w:val="22"/>
        </w:rPr>
        <w:t>; e</w:t>
      </w:r>
    </w:p>
    <w:p w14:paraId="4C8E5395" w14:textId="77777777" w:rsidR="004248FE" w:rsidRDefault="004248FE" w:rsidP="000775F6">
      <w:pPr>
        <w:pStyle w:val="PargrafodaLista"/>
        <w:rPr>
          <w:rFonts w:ascii="Ebrima" w:hAnsi="Ebrima" w:cs="Leelawadee"/>
          <w:sz w:val="22"/>
          <w:szCs w:val="22"/>
        </w:rPr>
      </w:pPr>
    </w:p>
    <w:p w14:paraId="2E8F5A77" w14:textId="27C917AD" w:rsidR="004248FE" w:rsidRPr="00C22D21"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5C42B1">
        <w:rPr>
          <w:rFonts w:ascii="Ebrima" w:hAnsi="Ebrima" w:cs="Leelawadee"/>
          <w:sz w:val="22"/>
          <w:szCs w:val="22"/>
        </w:rPr>
        <w:t>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w:t>
      </w:r>
      <w:r w:rsidR="00045F65">
        <w:rPr>
          <w:rFonts w:ascii="Ebrima" w:hAnsi="Ebrima" w:cs="Leelawadee"/>
          <w:sz w:val="22"/>
          <w:szCs w:val="22"/>
        </w:rPr>
        <w:t>a ICVM nº 476/09.</w:t>
      </w:r>
      <w:commentRangeEnd w:id="83"/>
      <w:r>
        <w:rPr>
          <w:rStyle w:val="Refdecomentrio"/>
          <w:szCs w:val="20"/>
          <w:lang w:val="x-none"/>
        </w:rPr>
        <w:commentReference w:id="83"/>
      </w:r>
      <w:commentRangeEnd w:id="84"/>
      <w:r w:rsidR="00045F65">
        <w:rPr>
          <w:rStyle w:val="Refdecomentrio"/>
          <w:szCs w:val="20"/>
          <w:lang w:val="x-none"/>
        </w:rPr>
        <w:commentReference w:id="84"/>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11B95A11"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w:t>
      </w:r>
      <w:r w:rsidR="001E4385">
        <w:rPr>
          <w:rFonts w:ascii="Ebrima" w:hAnsi="Ebrima" w:cs="Leelawadee"/>
          <w:b w:val="0"/>
          <w:sz w:val="22"/>
          <w:szCs w:val="22"/>
          <w:lang w:val="pt-BR"/>
        </w:rPr>
        <w:t>15</w:t>
      </w:r>
      <w:r w:rsidRPr="00C22D21">
        <w:rPr>
          <w:rFonts w:ascii="Ebrima" w:hAnsi="Ebrima" w:cs="Leelawadee"/>
          <w:b w:val="0"/>
          <w:sz w:val="22"/>
          <w:szCs w:val="22"/>
        </w:rPr>
        <w:t>º (</w:t>
      </w:r>
      <w:r w:rsidR="001E4385">
        <w:rPr>
          <w:rFonts w:ascii="Ebrima" w:hAnsi="Ebrima" w:cs="Leelawadee"/>
          <w:b w:val="0"/>
          <w:sz w:val="22"/>
          <w:szCs w:val="22"/>
          <w:lang w:val="pt-BR"/>
        </w:rPr>
        <w:t>décimo quinto</w:t>
      </w:r>
      <w:r w:rsidRPr="00C22D21">
        <w:rPr>
          <w:rFonts w:ascii="Ebrima" w:hAnsi="Ebrima" w:cs="Leelawadee"/>
          <w:b w:val="0"/>
          <w:sz w:val="22"/>
          <w:szCs w:val="22"/>
        </w:rPr>
        <w:t>)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1B7C1FE9"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CLÁUSULA D</w:t>
      </w:r>
      <w:r w:rsidR="00826A7C">
        <w:rPr>
          <w:rFonts w:ascii="Ebrima" w:hAnsi="Ebrima" w:cs="Leelawadee"/>
          <w:sz w:val="22"/>
          <w:szCs w:val="22"/>
          <w:lang w:val="pt-BR"/>
        </w:rPr>
        <w:t>ÉCIM</w:t>
      </w:r>
      <w:r w:rsidR="00045F65">
        <w:rPr>
          <w:rFonts w:ascii="Ebrima" w:hAnsi="Ebrima" w:cs="Leelawadee"/>
          <w:sz w:val="22"/>
          <w:szCs w:val="22"/>
          <w:lang w:val="pt-BR"/>
        </w:rPr>
        <w:t>A</w:t>
      </w:r>
      <w:r w:rsidR="00826A7C">
        <w:rPr>
          <w:rFonts w:ascii="Ebrima" w:hAnsi="Ebrima" w:cs="Leelawadee"/>
          <w:sz w:val="22"/>
          <w:szCs w:val="22"/>
          <w:lang w:val="pt-BR"/>
        </w:rPr>
        <w:t xml:space="preserve"> SEGUNDA</w:t>
      </w:r>
      <w:r w:rsidRPr="00C22D21">
        <w:rPr>
          <w:rFonts w:ascii="Ebrima" w:hAnsi="Ebrima" w:cs="Leelawadee"/>
          <w:sz w:val="22"/>
          <w:szCs w:val="22"/>
        </w:rPr>
        <w:t xml:space="preserve"> – AGENTE FIDUCIÁRIO</w:t>
      </w:r>
      <w:bookmarkEnd w:id="71"/>
      <w:bookmarkEnd w:id="72"/>
      <w:bookmarkEnd w:id="73"/>
      <w:bookmarkEnd w:id="74"/>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1EF0F6B5"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85" w:name="_Hlk11312870"/>
      <w:r w:rsidRPr="00C22D21">
        <w:rPr>
          <w:rFonts w:ascii="Ebrima" w:hAnsi="Ebrima" w:cs="Leelawadee"/>
          <w:b w:val="0"/>
          <w:sz w:val="22"/>
          <w:szCs w:val="22"/>
          <w:lang w:val="pt-BR"/>
        </w:rPr>
        <w:t xml:space="preserve">R$ </w:t>
      </w:r>
      <w:r w:rsidR="00045F65">
        <w:rPr>
          <w:rFonts w:ascii="Ebrima" w:hAnsi="Ebrima" w:cs="Leelawadee"/>
          <w:b w:val="0"/>
          <w:sz w:val="22"/>
          <w:szCs w:val="22"/>
          <w:lang w:val="pt-BR"/>
        </w:rPr>
        <w:t>20.000,00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vinte mil</w:t>
      </w:r>
      <w:r w:rsidR="00045F65" w:rsidRPr="00C22D21">
        <w:rPr>
          <w:rFonts w:ascii="Ebrima" w:hAnsi="Ebrima" w:cs="Leelawadee"/>
          <w:b w:val="0"/>
          <w:sz w:val="22"/>
          <w:szCs w:val="22"/>
          <w:lang w:val="pt-BR"/>
        </w:rPr>
        <w:t xml:space="preserve"> </w:t>
      </w:r>
      <w:r w:rsidR="000779BD" w:rsidRPr="00C22D21">
        <w:rPr>
          <w:rFonts w:ascii="Ebrima" w:hAnsi="Ebrima" w:cs="Leelawadee"/>
          <w:b w:val="0"/>
          <w:sz w:val="22"/>
          <w:szCs w:val="22"/>
          <w:lang w:val="pt-BR"/>
        </w:rPr>
        <w:t>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85"/>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proofErr w:type="spellStart"/>
      <w:r w:rsidR="002932CA" w:rsidRPr="00C22D21">
        <w:rPr>
          <w:rFonts w:ascii="Ebrima" w:hAnsi="Ebrima" w:cs="Leelawadee"/>
          <w:b w:val="0"/>
          <w:sz w:val="22"/>
          <w:szCs w:val="22"/>
        </w:rPr>
        <w:t>ntegralização</w:t>
      </w:r>
      <w:proofErr w:type="spellEnd"/>
      <w:r w:rsidR="002932CA" w:rsidRPr="00C22D21">
        <w:rPr>
          <w:rFonts w:ascii="Ebrima" w:hAnsi="Ebrima" w:cs="Leelawadee"/>
          <w:b w:val="0"/>
          <w:sz w:val="22"/>
          <w:szCs w:val="22"/>
        </w:rPr>
        <w:t xml:space="preserve">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r w:rsidR="00045F65">
        <w:rPr>
          <w:rFonts w:ascii="Ebrima" w:hAnsi="Ebrima" w:cs="Leelawadee"/>
          <w:b w:val="0"/>
          <w:sz w:val="22"/>
          <w:szCs w:val="22"/>
          <w:lang w:val="pt-BR"/>
        </w:rPr>
        <w:t xml:space="preserve">dia 15 </w:t>
      </w:r>
      <w:r w:rsidR="00D7365C">
        <w:rPr>
          <w:rFonts w:ascii="Ebrima" w:hAnsi="Ebrima" w:cs="Leelawadee"/>
          <w:b w:val="0"/>
          <w:sz w:val="22"/>
          <w:szCs w:val="22"/>
          <w:lang w:val="pt-BR"/>
        </w:rPr>
        <w:t xml:space="preserve">(quinze) </w:t>
      </w:r>
      <w:r w:rsidR="00045F65">
        <w:rPr>
          <w:rFonts w:ascii="Ebrima" w:hAnsi="Ebrima" w:cs="Leelawadee"/>
          <w:b w:val="0"/>
          <w:sz w:val="22"/>
          <w:szCs w:val="22"/>
          <w:lang w:val="pt-BR"/>
        </w:rPr>
        <w:t>do mesmo mês de emissão da primeira fatura</w:t>
      </w:r>
      <w:r w:rsidR="00045F65" w:rsidRPr="00C22D21" w:rsidDel="00045F65">
        <w:rPr>
          <w:rFonts w:ascii="Ebrima" w:hAnsi="Ebrima" w:cs="Leelawadee"/>
          <w:b w:val="0"/>
          <w:sz w:val="22"/>
          <w:szCs w:val="22"/>
          <w:lang w:val="pt-BR"/>
        </w:rPr>
        <w:t xml:space="preserve"> </w:t>
      </w:r>
      <w:r w:rsidR="00410E52" w:rsidRPr="00C22D21">
        <w:rPr>
          <w:rFonts w:ascii="Ebrima" w:hAnsi="Ebrima" w:cs="Leelawadee"/>
          <w:b w:val="0"/>
          <w:sz w:val="22"/>
          <w:szCs w:val="22"/>
          <w:lang w:val="pt-BR"/>
        </w:rPr>
        <w:t>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r w:rsidR="00410E52" w:rsidRPr="00C22D21">
        <w:rPr>
          <w:rFonts w:ascii="Ebrima" w:hAnsi="Ebrima" w:cs="Leelawadee"/>
          <w:b w:val="0"/>
          <w:color w:val="000000"/>
          <w:sz w:val="22"/>
          <w:szCs w:val="22"/>
          <w:lang w:val="pt-BR"/>
        </w:rPr>
        <w:t xml:space="preserve"> </w:t>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w:t>
      </w:r>
      <w:proofErr w:type="spellStart"/>
      <w:r w:rsidR="008753EA" w:rsidRPr="00C22D21">
        <w:rPr>
          <w:rFonts w:ascii="Ebrima" w:hAnsi="Ebrima" w:cs="Leelawadee"/>
          <w:b w:val="0"/>
          <w:i/>
          <w:iCs/>
          <w:sz w:val="22"/>
          <w:szCs w:val="22"/>
          <w:lang w:val="pt-BR"/>
        </w:rPr>
        <w:t>pro-rata</w:t>
      </w:r>
      <w:proofErr w:type="spellEnd"/>
      <w:r w:rsidR="008753EA" w:rsidRPr="00C22D21">
        <w:rPr>
          <w:rFonts w:ascii="Ebrima" w:hAnsi="Ebrima" w:cs="Leelawadee"/>
          <w:b w:val="0"/>
          <w:i/>
          <w:iCs/>
          <w:sz w:val="22"/>
          <w:szCs w:val="22"/>
          <w:lang w:val="pt-BR"/>
        </w:rPr>
        <w:t xml:space="preserve"> </w:t>
      </w:r>
      <w:proofErr w:type="spellStart"/>
      <w:r w:rsidR="008753EA" w:rsidRPr="00C22D21">
        <w:rPr>
          <w:rFonts w:ascii="Ebrima" w:hAnsi="Ebrima" w:cs="Leelawadee"/>
          <w:b w:val="0"/>
          <w:i/>
          <w:iCs/>
          <w:sz w:val="22"/>
          <w:szCs w:val="22"/>
          <w:lang w:val="pt-BR"/>
        </w:rPr>
        <w:t>temporis</w:t>
      </w:r>
      <w:proofErr w:type="spellEnd"/>
      <w:r w:rsidR="008753EA" w:rsidRPr="00C22D21">
        <w:rPr>
          <w:rFonts w:ascii="Ebrima" w:hAnsi="Ebrima" w:cs="Leelawadee"/>
          <w:b w:val="0"/>
          <w:i/>
          <w:iCs/>
          <w:sz w:val="22"/>
          <w:szCs w:val="22"/>
          <w:lang w:val="pt-BR"/>
        </w:rPr>
        <w:t>”</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rado não sejam suficientes para o 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Programa de Integração Social (PIS);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Contribuição para Financiamento da Seguridade Social (COFINS);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xml:space="preserve">) CSLL (Contribuição Social sobre o Lucro Líquido); (v) IRRF (Imposto de Renda Retido na Fonte); e (vi) quaisquer outros </w:t>
      </w:r>
      <w:r w:rsidRPr="00C22D21">
        <w:rPr>
          <w:rFonts w:ascii="Ebrima" w:hAnsi="Ebrima" w:cs="Leelawadee"/>
          <w:b w:val="0"/>
          <w:sz w:val="22"/>
          <w:szCs w:val="22"/>
          <w:lang w:val="pt-BR"/>
        </w:rPr>
        <w:lastRenderedPageBreak/>
        <w:t>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257BF13"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045F65">
        <w:rPr>
          <w:rFonts w:ascii="Ebrima" w:hAnsi="Ebrima" w:cs="Leelawadee"/>
          <w:b w:val="0"/>
          <w:sz w:val="22"/>
          <w:szCs w:val="22"/>
          <w:lang w:val="pt-BR"/>
        </w:rPr>
        <w:t>500,00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quinhentos</w:t>
      </w:r>
      <w:r w:rsidR="00045F65" w:rsidRPr="00C22D21">
        <w:rPr>
          <w:rFonts w:ascii="Ebrima" w:hAnsi="Ebrima" w:cs="Leelawadee"/>
          <w:b w:val="0"/>
          <w:sz w:val="22"/>
          <w:szCs w:val="22"/>
          <w:lang w:val="pt-BR"/>
        </w:rPr>
        <w:t xml:space="preserve"> </w:t>
      </w:r>
      <w:r w:rsidRPr="00C22D21">
        <w:rPr>
          <w:rFonts w:ascii="Ebrima" w:hAnsi="Ebrima" w:cs="Leelawadee"/>
          <w:b w:val="0"/>
          <w:sz w:val="22"/>
          <w:szCs w:val="22"/>
          <w:lang w:val="pt-BR"/>
        </w:rPr>
        <w:t>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commentRangeStart w:id="86"/>
      <w:commentRangeStart w:id="87"/>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commentRangeEnd w:id="86"/>
      <w:r w:rsidR="00826A7C">
        <w:rPr>
          <w:rStyle w:val="Refdecomentrio"/>
          <w:rFonts w:ascii="Times New Roman" w:hAnsi="Times New Roman"/>
          <w:b w:val="0"/>
        </w:rPr>
        <w:commentReference w:id="86"/>
      </w:r>
      <w:commentRangeEnd w:id="87"/>
      <w:r w:rsidR="00045F65">
        <w:rPr>
          <w:rStyle w:val="Refdecomentrio"/>
          <w:rFonts w:ascii="Times New Roman" w:hAnsi="Times New Roman"/>
          <w:b w:val="0"/>
        </w:rPr>
        <w:commentReference w:id="87"/>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aceitar integralmente as condições previstas neste Termo de Securitização, em todas 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não se encontrar em nenhuma das situações de conflito de interesse previstas no artigo 6º da </w:t>
      </w:r>
      <w:r w:rsidR="00DA0423">
        <w:rPr>
          <w:rFonts w:ascii="Ebrima" w:hAnsi="Ebrima" w:cs="Leelawadee"/>
          <w:sz w:val="22"/>
          <w:szCs w:val="22"/>
        </w:rPr>
        <w:t>Resolução CVM 17</w:t>
      </w:r>
      <w:r w:rsidRPr="00C22D21">
        <w:rPr>
          <w:rFonts w:ascii="Ebrima" w:hAnsi="Ebrima" w:cs="Leelawadee"/>
          <w:sz w:val="22"/>
          <w:szCs w:val="22"/>
        </w:rPr>
        <w:t>;</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w:t>
      </w:r>
      <w:r w:rsidRPr="00C22D21">
        <w:rPr>
          <w:rFonts w:ascii="Ebrima" w:hAnsi="Ebrima" w:cs="Leelawadee"/>
          <w:sz w:val="22"/>
          <w:szCs w:val="22"/>
        </w:rPr>
        <w:lastRenderedPageBreak/>
        <w:t xml:space="preserve">11 da </w:t>
      </w:r>
      <w:r w:rsidR="00DA0423">
        <w:rPr>
          <w:rFonts w:ascii="Ebrima" w:hAnsi="Ebrima" w:cs="Leelawadee"/>
          <w:sz w:val="22"/>
          <w:szCs w:val="22"/>
        </w:rPr>
        <w:t>Resolução CVM 17</w:t>
      </w:r>
      <w:commentRangeStart w:id="88"/>
      <w:commentRangeEnd w:id="88"/>
      <w:r w:rsidR="00DA0423">
        <w:rPr>
          <w:rStyle w:val="Refdecomentrio"/>
          <w:szCs w:val="20"/>
          <w:lang w:val="x-none"/>
        </w:rPr>
        <w:commentReference w:id="88"/>
      </w:r>
      <w:r w:rsidRPr="00C22D21">
        <w:rPr>
          <w:rFonts w:ascii="Ebrima" w:hAnsi="Ebrima" w:cs="Leelawadee"/>
          <w:sz w:val="22"/>
          <w:szCs w:val="22"/>
        </w:rPr>
        <w:t>;</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w:t>
      </w:r>
      <w:r w:rsidR="00FF14D5">
        <w:rPr>
          <w:rFonts w:ascii="Ebrima" w:hAnsi="Ebrima" w:cs="Leelawadee"/>
          <w:b w:val="0"/>
          <w:sz w:val="22"/>
          <w:szCs w:val="22"/>
          <w:lang w:val="pt-BR"/>
        </w:rPr>
        <w:t xml:space="preserve">o integral cumprimento das Obrigações Garantidas </w:t>
      </w:r>
      <w:r w:rsidR="00560603" w:rsidRPr="00C22D21">
        <w:rPr>
          <w:rFonts w:ascii="Ebrima" w:hAnsi="Ebrima" w:cs="Leelawadee"/>
          <w:b w:val="0"/>
          <w:sz w:val="22"/>
          <w:szCs w:val="22"/>
        </w:rPr>
        <w:t>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53A1BC6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Pr>
          <w:rFonts w:ascii="Ebrima" w:hAnsi="Ebrima" w:cs="Leelawadee"/>
          <w:sz w:val="22"/>
          <w:szCs w:val="22"/>
        </w:rPr>
        <w:t>Resolução CVM 17</w:t>
      </w:r>
      <w:r w:rsidRPr="00C22D21">
        <w:rPr>
          <w:rFonts w:ascii="Ebrima" w:hAnsi="Ebrima" w:cs="Leelawadee"/>
          <w:sz w:val="22"/>
          <w:szCs w:val="22"/>
        </w:rPr>
        <w:t xml:space="preserve">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EC47E38"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w:t>
      </w:r>
      <w:r w:rsidRPr="00C22D21">
        <w:rPr>
          <w:rFonts w:ascii="Ebrima" w:hAnsi="Ebrima" w:cs="Leelawadee"/>
          <w:sz w:val="22"/>
          <w:szCs w:val="22"/>
        </w:rPr>
        <w:lastRenderedPageBreak/>
        <w:t xml:space="preserve">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w:t>
      </w:r>
      <w:r w:rsidR="000C36E8">
        <w:rPr>
          <w:rFonts w:ascii="Ebrima" w:hAnsi="Ebrima" w:cs="Leelawadee"/>
          <w:sz w:val="22"/>
          <w:szCs w:val="22"/>
        </w:rPr>
        <w:t>Resolução CVM 17</w:t>
      </w:r>
      <w:r w:rsidRPr="00C22D21">
        <w:rPr>
          <w:rFonts w:ascii="Ebrima" w:hAnsi="Ebrima" w:cs="Leelawadee"/>
          <w:sz w:val="22"/>
          <w:szCs w:val="22"/>
        </w:rPr>
        <w:t xml:space="preserve">, sobre 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3C1A1704"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do </w:t>
      </w:r>
      <w:r w:rsidR="00BA2257">
        <w:rPr>
          <w:rFonts w:ascii="Ebrima" w:hAnsi="Ebrima" w:cs="Leelawadee"/>
          <w:sz w:val="22"/>
          <w:szCs w:val="22"/>
        </w:rPr>
        <w:t>P</w:t>
      </w:r>
      <w:r w:rsidRPr="00C22D21">
        <w:rPr>
          <w:rFonts w:ascii="Ebrima" w:hAnsi="Ebrima" w:cs="Leelawadee"/>
          <w:sz w:val="22"/>
          <w:szCs w:val="22"/>
        </w:rPr>
        <w:t xml:space="preserve">atrimônio </w:t>
      </w:r>
      <w:r w:rsidR="00BA2257">
        <w:rPr>
          <w:rFonts w:ascii="Ebrima" w:hAnsi="Ebrima" w:cs="Leelawadee"/>
          <w:sz w:val="22"/>
          <w:szCs w:val="22"/>
        </w:rPr>
        <w:t>S</w:t>
      </w:r>
      <w:r w:rsidRPr="00C22D21">
        <w:rPr>
          <w:rFonts w:ascii="Ebrima" w:hAnsi="Ebrima" w:cs="Leelawadee"/>
          <w:sz w:val="22"/>
          <w:szCs w:val="22"/>
        </w:rPr>
        <w:t xml:space="preserve">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191B162B" w:rsidR="00934737" w:rsidRPr="00C22D21" w:rsidRDefault="00045F65"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89" w:name="_Hlk11313915"/>
      <w:r w:rsidRPr="00C22D21">
        <w:rPr>
          <w:rFonts w:ascii="Ebrima" w:hAnsi="Ebrima" w:cs="Leelawadee"/>
          <w:sz w:val="22"/>
          <w:szCs w:val="22"/>
        </w:rPr>
        <w:t xml:space="preserve">verificar anualmente a </w:t>
      </w:r>
      <w:r>
        <w:rPr>
          <w:rFonts w:ascii="Ebrima" w:hAnsi="Ebrima" w:cs="Leelawadee"/>
          <w:sz w:val="22"/>
          <w:szCs w:val="22"/>
        </w:rPr>
        <w:t xml:space="preserve">manutenção da </w:t>
      </w:r>
      <w:r w:rsidRPr="00C22D21">
        <w:rPr>
          <w:rFonts w:ascii="Ebrima" w:hAnsi="Ebrima" w:cs="Leelawadee"/>
          <w:sz w:val="22"/>
          <w:szCs w:val="22"/>
        </w:rPr>
        <w:t xml:space="preserve">suficiência </w:t>
      </w:r>
      <w:r>
        <w:rPr>
          <w:rFonts w:ascii="Ebrima" w:hAnsi="Ebrima" w:cs="Leelawadee"/>
          <w:sz w:val="22"/>
          <w:szCs w:val="22"/>
        </w:rPr>
        <w:t xml:space="preserve">e exequibilidade </w:t>
      </w:r>
      <w:r w:rsidRPr="00C22D21">
        <w:rPr>
          <w:rFonts w:ascii="Ebrima" w:hAnsi="Ebrima" w:cs="Leelawadee"/>
          <w:sz w:val="22"/>
          <w:szCs w:val="22"/>
        </w:rPr>
        <w:t xml:space="preserve">das </w:t>
      </w:r>
      <w:r>
        <w:rPr>
          <w:rFonts w:ascii="Ebrima" w:hAnsi="Ebrima" w:cs="Leelawadee"/>
          <w:sz w:val="22"/>
          <w:szCs w:val="22"/>
        </w:rPr>
        <w:t>G</w:t>
      </w:r>
      <w:r w:rsidRPr="00C22D21">
        <w:rPr>
          <w:rFonts w:ascii="Ebrima" w:hAnsi="Ebrima" w:cs="Leelawadee"/>
          <w:sz w:val="22"/>
          <w:szCs w:val="22"/>
        </w:rPr>
        <w:t>arantias prestadas;</w:t>
      </w:r>
      <w:bookmarkEnd w:id="89"/>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90"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s dados em garantia;</w:t>
      </w:r>
      <w:bookmarkEnd w:id="90"/>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3F2E1BD5"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 xml:space="preserve">de Titulares de CRI, na forma do art. 10 da </w:t>
      </w:r>
      <w:r w:rsidR="00596825">
        <w:rPr>
          <w:rFonts w:ascii="Ebrima" w:hAnsi="Ebrima" w:cs="Leelawadee"/>
          <w:sz w:val="22"/>
          <w:szCs w:val="22"/>
        </w:rPr>
        <w:t>Resolução CVM 17</w:t>
      </w:r>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 xml:space="preserve">de Titulares de CRI a fim de prestar as informações que </w:t>
      </w:r>
      <w:r w:rsidRPr="00C22D21">
        <w:rPr>
          <w:rFonts w:ascii="Ebrima" w:hAnsi="Ebrima" w:cs="Leelawadee"/>
          <w:sz w:val="22"/>
          <w:szCs w:val="22"/>
        </w:rPr>
        <w:lastRenderedPageBreak/>
        <w:t>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66EE7FCC"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Pr>
          <w:rFonts w:ascii="Ebrima" w:hAnsi="Ebrima" w:cs="Leelawadee"/>
          <w:sz w:val="22"/>
          <w:szCs w:val="22"/>
        </w:rPr>
        <w:t>Resolução CVM 17</w:t>
      </w:r>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w:t>
      </w:r>
      <w:commentRangeStart w:id="91"/>
      <w:commentRangeStart w:id="92"/>
      <w:r w:rsidRPr="00C22D21">
        <w:rPr>
          <w:rFonts w:ascii="Ebrima" w:hAnsi="Ebrima" w:cs="Leelawadee"/>
          <w:b w:val="0"/>
          <w:sz w:val="22"/>
          <w:szCs w:val="22"/>
          <w:lang w:val="pt-BR"/>
        </w:rPr>
        <w:t xml:space="preserve">caput e § 1º do art. 5º da </w:t>
      </w:r>
      <w:r w:rsidR="00C83358" w:rsidRPr="009B567E">
        <w:rPr>
          <w:rFonts w:ascii="Ebrima" w:hAnsi="Ebrima" w:cs="Leelawadee"/>
          <w:b w:val="0"/>
          <w:bCs/>
          <w:sz w:val="22"/>
          <w:szCs w:val="22"/>
        </w:rPr>
        <w:t>Resolução CVM 17</w:t>
      </w:r>
      <w:r w:rsidRPr="00C22D21">
        <w:rPr>
          <w:rFonts w:ascii="Ebrima" w:hAnsi="Ebrima" w:cs="Leelawadee"/>
          <w:b w:val="0"/>
          <w:sz w:val="22"/>
          <w:szCs w:val="22"/>
          <w:lang w:val="pt-BR"/>
        </w:rPr>
        <w:t>.</w:t>
      </w:r>
      <w:commentRangeEnd w:id="91"/>
      <w:r w:rsidR="00F01510">
        <w:rPr>
          <w:rStyle w:val="Refdecomentrio"/>
          <w:rFonts w:ascii="Times New Roman" w:hAnsi="Times New Roman"/>
          <w:b w:val="0"/>
        </w:rPr>
        <w:commentReference w:id="91"/>
      </w:r>
      <w:commentRangeEnd w:id="92"/>
      <w:r w:rsidR="00C83358">
        <w:rPr>
          <w:rStyle w:val="Refdecomentrio"/>
          <w:rFonts w:ascii="Times New Roman" w:hAnsi="Times New Roman"/>
          <w:b w:val="0"/>
        </w:rPr>
        <w:commentReference w:id="92"/>
      </w:r>
      <w:r w:rsidR="0009710B" w:rsidRPr="00C22D21">
        <w:rPr>
          <w:rFonts w:ascii="Ebrima" w:hAnsi="Ebrima" w:cs="Leelawadee"/>
          <w:b w:val="0"/>
          <w:sz w:val="22"/>
          <w:szCs w:val="22"/>
          <w:lang w:val="pt-BR"/>
        </w:rPr>
        <w:t xml:space="preserve"> </w:t>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w:t>
      </w:r>
      <w:r w:rsidRPr="00C22D21">
        <w:rPr>
          <w:rFonts w:ascii="Ebrima" w:hAnsi="Ebrima" w:cs="Leelawadee"/>
          <w:b w:val="0"/>
          <w:sz w:val="22"/>
          <w:szCs w:val="22"/>
        </w:rPr>
        <w:lastRenderedPageBreak/>
        <w:t xml:space="preserve">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1669FD93"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8660D">
        <w:rPr>
          <w:rFonts w:ascii="Ebrima" w:hAnsi="Ebrima" w:cs="Leelawadee"/>
          <w:sz w:val="22"/>
          <w:szCs w:val="22"/>
          <w:lang w:val="pt-BR"/>
        </w:rPr>
        <w:t>DÉCIMA TERCEIRA</w:t>
      </w:r>
      <w:r w:rsidRPr="00C22D21">
        <w:rPr>
          <w:rFonts w:ascii="Ebrima" w:hAnsi="Ebrima" w:cs="Leelawadee"/>
          <w:sz w:val="22"/>
          <w:szCs w:val="22"/>
        </w:rPr>
        <w:t xml:space="preserve"> </w:t>
      </w:r>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3D2EC078"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de acordo com os quóruns e demais disposições previstas nesta Cláusula</w:t>
      </w:r>
      <w:r w:rsidR="00B8660D">
        <w:rPr>
          <w:rFonts w:ascii="Ebrima" w:hAnsi="Ebrima" w:cs="Leelawadee"/>
          <w:b w:val="0"/>
          <w:color w:val="000000"/>
          <w:sz w:val="22"/>
          <w:szCs w:val="22"/>
          <w:lang w:val="pt-BR"/>
        </w:rPr>
        <w:t xml:space="preserve"> Décima Terceira</w:t>
      </w:r>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São exemplos de matérias de interesse dos Titulares de CRI: (i) despesas da Emissão não previstas neste Termo de Securitização;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xml:space="preserve">)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de Titulares de CRI; (</w:t>
      </w:r>
      <w:proofErr w:type="spellStart"/>
      <w:r w:rsidRPr="00C22D21">
        <w:rPr>
          <w:rFonts w:ascii="Ebrima" w:hAnsi="Ebrima" w:cs="Leelawadee"/>
          <w:color w:val="000000"/>
          <w:sz w:val="22"/>
          <w:szCs w:val="22"/>
        </w:rPr>
        <w:t>iii</w:t>
      </w:r>
      <w:proofErr w:type="spellEnd"/>
      <w:r w:rsidRPr="00C22D21">
        <w:rPr>
          <w:rFonts w:ascii="Ebrima" w:hAnsi="Ebrima" w:cs="Leelawadee"/>
          <w:color w:val="000000"/>
          <w:sz w:val="22"/>
          <w:szCs w:val="22"/>
        </w:rPr>
        <w:t>) novas normas de administração do Patrimônio Separado ou opção pela liquidação deste; (</w:t>
      </w:r>
      <w:proofErr w:type="spellStart"/>
      <w:r w:rsidRPr="00C22D21">
        <w:rPr>
          <w:rFonts w:ascii="Ebrima" w:hAnsi="Ebrima" w:cs="Leelawadee"/>
          <w:color w:val="000000"/>
          <w:sz w:val="22"/>
          <w:szCs w:val="22"/>
        </w:rPr>
        <w:t>iv</w:t>
      </w:r>
      <w:proofErr w:type="spellEnd"/>
      <w:r w:rsidRPr="00C22D21">
        <w:rPr>
          <w:rFonts w:ascii="Ebrima" w:hAnsi="Ebrima" w:cs="Leelawadee"/>
          <w:color w:val="000000"/>
          <w:sz w:val="22"/>
          <w:szCs w:val="22"/>
        </w:rPr>
        <w:t xml:space="preserve">)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w:t>
      </w:r>
      <w:proofErr w:type="spellStart"/>
      <w:r w:rsidR="002F7077" w:rsidRPr="00C22D21">
        <w:rPr>
          <w:rFonts w:ascii="Ebrima" w:hAnsi="Ebrima" w:cs="Leelawadee"/>
          <w:color w:val="000000"/>
          <w:sz w:val="22"/>
          <w:szCs w:val="22"/>
        </w:rPr>
        <w:t>vii</w:t>
      </w:r>
      <w:proofErr w:type="spellEnd"/>
      <w:r w:rsidR="002F7077" w:rsidRPr="00C22D21">
        <w:rPr>
          <w:rFonts w:ascii="Ebrima" w:hAnsi="Ebrima" w:cs="Leelawadee"/>
          <w:color w:val="000000"/>
          <w:sz w:val="22"/>
          <w:szCs w:val="22"/>
        </w:rPr>
        <w:t>)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proofErr w:type="spellStart"/>
      <w:r w:rsidR="004B0518" w:rsidRPr="00C22D21">
        <w:rPr>
          <w:rFonts w:ascii="Ebrima" w:hAnsi="Ebrima" w:cs="Leelawadee"/>
          <w:b w:val="0"/>
          <w:sz w:val="22"/>
          <w:szCs w:val="22"/>
        </w:rPr>
        <w:t>everá</w:t>
      </w:r>
      <w:proofErr w:type="spellEnd"/>
      <w:r w:rsidR="004B0518" w:rsidRPr="00C22D21">
        <w:rPr>
          <w:rFonts w:ascii="Ebrima" w:hAnsi="Ebrima" w:cs="Leelawadee"/>
          <w:b w:val="0"/>
          <w:sz w:val="22"/>
          <w:szCs w:val="22"/>
        </w:rPr>
        <w:t xml:space="preserve">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xml:space="preserve">, renunciar ou de qualquer outra forma se manifestar em relação aos seus direitos e obrigações relativos </w:t>
      </w:r>
      <w:proofErr w:type="spellStart"/>
      <w:r w:rsidR="004B0518" w:rsidRPr="00C22D21">
        <w:rPr>
          <w:rFonts w:ascii="Ebrima" w:hAnsi="Ebrima" w:cs="Leelawadee"/>
          <w:b w:val="0"/>
          <w:color w:val="000000"/>
          <w:sz w:val="22"/>
          <w:szCs w:val="22"/>
          <w:lang w:val="pt-BR"/>
        </w:rPr>
        <w:t>a</w:t>
      </w:r>
      <w:proofErr w:type="spellEnd"/>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 xml:space="preserve">as </w:t>
      </w:r>
      <w:r w:rsidR="006901DA">
        <w:rPr>
          <w:rFonts w:ascii="Ebrima" w:hAnsi="Ebrima" w:cs="Leelawadee"/>
          <w:b w:val="0"/>
          <w:sz w:val="22"/>
          <w:szCs w:val="22"/>
          <w:lang w:val="pt-BR"/>
        </w:rPr>
        <w:lastRenderedPageBreak/>
        <w:t>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se de 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93" w:name="_DV_M308"/>
      <w:bookmarkEnd w:id="93"/>
      <w:r w:rsidRPr="00C22D21">
        <w:rPr>
          <w:rFonts w:ascii="Ebrima" w:hAnsi="Ebrima" w:cs="Leelawadee"/>
          <w:b w:val="0"/>
          <w:sz w:val="22"/>
          <w:szCs w:val="22"/>
          <w:lang w:val="pt-BR"/>
        </w:rPr>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94" w:name="_DV_M309"/>
      <w:bookmarkEnd w:id="94"/>
      <w:r w:rsidR="004B0518" w:rsidRPr="00C22D21">
        <w:rPr>
          <w:rFonts w:ascii="Ebrima" w:hAnsi="Ebrima" w:cs="Leelawadee"/>
          <w:b w:val="0"/>
          <w:sz w:val="22"/>
          <w:szCs w:val="22"/>
          <w:lang w:val="pt-BR"/>
        </w:rPr>
        <w:t>.</w:t>
      </w:r>
      <w:bookmarkStart w:id="95" w:name="_DV_M310"/>
      <w:bookmarkEnd w:id="95"/>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ou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xml:space="preserve">) ao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proofErr w:type="spellStart"/>
      <w:r w:rsidRPr="00C22D21">
        <w:rPr>
          <w:rFonts w:ascii="Ebrima" w:hAnsi="Ebrima" w:cs="Leelawadee"/>
          <w:b w:val="0"/>
          <w:sz w:val="22"/>
          <w:szCs w:val="22"/>
        </w:rPr>
        <w:t>erão</w:t>
      </w:r>
      <w:proofErr w:type="spellEnd"/>
      <w:r w:rsidRPr="00C22D21">
        <w:rPr>
          <w:rFonts w:ascii="Ebrima" w:hAnsi="Ebrima" w:cs="Leelawadee"/>
          <w:b w:val="0"/>
          <w:sz w:val="22"/>
          <w:szCs w:val="22"/>
        </w:rPr>
        <w:t xml:space="preserve">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C22D21">
        <w:rPr>
          <w:rFonts w:ascii="Ebrima" w:hAnsi="Ebrima" w:cs="Leelawadee"/>
          <w:b w:val="0"/>
          <w:sz w:val="22"/>
          <w:szCs w:val="22"/>
          <w:lang w:val="pt-BR"/>
        </w:rPr>
        <w:t xml:space="preserve">presentes </w:t>
      </w:r>
      <w:r w:rsidRPr="00C22D21">
        <w:rPr>
          <w:rFonts w:ascii="Ebrima" w:hAnsi="Ebrima" w:cs="Leelawadee"/>
          <w:b w:val="0"/>
          <w:sz w:val="22"/>
          <w:szCs w:val="22"/>
          <w:lang w:val="pt-BR"/>
        </w:rPr>
        <w:t xml:space="preserve">na referida </w:t>
      </w:r>
      <w:r w:rsidR="00F013E4" w:rsidRPr="00C22D21">
        <w:rPr>
          <w:rFonts w:ascii="Ebrima" w:hAnsi="Ebrima" w:cs="Leelawadee"/>
          <w:b w:val="0"/>
          <w:sz w:val="22"/>
          <w:szCs w:val="22"/>
          <w:lang w:val="pt-BR"/>
        </w:rPr>
        <w:t>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F013E4" w:rsidRPr="00C22D21">
        <w:rPr>
          <w:rFonts w:ascii="Ebrima" w:hAnsi="Ebrima" w:cs="Leelawadee"/>
          <w:b w:val="0"/>
          <w:sz w:val="22"/>
          <w:szCs w:val="22"/>
          <w:lang w:val="pt-BR"/>
        </w:rPr>
        <w:t xml:space="preserve"> </w:t>
      </w:r>
      <w:r w:rsidR="00F013E4" w:rsidRPr="00C22D21">
        <w:rPr>
          <w:rFonts w:ascii="Ebrima" w:hAnsi="Ebrima" w:cs="Leelawadee"/>
          <w:b w:val="0"/>
          <w:sz w:val="22"/>
          <w:szCs w:val="22"/>
          <w:lang w:eastAsia="en-US"/>
        </w:rPr>
        <w:t>de Titulares de CRI</w:t>
      </w:r>
      <w:r w:rsidR="00DD7494" w:rsidRPr="00C22D21">
        <w:rPr>
          <w:rFonts w:ascii="Ebrima" w:hAnsi="Ebrima" w:cs="Leelawadee"/>
          <w:b w:val="0"/>
          <w:sz w:val="22"/>
          <w:szCs w:val="22"/>
          <w:lang w:val="pt-BR" w:eastAsia="en-US"/>
        </w:rPr>
        <w:t>.</w:t>
      </w:r>
    </w:p>
    <w:p w14:paraId="48B09139" w14:textId="77777777" w:rsidR="00270EA7" w:rsidRPr="00C22D2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0775F6"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highlight w:val="yellow"/>
          <w:lang w:val="pt-BR"/>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r w:rsidRPr="00C22D21">
        <w:rPr>
          <w:rFonts w:ascii="Ebrima" w:hAnsi="Ebrima" w:cs="Leelawadee"/>
          <w:b w:val="0"/>
          <w:sz w:val="22"/>
          <w:szCs w:val="22"/>
          <w:lang w:val="pt-BR"/>
        </w:rPr>
        <w:t>a</w:t>
      </w:r>
      <w:r w:rsidRPr="00C22D21">
        <w:rPr>
          <w:rFonts w:ascii="Ebrima" w:hAnsi="Ebrima" w:cs="Leelawadee"/>
          <w:b w:val="0"/>
          <w:sz w:val="22"/>
          <w:szCs w:val="22"/>
        </w:rPr>
        <w:t xml:space="preserve">s </w:t>
      </w:r>
      <w:r w:rsidRPr="00C22D21">
        <w:rPr>
          <w:rFonts w:ascii="Ebrima" w:hAnsi="Ebrima" w:cs="Leelawadee"/>
          <w:b w:val="0"/>
          <w:sz w:val="22"/>
          <w:szCs w:val="22"/>
          <w:lang w:val="pt-BR"/>
        </w:rPr>
        <w:t xml:space="preserve">matérias relativas: </w:t>
      </w:r>
      <w:r w:rsidRPr="00C22D21">
        <w:rPr>
          <w:rFonts w:ascii="Ebrima" w:hAnsi="Ebrima" w:cs="Leelawadee"/>
          <w:b w:val="0"/>
          <w:sz w:val="22"/>
          <w:szCs w:val="22"/>
        </w:rPr>
        <w:t>(i) às Datas de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proofErr w:type="spellStart"/>
      <w:r w:rsidRPr="00C22D21">
        <w:rPr>
          <w:rFonts w:ascii="Ebrima" w:hAnsi="Ebrima" w:cs="Leelawadee"/>
          <w:b w:val="0"/>
          <w:sz w:val="22"/>
          <w:szCs w:val="22"/>
        </w:rPr>
        <w:t>álculo</w:t>
      </w:r>
      <w:proofErr w:type="spellEnd"/>
      <w:r w:rsidRPr="00C22D21">
        <w:rPr>
          <w:rFonts w:ascii="Ebrima" w:hAnsi="Ebrima" w:cs="Leelawadee"/>
          <w:b w:val="0"/>
          <w:sz w:val="22"/>
          <w:szCs w:val="22"/>
        </w:rPr>
        <w:t xml:space="preserve"> do </w:t>
      </w:r>
      <w:r w:rsidRPr="00C22D21">
        <w:rPr>
          <w:rFonts w:ascii="Ebrima" w:hAnsi="Ebrima" w:cs="Leelawadee"/>
          <w:b w:val="0"/>
          <w:sz w:val="22"/>
          <w:szCs w:val="22"/>
          <w:lang w:val="pt-BR"/>
        </w:rPr>
        <w:t>s</w:t>
      </w:r>
      <w:proofErr w:type="spellStart"/>
      <w:r w:rsidRPr="00C22D21">
        <w:rPr>
          <w:rFonts w:ascii="Ebrima" w:hAnsi="Ebrima" w:cs="Leelawadee"/>
          <w:b w:val="0"/>
          <w:sz w:val="22"/>
          <w:szCs w:val="22"/>
        </w:rPr>
        <w:t>aldo</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d</w:t>
      </w:r>
      <w:proofErr w:type="spellStart"/>
      <w:r w:rsidRPr="00C22D21">
        <w:rPr>
          <w:rFonts w:ascii="Ebrima" w:hAnsi="Ebrima" w:cs="Leelawadee"/>
          <w:b w:val="0"/>
          <w:sz w:val="22"/>
          <w:szCs w:val="22"/>
        </w:rPr>
        <w:t>evedor</w:t>
      </w:r>
      <w:proofErr w:type="spellEnd"/>
      <w:r w:rsidRPr="00C22D21">
        <w:rPr>
          <w:rFonts w:ascii="Ebrima" w:hAnsi="Ebrima" w:cs="Leelawadee"/>
          <w:b w:val="0"/>
          <w:sz w:val="22"/>
          <w:szCs w:val="22"/>
        </w:rPr>
        <w:t xml:space="preserve">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proofErr w:type="spellStart"/>
      <w:r w:rsidRPr="00C22D21">
        <w:rPr>
          <w:rFonts w:ascii="Ebrima" w:hAnsi="Ebrima" w:cs="Leelawadee"/>
          <w:b w:val="0"/>
          <w:sz w:val="22"/>
          <w:szCs w:val="22"/>
        </w:rPr>
        <w:t>arcela</w:t>
      </w:r>
      <w:proofErr w:type="spellEnd"/>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w:t>
      </w:r>
      <w:proofErr w:type="spellStart"/>
      <w:r w:rsidRPr="00C22D21">
        <w:rPr>
          <w:rFonts w:ascii="Ebrima" w:hAnsi="Ebrima" w:cs="Leelawadee"/>
          <w:b w:val="0"/>
          <w:sz w:val="22"/>
          <w:szCs w:val="22"/>
        </w:rPr>
        <w:t>v</w:t>
      </w:r>
      <w:r w:rsidRPr="00C22D21">
        <w:rPr>
          <w:rFonts w:ascii="Ebrima" w:hAnsi="Ebrima" w:cs="Leelawadee"/>
          <w:b w:val="0"/>
          <w:sz w:val="22"/>
          <w:szCs w:val="22"/>
          <w:lang w:val="pt-BR"/>
        </w:rPr>
        <w:t>ii</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w:t>
      </w:r>
      <w:r w:rsidRPr="00C22D21">
        <w:rPr>
          <w:rFonts w:ascii="Ebrima" w:hAnsi="Ebrima" w:cs="Leelawadee"/>
          <w:b w:val="0"/>
          <w:sz w:val="22"/>
          <w:szCs w:val="22"/>
        </w:rPr>
        <w:lastRenderedPageBreak/>
        <w:t>deverão ser aprovadas seja em primeira convocação ou em qualquer convocação 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w:t>
      </w:r>
      <w:r w:rsidRPr="000775F6">
        <w:rPr>
          <w:rFonts w:ascii="Ebrima" w:hAnsi="Ebrima" w:cs="Leelawadee"/>
          <w:b w:val="0"/>
          <w:sz w:val="22"/>
          <w:szCs w:val="22"/>
          <w:highlight w:val="yellow"/>
        </w:rPr>
        <w:t xml:space="preserve">por Titulares de CRI que representem, no mínimo, </w:t>
      </w:r>
      <w:r w:rsidRPr="000775F6">
        <w:rPr>
          <w:rFonts w:ascii="Ebrima" w:hAnsi="Ebrima" w:cs="Leelawadee"/>
          <w:b w:val="0"/>
          <w:sz w:val="22"/>
          <w:szCs w:val="22"/>
          <w:highlight w:val="yellow"/>
          <w:lang w:val="pt-BR"/>
        </w:rPr>
        <w:t>75</w:t>
      </w:r>
      <w:r w:rsidRPr="000775F6">
        <w:rPr>
          <w:rFonts w:ascii="Ebrima" w:hAnsi="Ebrima" w:cs="Leelawadee"/>
          <w:b w:val="0"/>
          <w:sz w:val="22"/>
          <w:szCs w:val="22"/>
          <w:highlight w:val="yellow"/>
        </w:rPr>
        <w:t>% (</w:t>
      </w:r>
      <w:r w:rsidRPr="000775F6">
        <w:rPr>
          <w:rFonts w:ascii="Ebrima" w:hAnsi="Ebrima" w:cs="Leelawadee"/>
          <w:b w:val="0"/>
          <w:sz w:val="22"/>
          <w:szCs w:val="22"/>
          <w:highlight w:val="yellow"/>
          <w:lang w:val="pt-BR"/>
        </w:rPr>
        <w:t>setenta e cinco por cento</w:t>
      </w:r>
      <w:r w:rsidRPr="000775F6">
        <w:rPr>
          <w:rFonts w:ascii="Ebrima" w:hAnsi="Ebrima" w:cs="Leelawadee"/>
          <w:b w:val="0"/>
          <w:sz w:val="22"/>
          <w:szCs w:val="22"/>
          <w:highlight w:val="yellow"/>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itulares</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for necessária em virtude da atualização dos dados cadastrais de qualquer das Partes ou dos prestadores de serviços;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envolver redução da remuneração dos prestadores de serviço descritos neste instrumento;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xml:space="preserve">)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96" w:name="_DV_M385"/>
      <w:bookmarkStart w:id="97" w:name="_DV_M386"/>
      <w:bookmarkStart w:id="98" w:name="_Toc110076271"/>
      <w:bookmarkStart w:id="99" w:name="_Toc163380710"/>
      <w:bookmarkStart w:id="100" w:name="_Toc180553626"/>
      <w:bookmarkStart w:id="101" w:name="_Toc205799101"/>
      <w:bookmarkEnd w:id="96"/>
      <w:bookmarkEnd w:id="97"/>
    </w:p>
    <w:p w14:paraId="3E1BFB0A" w14:textId="459A809A"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8660D">
        <w:rPr>
          <w:rFonts w:ascii="Ebrima" w:hAnsi="Ebrima" w:cs="Leelawadee"/>
          <w:sz w:val="22"/>
          <w:szCs w:val="22"/>
          <w:lang w:val="pt-BR"/>
        </w:rPr>
        <w:t>DÉCIMA QUARTA</w:t>
      </w:r>
      <w:r w:rsidRPr="00C22D21">
        <w:rPr>
          <w:rFonts w:ascii="Ebrima" w:hAnsi="Ebrima" w:cs="Leelawadee"/>
          <w:sz w:val="22"/>
          <w:szCs w:val="22"/>
        </w:rPr>
        <w:t xml:space="preserve"> </w:t>
      </w:r>
      <w:r w:rsidR="00DE4F31" w:rsidRPr="00C22D21">
        <w:rPr>
          <w:rFonts w:ascii="Ebrima" w:hAnsi="Ebrima" w:cs="Leelawadee"/>
          <w:sz w:val="22"/>
          <w:szCs w:val="22"/>
        </w:rPr>
        <w:t>–</w:t>
      </w:r>
      <w:r w:rsidRPr="00C22D21">
        <w:rPr>
          <w:rFonts w:ascii="Ebrima" w:hAnsi="Ebrima" w:cs="Leelawadee"/>
          <w:sz w:val="22"/>
          <w:szCs w:val="22"/>
        </w:rPr>
        <w:t xml:space="preserve"> </w:t>
      </w:r>
      <w:commentRangeStart w:id="102"/>
      <w:commentRangeStart w:id="103"/>
      <w:r w:rsidRPr="00C22D21">
        <w:rPr>
          <w:rFonts w:ascii="Ebrima" w:hAnsi="Ebrima" w:cs="Leelawadee"/>
          <w:sz w:val="22"/>
          <w:szCs w:val="22"/>
        </w:rPr>
        <w:t xml:space="preserve">DESPESAS </w:t>
      </w:r>
      <w:bookmarkEnd w:id="98"/>
      <w:bookmarkEnd w:id="99"/>
      <w:bookmarkEnd w:id="100"/>
      <w:bookmarkEnd w:id="101"/>
      <w:r w:rsidRPr="00C22D21">
        <w:rPr>
          <w:rFonts w:ascii="Ebrima" w:hAnsi="Ebrima" w:cs="Leelawadee"/>
          <w:sz w:val="22"/>
          <w:szCs w:val="22"/>
        </w:rPr>
        <w:t>D</w:t>
      </w:r>
      <w:r w:rsidR="001368F8" w:rsidRPr="00C22D21">
        <w:rPr>
          <w:rFonts w:ascii="Ebrima" w:hAnsi="Ebrima" w:cs="Leelawadee"/>
          <w:sz w:val="22"/>
          <w:szCs w:val="22"/>
          <w:lang w:val="pt-BR"/>
        </w:rPr>
        <w:t xml:space="preserve">O PATRIMÔNIO </w:t>
      </w:r>
      <w:commentRangeEnd w:id="102"/>
      <w:r w:rsidR="00C83358">
        <w:rPr>
          <w:rStyle w:val="Refdecomentrio"/>
          <w:rFonts w:ascii="Times New Roman" w:hAnsi="Times New Roman"/>
          <w:b w:val="0"/>
        </w:rPr>
        <w:commentReference w:id="102"/>
      </w:r>
      <w:commentRangeEnd w:id="103"/>
      <w:r w:rsidR="00C83358">
        <w:rPr>
          <w:rStyle w:val="Refdecomentrio"/>
          <w:rFonts w:ascii="Times New Roman" w:hAnsi="Times New Roman"/>
          <w:b w:val="0"/>
        </w:rPr>
        <w:commentReference w:id="103"/>
      </w:r>
      <w:r w:rsidR="001368F8" w:rsidRPr="00C22D21">
        <w:rPr>
          <w:rFonts w:ascii="Ebrima" w:hAnsi="Ebrima" w:cs="Leelawadee"/>
          <w:sz w:val="22"/>
          <w:szCs w:val="22"/>
          <w:lang w:val="pt-BR"/>
        </w:rPr>
        <w:t>SEPARADO</w:t>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104"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a gestão, cobrança, realização, administração, custódia, escrituração e liquidação dos Créditos Imobiliários e do Patrimônio Separado, </w:t>
      </w:r>
      <w:r w:rsidRPr="00C22D21">
        <w:rPr>
          <w:rFonts w:ascii="Ebrima" w:hAnsi="Ebrima" w:cs="Leelawadee"/>
          <w:sz w:val="22"/>
          <w:szCs w:val="22"/>
        </w:rPr>
        <w:lastRenderedPageBreak/>
        <w:t>incluindo, mas não se limitando a: (i) a remuneração dos prestadores de serviços, (</w:t>
      </w:r>
      <w:proofErr w:type="spellStart"/>
      <w:r w:rsidRPr="00C22D21">
        <w:rPr>
          <w:rFonts w:ascii="Ebrima" w:hAnsi="Ebrima" w:cs="Leelawadee"/>
          <w:sz w:val="22"/>
          <w:szCs w:val="22"/>
        </w:rPr>
        <w:t>ii</w:t>
      </w:r>
      <w:proofErr w:type="spellEnd"/>
      <w:r w:rsidRPr="00C22D21">
        <w:rPr>
          <w:rFonts w:ascii="Ebrima" w:hAnsi="Ebrima" w:cs="Leelawadee"/>
          <w:sz w:val="22"/>
          <w:szCs w:val="22"/>
        </w:rPr>
        <w:t>) as despesas com sistema de processamento de dados, (</w:t>
      </w:r>
      <w:proofErr w:type="spellStart"/>
      <w:r w:rsidRPr="00C22D21">
        <w:rPr>
          <w:rFonts w:ascii="Ebrima" w:hAnsi="Ebrima" w:cs="Leelawadee"/>
          <w:sz w:val="22"/>
          <w:szCs w:val="22"/>
        </w:rPr>
        <w:t>iii</w:t>
      </w:r>
      <w:proofErr w:type="spellEnd"/>
      <w:r w:rsidRPr="00C22D21">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C22D21">
        <w:rPr>
          <w:rFonts w:ascii="Ebrima" w:hAnsi="Ebrima" w:cs="Leelawadee"/>
          <w:sz w:val="22"/>
          <w:szCs w:val="22"/>
        </w:rPr>
        <w:t>iv</w:t>
      </w:r>
      <w:proofErr w:type="spellEnd"/>
      <w:r w:rsidRPr="00C22D21">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C22D21">
        <w:rPr>
          <w:rFonts w:ascii="Ebrima" w:hAnsi="Ebrima" w:cs="Leelawadee"/>
          <w:sz w:val="22"/>
          <w:szCs w:val="22"/>
        </w:rPr>
        <w:t>vii</w:t>
      </w:r>
      <w:proofErr w:type="spellEnd"/>
      <w:r w:rsidRPr="00C22D21">
        <w:rPr>
          <w:rFonts w:ascii="Ebrima" w:hAnsi="Ebrima" w:cs="Leelawadee"/>
          <w:sz w:val="22"/>
          <w:szCs w:val="22"/>
        </w:rPr>
        <w:t>)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w:t>
      </w:r>
      <w:proofErr w:type="spellStart"/>
      <w:r w:rsidRPr="00C22D21">
        <w:rPr>
          <w:rFonts w:ascii="Ebrima" w:hAnsi="Ebrima" w:cs="Leelawadee"/>
          <w:sz w:val="22"/>
          <w:szCs w:val="22"/>
        </w:rPr>
        <w:t>viii</w:t>
      </w:r>
      <w:proofErr w:type="spellEnd"/>
      <w:r w:rsidRPr="00C22D21">
        <w:rPr>
          <w:rFonts w:ascii="Ebrima" w:hAnsi="Ebrima" w:cs="Leelawadee"/>
          <w:sz w:val="22"/>
          <w:szCs w:val="22"/>
        </w:rPr>
        <w:t xml:space="preserve">)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w:t>
      </w:r>
      <w:proofErr w:type="spellStart"/>
      <w:r w:rsidRPr="00C22D21">
        <w:rPr>
          <w:rFonts w:ascii="Ebrima" w:hAnsi="Ebrima" w:cs="Leelawadee"/>
          <w:sz w:val="22"/>
          <w:szCs w:val="22"/>
        </w:rPr>
        <w:t>ix</w:t>
      </w:r>
      <w:proofErr w:type="spellEnd"/>
      <w:r w:rsidRPr="00C22D21">
        <w:rPr>
          <w:rFonts w:ascii="Ebrima" w:hAnsi="Ebrima" w:cs="Leelawadee"/>
          <w:sz w:val="22"/>
          <w:szCs w:val="22"/>
        </w:rPr>
        <w:t>)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publicações, transporte, alimentação, viagens e estadias, contatos telefônicos, ou </w:t>
      </w:r>
      <w:proofErr w:type="spellStart"/>
      <w:r w:rsidRPr="00C22D21">
        <w:rPr>
          <w:rFonts w:ascii="Ebrima" w:hAnsi="Ebrima" w:cs="Leelawadee"/>
          <w:i/>
          <w:sz w:val="22"/>
          <w:szCs w:val="22"/>
        </w:rPr>
        <w:t>conference</w:t>
      </w:r>
      <w:proofErr w:type="spellEnd"/>
      <w:r w:rsidRPr="00C22D21">
        <w:rPr>
          <w:rFonts w:ascii="Ebrima" w:hAnsi="Ebrima" w:cs="Leelawadee"/>
          <w:i/>
          <w:sz w:val="22"/>
          <w:szCs w:val="22"/>
        </w:rPr>
        <w:t xml:space="preserve"> call</w:t>
      </w:r>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7F782525"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 xml:space="preserve">pela administração do Patrimônio </w:t>
      </w:r>
      <w:r w:rsidR="00164FD8" w:rsidRPr="00C83358">
        <w:rPr>
          <w:rFonts w:ascii="Ebrima" w:eastAsia="Arial Unicode MS" w:hAnsi="Ebrima" w:cs="Leelawadee"/>
          <w:b w:val="0"/>
          <w:color w:val="000000"/>
          <w:w w:val="0"/>
          <w:sz w:val="22"/>
          <w:szCs w:val="22"/>
        </w:rPr>
        <w:t>Separado</w:t>
      </w:r>
      <w:r w:rsidR="00164FD8" w:rsidRPr="00C83358">
        <w:rPr>
          <w:rFonts w:ascii="Ebrima" w:hAnsi="Ebrima" w:cs="Leelawadee"/>
          <w:b w:val="0"/>
          <w:bCs/>
          <w:sz w:val="22"/>
          <w:szCs w:val="22"/>
        </w:rPr>
        <w:t xml:space="preserve"> durante o período de vigência dos CRI</w:t>
      </w:r>
      <w:r w:rsidR="00164FD8" w:rsidRPr="00C83358">
        <w:rPr>
          <w:rFonts w:ascii="Ebrima" w:hAnsi="Ebrima" w:cs="Leelawadee"/>
          <w:b w:val="0"/>
          <w:sz w:val="22"/>
          <w:szCs w:val="22"/>
        </w:rPr>
        <w:t xml:space="preserve">, </w:t>
      </w:r>
      <w:r w:rsidRPr="00C83358">
        <w:rPr>
          <w:rFonts w:ascii="Ebrima" w:hAnsi="Ebrima" w:cs="Leelawadee"/>
          <w:b w:val="0"/>
          <w:sz w:val="22"/>
          <w:szCs w:val="22"/>
        </w:rPr>
        <w:t xml:space="preserve">de uma remuneração equivalente </w:t>
      </w:r>
      <w:r w:rsidRPr="000775F6">
        <w:rPr>
          <w:rFonts w:ascii="Ebrima" w:hAnsi="Ebrima" w:cs="Leelawadee"/>
          <w:b w:val="0"/>
          <w:sz w:val="22"/>
          <w:szCs w:val="22"/>
        </w:rPr>
        <w:lastRenderedPageBreak/>
        <w:t>a</w:t>
      </w:r>
      <w:r w:rsidR="00C32B19" w:rsidRPr="000775F6">
        <w:rPr>
          <w:rFonts w:ascii="Ebrima" w:hAnsi="Ebrima" w:cs="Leelawadee"/>
          <w:b w:val="0"/>
          <w:sz w:val="22"/>
          <w:szCs w:val="22"/>
          <w:lang w:val="pt-BR"/>
        </w:rPr>
        <w:t>o valor bruto de</w:t>
      </w:r>
      <w:r w:rsidRPr="000775F6">
        <w:rPr>
          <w:rFonts w:ascii="Ebrima" w:hAnsi="Ebrima" w:cs="Leelawadee"/>
          <w:b w:val="0"/>
          <w:sz w:val="22"/>
          <w:szCs w:val="22"/>
        </w:rPr>
        <w:t xml:space="preserve"> </w:t>
      </w:r>
      <w:commentRangeStart w:id="105"/>
      <w:r w:rsidR="006952E6" w:rsidRPr="000775F6">
        <w:rPr>
          <w:rFonts w:ascii="Ebrima" w:hAnsi="Ebrima" w:cs="Leelawadee"/>
          <w:b w:val="0"/>
          <w:sz w:val="22"/>
          <w:szCs w:val="22"/>
        </w:rPr>
        <w:t>R$</w:t>
      </w:r>
      <w:r w:rsidR="00E24116" w:rsidRPr="000775F6">
        <w:rPr>
          <w:rFonts w:ascii="Ebrima" w:hAnsi="Ebrima" w:cs="Leelawadee"/>
          <w:b w:val="0"/>
          <w:sz w:val="22"/>
          <w:szCs w:val="22"/>
        </w:rPr>
        <w:t xml:space="preserve"> </w:t>
      </w:r>
      <w:r w:rsidR="00426F50" w:rsidRPr="000775F6">
        <w:rPr>
          <w:rFonts w:ascii="Ebrima" w:hAnsi="Ebrima" w:cs="Leelawadee"/>
          <w:b w:val="0"/>
          <w:sz w:val="22"/>
          <w:szCs w:val="22"/>
          <w:lang w:val="pt-BR"/>
        </w:rPr>
        <w:t>4.780,69</w:t>
      </w:r>
      <w:commentRangeEnd w:id="105"/>
      <w:r w:rsidR="00426F50" w:rsidRPr="00C83358">
        <w:rPr>
          <w:rStyle w:val="Refdecomentrio"/>
          <w:rFonts w:ascii="Times New Roman" w:hAnsi="Times New Roman"/>
          <w:b w:val="0"/>
        </w:rPr>
        <w:commentReference w:id="105"/>
      </w:r>
      <w:r w:rsidR="00236D46" w:rsidRPr="000775F6">
        <w:rPr>
          <w:rFonts w:ascii="Ebrima" w:hAnsi="Ebrima" w:cs="Leelawadee"/>
          <w:b w:val="0"/>
          <w:sz w:val="22"/>
          <w:szCs w:val="22"/>
          <w:lang w:val="pt-BR"/>
        </w:rPr>
        <w:t xml:space="preserve"> </w:t>
      </w:r>
      <w:r w:rsidR="00C83358" w:rsidRPr="000775F6">
        <w:rPr>
          <w:rFonts w:ascii="Ebrima" w:hAnsi="Ebrima" w:cs="Leelawadee"/>
          <w:b w:val="0"/>
          <w:sz w:val="22"/>
          <w:szCs w:val="22"/>
          <w:lang w:val="pt-BR"/>
        </w:rPr>
        <w:t>(quatro mil, setecentos e oitenta reais e sessenta e nove centavos</w:t>
      </w:r>
      <w:r w:rsidR="00236D46" w:rsidRPr="000775F6">
        <w:rPr>
          <w:rFonts w:ascii="Ebrima" w:hAnsi="Ebrima" w:cs="Leelawadee"/>
          <w:b w:val="0"/>
          <w:sz w:val="22"/>
          <w:szCs w:val="22"/>
          <w:lang w:val="pt-BR"/>
        </w:rPr>
        <w:t>)</w:t>
      </w:r>
      <w:r w:rsidR="00DA4C4E" w:rsidRPr="000775F6">
        <w:rPr>
          <w:rFonts w:ascii="Ebrima" w:hAnsi="Ebrima" w:cs="Leelawadee"/>
          <w:b w:val="0"/>
          <w:sz w:val="22"/>
          <w:szCs w:val="22"/>
          <w:lang w:val="pt-BR"/>
        </w:rPr>
        <w:t>,</w:t>
      </w:r>
      <w:r w:rsidR="00DA4C4E" w:rsidRPr="00C83358">
        <w:rPr>
          <w:rFonts w:ascii="Ebrima" w:hAnsi="Ebrima" w:cs="Leelawadee"/>
          <w:b w:val="0"/>
          <w:sz w:val="22"/>
          <w:szCs w:val="22"/>
          <w:lang w:val="pt-BR"/>
        </w:rPr>
        <w:t xml:space="preserve"> líquido de tributos,</w:t>
      </w:r>
      <w:r w:rsidR="00E24116" w:rsidRPr="00C83358">
        <w:rPr>
          <w:rFonts w:ascii="Ebrima" w:hAnsi="Ebrima" w:cs="Leelawadee"/>
          <w:b w:val="0"/>
          <w:sz w:val="22"/>
          <w:szCs w:val="22"/>
        </w:rPr>
        <w:t xml:space="preserve"> ao </w:t>
      </w:r>
      <w:r w:rsidR="00BF55C0" w:rsidRPr="00C83358">
        <w:rPr>
          <w:rFonts w:ascii="Ebrima" w:hAnsi="Ebrima" w:cs="Leelawadee"/>
          <w:b w:val="0"/>
          <w:sz w:val="22"/>
          <w:szCs w:val="22"/>
        </w:rPr>
        <w:t>mês</w:t>
      </w:r>
      <w:r w:rsidR="00E24116" w:rsidRPr="00C83358">
        <w:rPr>
          <w:rFonts w:ascii="Ebrima" w:hAnsi="Ebrima" w:cs="Leelawadee"/>
          <w:b w:val="0"/>
          <w:sz w:val="22"/>
          <w:szCs w:val="22"/>
        </w:rPr>
        <w:t xml:space="preserve"> atualizad</w:t>
      </w:r>
      <w:r w:rsidR="00DE4C84" w:rsidRPr="00C83358">
        <w:rPr>
          <w:rFonts w:ascii="Ebrima" w:hAnsi="Ebrima" w:cs="Leelawadee"/>
          <w:b w:val="0"/>
          <w:sz w:val="22"/>
          <w:szCs w:val="22"/>
        </w:rPr>
        <w:t>o</w:t>
      </w:r>
      <w:r w:rsidR="00E24116" w:rsidRPr="00C83358">
        <w:rPr>
          <w:rFonts w:ascii="Ebrima" w:hAnsi="Ebrima" w:cs="Leelawadee"/>
          <w:b w:val="0"/>
          <w:sz w:val="22"/>
          <w:szCs w:val="22"/>
        </w:rPr>
        <w:t xml:space="preserve"> </w:t>
      </w:r>
      <w:r w:rsidR="007373F9" w:rsidRPr="00C83358">
        <w:rPr>
          <w:rFonts w:ascii="Ebrima" w:hAnsi="Ebrima" w:cs="Leelawadee"/>
          <w:b w:val="0"/>
          <w:sz w:val="22"/>
          <w:szCs w:val="22"/>
          <w:lang w:val="pt-BR"/>
        </w:rPr>
        <w:t xml:space="preserve">anualmente </w:t>
      </w:r>
      <w:r w:rsidR="00E24116" w:rsidRPr="00C83358">
        <w:rPr>
          <w:rFonts w:ascii="Ebrima" w:hAnsi="Ebrima" w:cs="Leelawadee"/>
          <w:b w:val="0"/>
          <w:sz w:val="22"/>
          <w:szCs w:val="22"/>
        </w:rPr>
        <w:t xml:space="preserve">pela variação </w:t>
      </w:r>
      <w:r w:rsidR="001919DB" w:rsidRPr="00C83358">
        <w:rPr>
          <w:rFonts w:ascii="Ebrima" w:hAnsi="Ebrima" w:cs="Leelawadee"/>
          <w:b w:val="0"/>
          <w:sz w:val="22"/>
          <w:szCs w:val="22"/>
          <w:lang w:val="pt-BR"/>
        </w:rPr>
        <w:t>acumulada</w:t>
      </w:r>
      <w:r w:rsidR="001919DB" w:rsidRPr="00C83358">
        <w:rPr>
          <w:rFonts w:ascii="Ebrima" w:hAnsi="Ebrima" w:cs="Leelawadee"/>
          <w:b w:val="0"/>
          <w:sz w:val="22"/>
          <w:szCs w:val="22"/>
        </w:rPr>
        <w:t xml:space="preserve"> </w:t>
      </w:r>
      <w:r w:rsidR="00E24116" w:rsidRPr="00C83358">
        <w:rPr>
          <w:rFonts w:ascii="Ebrima" w:hAnsi="Ebrima" w:cs="Leelawadee"/>
          <w:b w:val="0"/>
          <w:sz w:val="22"/>
          <w:szCs w:val="22"/>
        </w:rPr>
        <w:t xml:space="preserve">do </w:t>
      </w:r>
      <w:r w:rsidR="003D09E4" w:rsidRPr="00C83358">
        <w:rPr>
          <w:rFonts w:ascii="Ebrima" w:hAnsi="Ebrima" w:cs="Leelawadee"/>
          <w:b w:val="0"/>
          <w:sz w:val="22"/>
          <w:szCs w:val="22"/>
          <w:lang w:val="pt-BR"/>
        </w:rPr>
        <w:t>IPCA/IBGE</w:t>
      </w:r>
      <w:r w:rsidR="00E24116" w:rsidRPr="00C83358">
        <w:rPr>
          <w:rFonts w:ascii="Ebrima" w:hAnsi="Ebrima" w:cs="Leelawadee"/>
          <w:b w:val="0"/>
          <w:sz w:val="22"/>
          <w:szCs w:val="22"/>
        </w:rPr>
        <w:t>, ou na falta</w:t>
      </w:r>
      <w:r w:rsidR="00E24116" w:rsidRPr="00C22D21">
        <w:rPr>
          <w:rFonts w:ascii="Ebrima" w:hAnsi="Ebrima" w:cs="Leelawadee"/>
          <w:b w:val="0"/>
          <w:sz w:val="22"/>
          <w:szCs w:val="22"/>
        </w:rPr>
        <w:t xml:space="preserve">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104"/>
      <w:r w:rsidR="002E29C7" w:rsidRPr="00C22D21">
        <w:rPr>
          <w:rFonts w:ascii="Ebrima" w:hAnsi="Ebrima" w:cs="Leelawadee"/>
          <w:b w:val="0"/>
          <w:sz w:val="22"/>
          <w:szCs w:val="22"/>
          <w:lang w:val="pt-BR"/>
        </w:rPr>
        <w:t xml:space="preserve"> </w:t>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106"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106"/>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3F35E7F7"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107"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r w:rsidR="00D05FDA">
        <w:rPr>
          <w:rFonts w:ascii="Ebrima" w:eastAsia="Arial Unicode MS" w:hAnsi="Ebrima" w:cs="Leelawadee"/>
          <w:b w:val="0"/>
          <w:color w:val="000000"/>
          <w:w w:val="0"/>
          <w:sz w:val="22"/>
          <w:szCs w:val="22"/>
          <w:lang w:val="pt-BR"/>
        </w:rPr>
        <w:t xml:space="preserve">14.6 </w:t>
      </w:r>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r w:rsidR="00DB7D81">
        <w:rPr>
          <w:rFonts w:ascii="Ebrima" w:eastAsia="Arial Unicode MS" w:hAnsi="Ebrima" w:cs="Leelawadee"/>
          <w:b w:val="0"/>
          <w:color w:val="000000"/>
          <w:w w:val="0"/>
          <w:sz w:val="22"/>
          <w:szCs w:val="22"/>
        </w:rPr>
        <w:t xml:space="preserve">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107"/>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1210BB63"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108" w:name="_DV_M319"/>
      <w:bookmarkEnd w:id="108"/>
      <w:r w:rsidRPr="00C22D21">
        <w:rPr>
          <w:rFonts w:ascii="Ebrima" w:hAnsi="Ebrima" w:cs="Leelawadee"/>
          <w:sz w:val="22"/>
          <w:szCs w:val="22"/>
        </w:rPr>
        <w:lastRenderedPageBreak/>
        <w:t xml:space="preserve">CLÁUSULA </w:t>
      </w:r>
      <w:r w:rsidR="00B8660D">
        <w:rPr>
          <w:rFonts w:ascii="Ebrima" w:hAnsi="Ebrima" w:cs="Leelawadee"/>
          <w:sz w:val="22"/>
          <w:szCs w:val="22"/>
          <w:lang w:val="pt-BR"/>
        </w:rPr>
        <w:t>DÉCIMA QUINTA</w:t>
      </w:r>
      <w:r w:rsidRPr="00C22D21">
        <w:rPr>
          <w:rFonts w:ascii="Ebrima" w:hAnsi="Ebrima" w:cs="Leelawadee"/>
          <w:sz w:val="22"/>
          <w:szCs w:val="22"/>
        </w:rPr>
        <w:t xml:space="preserve"> –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15.1.</w:t>
      </w:r>
      <w:r w:rsidRPr="00C22D21">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0090372B"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r w:rsidR="00C83358">
        <w:rPr>
          <w:rFonts w:ascii="Ebrima" w:hAnsi="Ebrima" w:cs="Leelawadee"/>
          <w:sz w:val="22"/>
          <w:szCs w:val="22"/>
        </w:rPr>
        <w:t>e</w:t>
      </w:r>
    </w:p>
    <w:p w14:paraId="3E2F693B" w14:textId="28686E64" w:rsidR="008C2705" w:rsidRPr="00C83358" w:rsidRDefault="003B0C66" w:rsidP="00C83358">
      <w:pPr>
        <w:pStyle w:val="PargrafodaLista"/>
        <w:numPr>
          <w:ilvl w:val="0"/>
          <w:numId w:val="14"/>
        </w:numPr>
        <w:spacing w:line="276" w:lineRule="auto"/>
        <w:ind w:left="709" w:hanging="709"/>
        <w:jc w:val="both"/>
        <w:rPr>
          <w:rFonts w:ascii="Ebrima" w:hAnsi="Ebrima" w:cs="Leelawadee"/>
          <w:sz w:val="22"/>
          <w:szCs w:val="22"/>
        </w:rPr>
      </w:pPr>
      <w:r w:rsidRPr="00C83358">
        <w:rPr>
          <w:rFonts w:ascii="Ebrima" w:hAnsi="Ebrima" w:cs="Leelawadee"/>
          <w:sz w:val="22"/>
          <w:szCs w:val="22"/>
        </w:rPr>
        <w:t>Fundo de Reserva</w:t>
      </w:r>
      <w:r w:rsidR="000F2048" w:rsidRPr="00C8335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109" w:name="_Hlk11135578"/>
      <w:r w:rsidRPr="000F2048">
        <w:rPr>
          <w:rFonts w:ascii="Ebrima" w:hAnsi="Ebrima" w:cs="Leelawadee"/>
          <w:b/>
          <w:bCs/>
          <w:color w:val="000000"/>
          <w:sz w:val="22"/>
          <w:szCs w:val="22"/>
          <w:lang w:val="pt-BR"/>
        </w:rPr>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w:t>
      </w:r>
      <w:proofErr w:type="spellStart"/>
      <w:r w:rsidRPr="00C22D21">
        <w:rPr>
          <w:rFonts w:ascii="Ebrima" w:hAnsi="Ebrima" w:cs="Leelawadee"/>
          <w:color w:val="000000"/>
          <w:sz w:val="22"/>
          <w:szCs w:val="22"/>
          <w:lang w:val="pt-BR"/>
        </w:rPr>
        <w:t>ii</w:t>
      </w:r>
      <w:proofErr w:type="spellEnd"/>
      <w:r w:rsidRPr="00C22D21">
        <w:rPr>
          <w:rFonts w:ascii="Ebrima" w:hAnsi="Ebrima" w:cs="Leelawadee"/>
          <w:color w:val="000000"/>
          <w:sz w:val="22"/>
          <w:szCs w:val="22"/>
          <w:lang w:val="pt-BR"/>
        </w:rPr>
        <w:t xml:space="preserve">)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110"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 xml:space="preserve">e as Empresas </w:t>
      </w:r>
      <w:proofErr w:type="spellStart"/>
      <w:r w:rsidR="00F673E2">
        <w:rPr>
          <w:rFonts w:ascii="Ebrima" w:hAnsi="Ebrima"/>
          <w:sz w:val="22"/>
          <w:szCs w:val="22"/>
        </w:rPr>
        <w:t>Melchioretto</w:t>
      </w:r>
      <w:proofErr w:type="spellEnd"/>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 xml:space="preserve">e das Empresas </w:t>
      </w:r>
      <w:proofErr w:type="spellStart"/>
      <w:r w:rsidR="00F673E2">
        <w:rPr>
          <w:rFonts w:ascii="Ebrima" w:hAnsi="Ebrima"/>
          <w:sz w:val="22"/>
          <w:szCs w:val="22"/>
        </w:rPr>
        <w:t>Melchioretto</w:t>
      </w:r>
      <w:proofErr w:type="spellEnd"/>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00032353" w:rsidR="00C70B4D" w:rsidRPr="00C70B4D" w:rsidRDefault="00C70B4D" w:rsidP="00C70B4D">
      <w:pPr>
        <w:tabs>
          <w:tab w:val="left" w:pos="709"/>
        </w:tabs>
        <w:spacing w:line="300" w:lineRule="exact"/>
        <w:ind w:right="-2"/>
        <w:contextualSpacing/>
        <w:jc w:val="both"/>
        <w:rPr>
          <w:rFonts w:ascii="Ebrima" w:hAnsi="Ebrima" w:cstheme="minorHAnsi"/>
          <w:bCs/>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r w:rsidR="00426F50">
        <w:rPr>
          <w:rFonts w:ascii="Ebrima" w:hAnsi="Ebrima"/>
          <w:sz w:val="22"/>
          <w:szCs w:val="22"/>
        </w:rPr>
        <w:t>Emissora</w:t>
      </w:r>
      <w:r w:rsidRPr="00BB6741">
        <w:rPr>
          <w:rFonts w:ascii="Ebrima" w:hAnsi="Ebrima"/>
          <w:sz w:val="22"/>
          <w:szCs w:val="22"/>
        </w:rPr>
        <w:t xml:space="preserve">, o Servicer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p>
    <w:bookmarkEnd w:id="110"/>
    <w:p w14:paraId="5DA91608" w14:textId="77777777" w:rsidR="00575EF2" w:rsidRPr="00C23DBD" w:rsidRDefault="00575EF2" w:rsidP="006D0108">
      <w:pPr>
        <w:spacing w:line="276" w:lineRule="auto"/>
        <w:jc w:val="both"/>
        <w:rPr>
          <w:rFonts w:ascii="Ebrima" w:hAnsi="Ebrima" w:cs="Leelawadee"/>
          <w:sz w:val="22"/>
          <w:szCs w:val="22"/>
        </w:rPr>
      </w:pPr>
    </w:p>
    <w:bookmarkEnd w:id="109"/>
    <w:p w14:paraId="3ABF166F" w14:textId="136ECCEB"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CLÁUSULA D</w:t>
      </w:r>
      <w:r w:rsidR="00B8660D">
        <w:rPr>
          <w:rFonts w:ascii="Ebrima" w:hAnsi="Ebrima" w:cs="Leelawadee"/>
          <w:sz w:val="22"/>
          <w:szCs w:val="22"/>
          <w:lang w:val="pt-BR"/>
        </w:rPr>
        <w:t>ÉCIMA SEXTA</w:t>
      </w:r>
      <w:r w:rsidRPr="00C22D21">
        <w:rPr>
          <w:rFonts w:ascii="Ebrima" w:hAnsi="Ebrima" w:cs="Leelawadee"/>
          <w:sz w:val="22"/>
          <w:szCs w:val="22"/>
          <w:lang w:val="pt-BR"/>
        </w:rPr>
        <w:t xml:space="preserve">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Pr>
          <w:rFonts w:ascii="Ebrima" w:hAnsi="Ebrima" w:cs="Leelawadee"/>
          <w:b w:val="0"/>
          <w:sz w:val="22"/>
          <w:szCs w:val="22"/>
          <w:lang w:val="pt-BR"/>
        </w:rPr>
        <w:t>c</w:t>
      </w:r>
      <w:proofErr w:type="spellStart"/>
      <w:r w:rsidRPr="00C22D21">
        <w:rPr>
          <w:rFonts w:ascii="Ebrima" w:hAnsi="Ebrima" w:cs="Leelawadee"/>
          <w:b w:val="0"/>
          <w:sz w:val="22"/>
          <w:szCs w:val="22"/>
        </w:rPr>
        <w:t>láusula</w:t>
      </w:r>
      <w:proofErr w:type="spellEnd"/>
      <w:r w:rsidRPr="00C22D21">
        <w:rPr>
          <w:rFonts w:ascii="Ebrima" w:hAnsi="Ebrima" w:cs="Leelawadee"/>
          <w:b w:val="0"/>
          <w:sz w:val="22"/>
          <w:szCs w:val="22"/>
        </w:rPr>
        <w:t xml:space="preserve">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 xml:space="preserve">As atas lavradas das assembleias apenas serão encaminhadas à CVM via Sistema de Envio de Informações Periódicas e Eventuais – IPE, não sendo necessário a sua publicação em jornais de grande circulação, salvo se os Titulares de CRI </w:t>
      </w:r>
      <w:proofErr w:type="spellStart"/>
      <w:r w:rsidRPr="00C22D21">
        <w:rPr>
          <w:rFonts w:ascii="Ebrima" w:hAnsi="Ebrima" w:cs="Leelawadee"/>
          <w:b w:val="0"/>
          <w:sz w:val="22"/>
          <w:szCs w:val="22"/>
        </w:rPr>
        <w:t>deliberar</w:t>
      </w:r>
      <w:r w:rsidRPr="00C22D21">
        <w:rPr>
          <w:rFonts w:ascii="Ebrima" w:hAnsi="Ebrima" w:cs="Leelawadee"/>
          <w:b w:val="0"/>
          <w:sz w:val="22"/>
          <w:szCs w:val="22"/>
          <w:lang w:val="pt-BR"/>
        </w:rPr>
        <w:t>e</w:t>
      </w:r>
      <w:proofErr w:type="spellEnd"/>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proofErr w:type="spellStart"/>
      <w:r w:rsidRPr="00C22D21">
        <w:rPr>
          <w:rFonts w:ascii="Ebrima" w:hAnsi="Ebrima" w:cs="Leelawadee"/>
          <w:b w:val="0"/>
          <w:sz w:val="22"/>
          <w:szCs w:val="22"/>
        </w:rPr>
        <w:t>ssembleia</w:t>
      </w:r>
      <w:proofErr w:type="spellEnd"/>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1CB81BD5"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111" w:name="_Toc241983077"/>
      <w:bookmarkStart w:id="112" w:name="_Toc205799102"/>
      <w:bookmarkStart w:id="113" w:name="_Toc493099334"/>
      <w:r w:rsidRPr="00C22D21">
        <w:rPr>
          <w:rFonts w:ascii="Ebrima" w:hAnsi="Ebrima" w:cs="Leelawadee"/>
          <w:sz w:val="22"/>
          <w:szCs w:val="22"/>
        </w:rPr>
        <w:t xml:space="preserve">CLÁUSULA </w:t>
      </w:r>
      <w:r w:rsidRPr="00C22D21">
        <w:rPr>
          <w:rFonts w:ascii="Ebrima" w:hAnsi="Ebrima" w:cs="Leelawadee"/>
          <w:sz w:val="22"/>
          <w:szCs w:val="22"/>
          <w:lang w:val="pt-BR"/>
        </w:rPr>
        <w:t>D</w:t>
      </w:r>
      <w:r w:rsidR="000613F0">
        <w:rPr>
          <w:rFonts w:ascii="Ebrima" w:hAnsi="Ebrima" w:cs="Leelawadee"/>
          <w:sz w:val="22"/>
          <w:szCs w:val="22"/>
          <w:lang w:val="pt-BR"/>
        </w:rPr>
        <w:t>ÉCIMA SÉTIMA</w:t>
      </w:r>
      <w:r w:rsidRPr="00C22D21">
        <w:rPr>
          <w:rFonts w:ascii="Ebrima" w:hAnsi="Ebrima" w:cs="Leelawadee"/>
          <w:sz w:val="22"/>
          <w:szCs w:val="22"/>
        </w:rPr>
        <w:t xml:space="preserve"> – TRATAMENTO TRIBUTÁRIO APLICÁVEL AOS </w:t>
      </w:r>
      <w:r w:rsidRPr="00C22D21">
        <w:rPr>
          <w:rFonts w:ascii="Ebrima" w:hAnsi="Ebrima" w:cs="Leelawadee"/>
          <w:sz w:val="22"/>
          <w:szCs w:val="22"/>
        </w:rPr>
        <w:lastRenderedPageBreak/>
        <w:t>INVESTIDORES</w:t>
      </w:r>
      <w:bookmarkEnd w:id="111"/>
      <w:bookmarkEnd w:id="112"/>
      <w:bookmarkEnd w:id="113"/>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C22D21">
        <w:rPr>
          <w:rFonts w:ascii="Ebrima" w:hAnsi="Ebrima" w:cs="Leelawadee"/>
          <w:b w:val="0"/>
          <w:i w:val="0"/>
          <w:sz w:val="22"/>
          <w:szCs w:val="22"/>
        </w:rPr>
        <w:t>ii</w:t>
      </w:r>
      <w:proofErr w:type="spellEnd"/>
      <w:r w:rsidRPr="00C22D21">
        <w:rPr>
          <w:rFonts w:ascii="Ebrima" w:hAnsi="Ebrima" w:cs="Leelawadee"/>
          <w:b w:val="0"/>
          <w:i w:val="0"/>
          <w:sz w:val="22"/>
          <w:szCs w:val="22"/>
        </w:rPr>
        <w:t>) 20% (vinte por cento) quando os investimentos forem realizados com prazo de 181 (cento e oitenta e um) dias até 360 (trezentos e sessenta) dias; (</w:t>
      </w:r>
      <w:proofErr w:type="spellStart"/>
      <w:r w:rsidRPr="00C22D21">
        <w:rPr>
          <w:rFonts w:ascii="Ebrima" w:hAnsi="Ebrima" w:cs="Leelawadee"/>
          <w:b w:val="0"/>
          <w:i w:val="0"/>
          <w:sz w:val="22"/>
          <w:szCs w:val="22"/>
        </w:rPr>
        <w:t>iii</w:t>
      </w:r>
      <w:proofErr w:type="spellEnd"/>
      <w:r w:rsidRPr="00C22D21">
        <w:rPr>
          <w:rFonts w:ascii="Ebrima" w:hAnsi="Ebrima" w:cs="Leelawadee"/>
          <w:b w:val="0"/>
          <w:i w:val="0"/>
          <w:sz w:val="22"/>
          <w:szCs w:val="22"/>
        </w:rPr>
        <w:t>) 17,5% (dezessete inteiros e cinco décimos por cento) quando os investimentos forem realizados com prazo de 361 (trezentos e sessenta e um) dias até 720 (setecentos e vinte) dias; e (</w:t>
      </w:r>
      <w:proofErr w:type="spellStart"/>
      <w:r w:rsidRPr="00C22D21">
        <w:rPr>
          <w:rFonts w:ascii="Ebrima" w:hAnsi="Ebrima" w:cs="Leelawadee"/>
          <w:b w:val="0"/>
          <w:i w:val="0"/>
          <w:sz w:val="22"/>
          <w:szCs w:val="22"/>
        </w:rPr>
        <w:t>iv</w:t>
      </w:r>
      <w:proofErr w:type="spellEnd"/>
      <w:r w:rsidRPr="00C22D21">
        <w:rPr>
          <w:rFonts w:ascii="Ebrima" w:hAnsi="Ebrima" w:cs="Leelawadee"/>
          <w:b w:val="0"/>
          <w:i w:val="0"/>
          <w:sz w:val="22"/>
          <w:szCs w:val="22"/>
        </w:rPr>
        <w:t xml:space="preserve">)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proofErr w:type="spellStart"/>
      <w:r w:rsidRPr="00C22D21">
        <w:rPr>
          <w:rFonts w:ascii="Ebrima" w:hAnsi="Ebrima" w:cs="Leelawadee"/>
          <w:b w:val="0"/>
          <w:i w:val="0"/>
          <w:sz w:val="22"/>
          <w:szCs w:val="22"/>
        </w:rPr>
        <w:t>itular</w:t>
      </w:r>
      <w:proofErr w:type="spellEnd"/>
      <w:r w:rsidRPr="00C22D21">
        <w:rPr>
          <w:rFonts w:ascii="Ebrima" w:hAnsi="Ebrima" w:cs="Leelawadee"/>
          <w:b w:val="0"/>
          <w:i w:val="0"/>
          <w:sz w:val="22"/>
          <w:szCs w:val="22"/>
        </w:rPr>
        <w:t xml:space="preserve"> de CRI efetuou o investimento, até a data do resgate (artigo 65 da Lei 8.981, 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xml:space="preserve">").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w:t>
      </w:r>
      <w:r w:rsidRPr="00C22D21">
        <w:rPr>
          <w:rFonts w:ascii="Ebrima" w:hAnsi="Ebrima" w:cs="Leelawadee"/>
          <w:b w:val="0"/>
          <w:i w:val="0"/>
          <w:sz w:val="22"/>
          <w:szCs w:val="22"/>
        </w:rPr>
        <w:lastRenderedPageBreak/>
        <w:t>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 xml:space="preserve">Em relação aos investidores residentes, domiciliados ou com sede no exterior que investirem em CRI no país de acordo com as normas previstas na Resolução CMN n.º 4.373, de 29 de setembro de 2014, os rendimentos auferidos estão sujeitos à incidência do IRRF à alíquota de </w:t>
      </w:r>
      <w:r w:rsidRPr="00C22D21">
        <w:rPr>
          <w:rFonts w:ascii="Ebrima" w:hAnsi="Ebrima" w:cs="Leelawadee"/>
          <w:b w:val="0"/>
          <w:i w:val="0"/>
          <w:sz w:val="22"/>
          <w:szCs w:val="22"/>
        </w:rPr>
        <w:lastRenderedPageBreak/>
        <w:t>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estão potencialmente sujeitos à incidência dessas contribuições às alíquotas de 0,65% (sessenta e cinco centésimos por cento) e 4% (quatro por cento), respectivamente, para os fatos geradores ocorridos a partir de 1º de </w:t>
      </w:r>
      <w:r w:rsidRPr="00C22D21">
        <w:rPr>
          <w:rFonts w:ascii="Ebrima" w:hAnsi="Ebrima" w:cs="Leelawadee"/>
          <w:b w:val="0"/>
          <w:i w:val="0"/>
          <w:sz w:val="22"/>
          <w:szCs w:val="22"/>
        </w:rPr>
        <w:lastRenderedPageBreak/>
        <w:t>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5E106E1E"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114" w:name="_Toc110076273"/>
      <w:bookmarkStart w:id="115" w:name="_Toc163380712"/>
      <w:bookmarkStart w:id="116" w:name="_Toc180553628"/>
      <w:bookmarkStart w:id="117"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OITAVA</w:t>
      </w:r>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114"/>
      <w:bookmarkEnd w:id="115"/>
      <w:bookmarkEnd w:id="116"/>
      <w:bookmarkEnd w:id="117"/>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375D4BC7"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termos do </w:t>
      </w:r>
      <w:r w:rsidR="00B61798" w:rsidRPr="00C22D21">
        <w:rPr>
          <w:rFonts w:ascii="Ebrima" w:hAnsi="Ebrima" w:cs="Leelawadee"/>
          <w:b w:val="0"/>
          <w:sz w:val="22"/>
          <w:szCs w:val="22"/>
          <w:lang w:val="pt-BR"/>
        </w:rPr>
        <w:t>p</w:t>
      </w:r>
      <w:proofErr w:type="spellStart"/>
      <w:r w:rsidR="004B0518" w:rsidRPr="00C22D21">
        <w:rPr>
          <w:rFonts w:ascii="Ebrima" w:hAnsi="Ebrima" w:cs="Leelawadee"/>
          <w:b w:val="0"/>
          <w:sz w:val="22"/>
          <w:szCs w:val="22"/>
        </w:rPr>
        <w:t>arágrafo</w:t>
      </w:r>
      <w:proofErr w:type="spellEnd"/>
      <w:r w:rsidR="004B0518" w:rsidRPr="00C22D21">
        <w:rPr>
          <w:rFonts w:ascii="Ebrima" w:hAnsi="Ebrima" w:cs="Leelawadee"/>
          <w:b w:val="0"/>
          <w:sz w:val="22"/>
          <w:szCs w:val="22"/>
        </w:rPr>
        <w:t xml:space="preserve">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w:t>
      </w:r>
      <w:r w:rsidR="00C83358">
        <w:rPr>
          <w:rFonts w:ascii="Ebrima" w:hAnsi="Ebrima" w:cs="Leelawadee"/>
          <w:b w:val="0"/>
          <w:sz w:val="22"/>
          <w:szCs w:val="22"/>
          <w:lang w:val="pt-BR"/>
        </w:rPr>
        <w:t>04</w:t>
      </w:r>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1130EF68"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118" w:name="_Toc162083611"/>
      <w:bookmarkStart w:id="119" w:name="_Toc163043028"/>
      <w:bookmarkStart w:id="120" w:name="_Toc163311032"/>
      <w:bookmarkStart w:id="121" w:name="_Toc163380716"/>
      <w:bookmarkStart w:id="122" w:name="_Toc180553632"/>
      <w:bookmarkStart w:id="123" w:name="_Toc205799108"/>
      <w:bookmarkStart w:id="124" w:name="_Toc162079650"/>
      <w:bookmarkStart w:id="125" w:name="_Toc162083623"/>
      <w:bookmarkStart w:id="126"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NONA</w:t>
      </w:r>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118"/>
      <w:bookmarkEnd w:id="119"/>
      <w:bookmarkEnd w:id="120"/>
      <w:bookmarkEnd w:id="121"/>
      <w:bookmarkEnd w:id="122"/>
      <w:bookmarkEnd w:id="123"/>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127" w:name="_Toc205799106"/>
      <w:bookmarkStart w:id="128" w:name="_Toc180553630"/>
      <w:bookmarkStart w:id="129" w:name="_Toc163380714"/>
      <w:bookmarkStart w:id="130" w:name="_Toc163311030"/>
      <w:bookmarkStart w:id="131" w:name="_Toc163043039"/>
      <w:bookmarkStart w:id="132" w:name="_Toc162083622"/>
      <w:bookmarkStart w:id="133"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w:t>
      </w:r>
      <w:r w:rsidR="000613F0">
        <w:rPr>
          <w:rFonts w:ascii="Ebrima" w:hAnsi="Ebrima" w:cs="Leelawadee"/>
          <w:sz w:val="22"/>
          <w:szCs w:val="22"/>
          <w:lang w:val="pt-BR"/>
        </w:rPr>
        <w:t>GÉSIMA</w:t>
      </w:r>
      <w:r w:rsidRPr="00C22D21">
        <w:rPr>
          <w:rFonts w:ascii="Ebrima" w:hAnsi="Ebrima" w:cs="Leelawadee"/>
          <w:sz w:val="22"/>
          <w:szCs w:val="22"/>
        </w:rPr>
        <w:t xml:space="preserve"> – </w:t>
      </w:r>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127"/>
      <w:bookmarkEnd w:id="128"/>
      <w:bookmarkEnd w:id="129"/>
      <w:bookmarkEnd w:id="130"/>
      <w:bookmarkEnd w:id="131"/>
      <w:bookmarkEnd w:id="132"/>
      <w:bookmarkEnd w:id="133"/>
      <w:r w:rsidR="002E29C7" w:rsidRPr="00C22D21">
        <w:rPr>
          <w:rFonts w:ascii="Ebrima" w:hAnsi="Ebrima" w:cs="Leelawadee"/>
          <w:b w:val="0"/>
          <w:sz w:val="22"/>
          <w:szCs w:val="22"/>
          <w:lang w:val="pt-BR"/>
        </w:rPr>
        <w:t xml:space="preserve"> </w:t>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deve ler 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w:t>
      </w:r>
      <w:r w:rsidRPr="00C22D21">
        <w:rPr>
          <w:rFonts w:ascii="Ebrima" w:eastAsia="Calibri" w:hAnsi="Ebrima" w:cs="Leelawadee"/>
          <w:sz w:val="22"/>
          <w:szCs w:val="22"/>
          <w:lang w:eastAsia="en-US"/>
        </w:rPr>
        <w:lastRenderedPageBreak/>
        <w:t xml:space="preserve">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C22D21">
        <w:rPr>
          <w:rFonts w:ascii="Ebrima" w:eastAsia="Calibri" w:hAnsi="Ebrima" w:cs="Leelawadee"/>
          <w:sz w:val="22"/>
          <w:szCs w:val="22"/>
          <w:lang w:eastAsia="en-US"/>
        </w:rPr>
        <w:t>presidenciais, etc.</w:t>
      </w:r>
      <w:proofErr w:type="gramEnd"/>
      <w:r w:rsidRPr="00C22D21">
        <w:rPr>
          <w:rFonts w:ascii="Ebrima" w:eastAsia="Calibri" w:hAnsi="Ebrima" w:cs="Leelawadee"/>
          <w:sz w:val="22"/>
          <w:szCs w:val="22"/>
          <w:lang w:eastAsia="en-US"/>
        </w:rPr>
        <w:t xml:space="preserve">)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w:t>
      </w:r>
      <w:r w:rsidRPr="00C22D21">
        <w:rPr>
          <w:rFonts w:ascii="Ebrima" w:eastAsia="Calibri" w:hAnsi="Ebrima" w:cs="Leelawadee"/>
          <w:sz w:val="22"/>
          <w:szCs w:val="22"/>
          <w:lang w:eastAsia="en-US"/>
        </w:rPr>
        <w:lastRenderedPageBreak/>
        <w:t>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C22D21">
        <w:rPr>
          <w:rFonts w:ascii="Ebrima" w:eastAsia="Calibri" w:hAnsi="Ebrima" w:cs="Leelawadee"/>
          <w:sz w:val="22"/>
          <w:szCs w:val="22"/>
          <w:lang w:eastAsia="en-US"/>
        </w:rPr>
        <w:t>via de regra</w:t>
      </w:r>
      <w:proofErr w:type="gramEnd"/>
      <w:r w:rsidRPr="00C22D21">
        <w:rPr>
          <w:rFonts w:ascii="Ebrima" w:eastAsia="Calibri" w:hAnsi="Ebrima" w:cs="Leelawadee"/>
          <w:sz w:val="22"/>
          <w:szCs w:val="22"/>
          <w:lang w:eastAsia="en-US"/>
        </w:rPr>
        <w:t>,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w:t>
      </w:r>
      <w:r w:rsidRPr="00C22D21">
        <w:rPr>
          <w:rFonts w:ascii="Ebrima" w:hAnsi="Ebrima" w:cs="Leelawadee"/>
          <w:sz w:val="22"/>
          <w:szCs w:val="22"/>
        </w:rPr>
        <w:lastRenderedPageBreak/>
        <w:t xml:space="preserve">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C22D21">
        <w:rPr>
          <w:rFonts w:ascii="Ebrima" w:hAnsi="Ebrima" w:cs="Leelawadee"/>
          <w:sz w:val="22"/>
          <w:szCs w:val="22"/>
        </w:rPr>
        <w:t>no momento em que</w:t>
      </w:r>
      <w:proofErr w:type="gramEnd"/>
      <w:r w:rsidRPr="00C22D21">
        <w:rPr>
          <w:rFonts w:ascii="Ebrima" w:hAnsi="Ebrima" w:cs="Leelawadee"/>
          <w:sz w:val="22"/>
          <w:szCs w:val="22"/>
        </w:rPr>
        <w:t xml:space="preserve"> a Emissora necessitar, e, caso haja, as condições desta captação poderiam afetar o desempenho da Emissora, </w:t>
      </w:r>
      <w:r w:rsidRPr="00C22D21">
        <w:rPr>
          <w:rFonts w:ascii="Ebrima" w:hAnsi="Ebrima" w:cs="Leelawadee"/>
          <w:sz w:val="22"/>
          <w:szCs w:val="22"/>
        </w:rPr>
        <w:lastRenderedPageBreak/>
        <w:t>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w:t>
      </w:r>
      <w:r w:rsidRPr="00C22D21">
        <w:rPr>
          <w:rFonts w:ascii="Ebrima" w:hAnsi="Ebrima" w:cs="Leelawadee"/>
          <w:sz w:val="22"/>
          <w:szCs w:val="22"/>
        </w:rPr>
        <w:lastRenderedPageBreak/>
        <w:t>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C22D21">
        <w:rPr>
          <w:rFonts w:ascii="Ebrima" w:hAnsi="Ebrima" w:cs="Leelawadee"/>
          <w:iCs/>
          <w:sz w:val="22"/>
          <w:szCs w:val="22"/>
        </w:rPr>
        <w:t xml:space="preserve"> Emissora poderá executar todas e quaisquer garantias outorgadas </w:t>
      </w:r>
      <w:proofErr w:type="gramStart"/>
      <w:r w:rsidRPr="00C22D21">
        <w:rPr>
          <w:rFonts w:ascii="Ebrima" w:hAnsi="Ebrima" w:cs="Leelawadee"/>
          <w:iCs/>
          <w:sz w:val="22"/>
          <w:szCs w:val="22"/>
        </w:rPr>
        <w:t>à</w:t>
      </w:r>
      <w:proofErr w:type="gramEnd"/>
      <w:r w:rsidRPr="00C22D21">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134" w:name="_Hlk11135784"/>
    </w:p>
    <w:bookmarkEnd w:id="134"/>
    <w:p w14:paraId="4901235A" w14:textId="18E0D857"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proofErr w:type="gramStart"/>
      <w:r w:rsidRPr="00C22D21">
        <w:rPr>
          <w:rFonts w:ascii="Ebrima" w:eastAsia="Calibri" w:hAnsi="Ebrima" w:cs="Leelawadee"/>
          <w:sz w:val="22"/>
          <w:szCs w:val="22"/>
          <w:lang w:eastAsia="en-US"/>
        </w:rPr>
        <w:t>econômic</w:t>
      </w:r>
      <w:r w:rsidR="000613F0">
        <w:rPr>
          <w:rFonts w:ascii="Ebrima" w:eastAsia="Calibri" w:hAnsi="Ebrima" w:cs="Leelawadee"/>
          <w:sz w:val="22"/>
          <w:szCs w:val="22"/>
          <w:lang w:eastAsia="en-US"/>
        </w:rPr>
        <w:t>o</w:t>
      </w:r>
      <w:r w:rsidRPr="00C22D21">
        <w:rPr>
          <w:rFonts w:ascii="Ebrima" w:eastAsia="Calibri" w:hAnsi="Ebrima" w:cs="Leelawadee"/>
          <w:sz w:val="22"/>
          <w:szCs w:val="22"/>
          <w:lang w:eastAsia="en-US"/>
        </w:rPr>
        <w:t xml:space="preserve"> </w:t>
      </w:r>
      <w:r w:rsidRPr="00C22D21">
        <w:rPr>
          <w:rFonts w:ascii="Ebrima" w:hAnsi="Ebrima" w:cs="Leelawadee"/>
          <w:iCs/>
          <w:sz w:val="22"/>
          <w:szCs w:val="22"/>
        </w:rPr>
        <w:t>financeira</w:t>
      </w:r>
      <w:proofErr w:type="gramEnd"/>
      <w:r w:rsidRPr="00C22D21">
        <w:rPr>
          <w:rFonts w:ascii="Ebrima" w:hAnsi="Ebrima" w:cs="Leelawadee"/>
          <w:iCs/>
          <w:sz w:val="22"/>
          <w:szCs w:val="22"/>
        </w:rPr>
        <w:t xml:space="preserve">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lastRenderedPageBreak/>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C22D21">
        <w:rPr>
          <w:rFonts w:ascii="Ebrima" w:eastAsia="Calibri" w:hAnsi="Ebrima" w:cs="Leelawadee"/>
          <w:sz w:val="22"/>
          <w:szCs w:val="22"/>
          <w:lang w:eastAsia="en-US"/>
        </w:rPr>
        <w:t>ii</w:t>
      </w:r>
      <w:proofErr w:type="spellEnd"/>
      <w:r w:rsidRPr="00C22D21">
        <w:rPr>
          <w:rFonts w:ascii="Ebrima" w:eastAsia="Calibri" w:hAnsi="Ebrima" w:cs="Leelawadee"/>
          <w:sz w:val="22"/>
          <w:szCs w:val="22"/>
          <w:lang w:eastAsia="en-US"/>
        </w:rPr>
        <w:t>)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w:t>
      </w:r>
      <w:proofErr w:type="spellStart"/>
      <w:r w:rsidRPr="00C22D21">
        <w:rPr>
          <w:rFonts w:ascii="Ebrima" w:eastAsia="Calibri" w:hAnsi="Ebrima" w:cs="Leelawadee"/>
          <w:sz w:val="22"/>
          <w:szCs w:val="22"/>
          <w:lang w:eastAsia="en-US"/>
        </w:rPr>
        <w:t>iii</w:t>
      </w:r>
      <w:proofErr w:type="spellEnd"/>
      <w:r w:rsidRPr="00C22D21">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C22D21">
        <w:rPr>
          <w:rFonts w:ascii="Ebrima" w:eastAsia="Calibri" w:hAnsi="Ebrima" w:cs="Leelawadee"/>
          <w:sz w:val="22"/>
          <w:szCs w:val="22"/>
          <w:lang w:eastAsia="en-US"/>
        </w:rPr>
        <w:t>iv</w:t>
      </w:r>
      <w:proofErr w:type="spellEnd"/>
      <w:r w:rsidRPr="00C22D21">
        <w:rPr>
          <w:rFonts w:ascii="Ebrima" w:eastAsia="Calibri" w:hAnsi="Ebrima" w:cs="Leelawadee"/>
          <w:sz w:val="22"/>
          <w:szCs w:val="22"/>
          <w:lang w:eastAsia="en-US"/>
        </w:rPr>
        <w:t>) alterações desfavoráveis do trânsito que limitem, dificultem ou impeçam o 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22D21">
        <w:rPr>
          <w:rFonts w:ascii="Ebrima" w:eastAsia="Calibri" w:hAnsi="Ebrima" w:cs="Leelawadee"/>
          <w:sz w:val="22"/>
          <w:szCs w:val="22"/>
          <w:lang w:eastAsia="en-US"/>
        </w:rPr>
        <w:t>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proofErr w:type="gramEnd"/>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76EEE77C"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w:t>
      </w:r>
      <w:r w:rsidR="000613F0">
        <w:rPr>
          <w:rFonts w:ascii="Ebrima" w:hAnsi="Ebrima" w:cs="Leelawadee"/>
          <w:sz w:val="22"/>
          <w:szCs w:val="22"/>
          <w:lang w:val="pt-BR"/>
        </w:rPr>
        <w:t>GÉSIMA PRIMEIRA</w:t>
      </w:r>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Todas as alterações do presente Termo de Securitização somente serão válidas se </w:t>
      </w:r>
      <w:r w:rsidRPr="00C22D21">
        <w:rPr>
          <w:rFonts w:ascii="Ebrima" w:hAnsi="Ebrima" w:cs="Leelawadee"/>
          <w:b w:val="0"/>
          <w:sz w:val="22"/>
          <w:szCs w:val="22"/>
        </w:rPr>
        <w:lastRenderedPageBreak/>
        <w:t>realizadas por escrito e aprovadas cumulativamente: (i) pelos Titulares de CRI, observados os quóruns previstos neste Termo de Securitização;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pela Emissora</w:t>
      </w:r>
      <w:r w:rsidR="00322EE9" w:rsidRPr="00C22D21">
        <w:rPr>
          <w:rFonts w:ascii="Ebrima" w:hAnsi="Ebrima" w:cs="Leelawadee"/>
          <w:b w:val="0"/>
          <w:sz w:val="22"/>
          <w:szCs w:val="22"/>
        </w:rPr>
        <w:t>; e (</w:t>
      </w:r>
      <w:proofErr w:type="spellStart"/>
      <w:r w:rsidR="00322EE9" w:rsidRPr="00C22D21">
        <w:rPr>
          <w:rFonts w:ascii="Ebrima" w:hAnsi="Ebrima" w:cs="Leelawadee"/>
          <w:b w:val="0"/>
          <w:sz w:val="22"/>
          <w:szCs w:val="22"/>
        </w:rPr>
        <w:t>iii</w:t>
      </w:r>
      <w:proofErr w:type="spellEnd"/>
      <w:r w:rsidR="00322EE9" w:rsidRPr="00C22D21">
        <w:rPr>
          <w:rFonts w:ascii="Ebrima" w:hAnsi="Ebrima" w:cs="Leelawadee"/>
          <w:b w:val="0"/>
          <w:sz w:val="22"/>
          <w:szCs w:val="22"/>
        </w:rPr>
        <w:t>)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150355AF"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t>CLÁUSULA VI</w:t>
      </w:r>
      <w:r w:rsidR="000613F0">
        <w:rPr>
          <w:rFonts w:ascii="Ebrima" w:hAnsi="Ebrima" w:cs="Leelawadee"/>
          <w:sz w:val="22"/>
          <w:szCs w:val="22"/>
          <w:lang w:val="pt-BR"/>
        </w:rPr>
        <w:t>GÉSIMA SEGUNDA</w:t>
      </w:r>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135" w:name="_DV_M243"/>
      <w:bookmarkStart w:id="136" w:name="_DV_M244"/>
      <w:bookmarkStart w:id="137" w:name="_DV_M245"/>
      <w:bookmarkStart w:id="138" w:name="_DV_M246"/>
      <w:bookmarkStart w:id="139" w:name="_DV_M247"/>
      <w:bookmarkStart w:id="140" w:name="_DV_M249"/>
      <w:bookmarkStart w:id="141" w:name="_DV_M252"/>
      <w:bookmarkStart w:id="142" w:name="_DV_M253"/>
      <w:bookmarkStart w:id="143" w:name="_DV_M254"/>
      <w:bookmarkStart w:id="144" w:name="_DV_M255"/>
      <w:bookmarkStart w:id="145" w:name="_DV_M256"/>
      <w:bookmarkStart w:id="146" w:name="_DV_M257"/>
      <w:bookmarkStart w:id="147" w:name="_DV_M258"/>
      <w:bookmarkStart w:id="148" w:name="_DV_M259"/>
      <w:bookmarkStart w:id="149" w:name="_DV_M260"/>
      <w:bookmarkStart w:id="150" w:name="_DV_M261"/>
      <w:bookmarkStart w:id="151" w:name="_DV_M262"/>
      <w:bookmarkStart w:id="152" w:name="_DV_M263"/>
      <w:bookmarkStart w:id="153" w:name="_DV_M265"/>
      <w:bookmarkStart w:id="154" w:name="_DV_M266"/>
      <w:bookmarkStart w:id="155" w:name="_DV_M267"/>
      <w:bookmarkStart w:id="156" w:name="_DV_M268"/>
      <w:bookmarkStart w:id="157" w:name="_DV_M272"/>
      <w:bookmarkStart w:id="158" w:name="_DV_M27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159" w:name="_DV_M280"/>
      <w:bookmarkEnd w:id="124"/>
      <w:bookmarkEnd w:id="125"/>
      <w:bookmarkEnd w:id="126"/>
      <w:bookmarkEnd w:id="159"/>
      <w:r w:rsidRPr="00C22D21">
        <w:rPr>
          <w:rFonts w:ascii="Ebrima" w:hAnsi="Ebrima" w:cs="Leelawadee"/>
          <w:sz w:val="22"/>
          <w:szCs w:val="22"/>
        </w:rPr>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25B20E13"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53287E">
        <w:rPr>
          <w:rFonts w:ascii="Ebrima" w:hAnsi="Ebrima" w:cs="Leelawadee"/>
          <w:sz w:val="22"/>
          <w:szCs w:val="22"/>
        </w:rPr>
        <w:t>[</w:t>
      </w:r>
      <w:r w:rsidR="0053287E" w:rsidRPr="0053287E">
        <w:rPr>
          <w:rFonts w:ascii="Ebrima" w:hAnsi="Ebrima" w:cs="Leelawadee"/>
          <w:sz w:val="22"/>
          <w:szCs w:val="22"/>
          <w:highlight w:val="yellow"/>
        </w:rPr>
        <w:t>•</w:t>
      </w:r>
      <w:r w:rsidR="0053287E">
        <w:rPr>
          <w:rFonts w:ascii="Ebrima" w:hAnsi="Ebrima" w:cs="Leelawadee"/>
          <w:sz w:val="22"/>
          <w:szCs w:val="22"/>
        </w:rPr>
        <w:t>]</w:t>
      </w:r>
      <w:r w:rsidR="00DE1AFC" w:rsidRPr="00C22D21">
        <w:rPr>
          <w:rFonts w:ascii="Ebrima" w:hAnsi="Ebrima" w:cs="Leelawadee"/>
          <w:sz w:val="22"/>
          <w:szCs w:val="22"/>
        </w:rPr>
        <w:t xml:space="preserve"> </w:t>
      </w:r>
      <w:r w:rsidR="004154E5"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6F707B4A"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lastRenderedPageBreak/>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 e 5ª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Base Securitizadora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Securitizadora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53287E" w:rsidRPr="0053287E">
        <w:rPr>
          <w:rFonts w:ascii="Ebrima" w:hAnsi="Ebrima" w:cs="Leelawadee"/>
          <w:i/>
          <w:iCs/>
          <w:sz w:val="22"/>
          <w:szCs w:val="22"/>
        </w:rPr>
        <w:t>[</w:t>
      </w:r>
      <w:r w:rsidR="0053287E" w:rsidRPr="0053287E">
        <w:rPr>
          <w:rFonts w:ascii="Ebrima" w:hAnsi="Ebrima" w:cs="Leelawadee"/>
          <w:i/>
          <w:iCs/>
          <w:sz w:val="22"/>
          <w:szCs w:val="22"/>
          <w:highlight w:val="yellow"/>
        </w:rPr>
        <w:t>•</w:t>
      </w:r>
      <w:r w:rsidR="0053287E" w:rsidRPr="0053287E">
        <w:rPr>
          <w:rFonts w:ascii="Ebrima" w:hAnsi="Ebrima" w:cs="Leelawadee"/>
          <w:i/>
          <w:iCs/>
          <w:sz w:val="22"/>
          <w:szCs w:val="22"/>
        </w:rPr>
        <w:t>]</w:t>
      </w:r>
      <w:r w:rsidR="00352103" w:rsidRPr="00C22D21">
        <w:rPr>
          <w:rFonts w:ascii="Ebrima" w:hAnsi="Ebrima" w:cs="Leelawadee"/>
          <w:i/>
          <w:iCs/>
          <w:sz w:val="22"/>
          <w:szCs w:val="22"/>
        </w:rPr>
        <w:t xml:space="preserve"> de </w:t>
      </w:r>
      <w:r w:rsidR="00AB6933">
        <w:rPr>
          <w:rFonts w:ascii="Ebrima" w:hAnsi="Ebrima" w:cs="Leelawadee"/>
          <w:i/>
          <w:iCs/>
          <w:sz w:val="22"/>
          <w:szCs w:val="22"/>
        </w:rPr>
        <w:t>maio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160" w:name="_DV_M288"/>
            <w:bookmarkStart w:id="161" w:name="OLE_LINK55"/>
            <w:bookmarkStart w:id="162" w:name="OLE_LINK56"/>
            <w:bookmarkEnd w:id="160"/>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161"/>
      <w:bookmarkEnd w:id="162"/>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56A0C2BA" w14:textId="3BFAE92D" w:rsidR="00D54329" w:rsidRDefault="00C83358" w:rsidP="000775F6">
            <w:pPr>
              <w:spacing w:line="276" w:lineRule="auto"/>
              <w:jc w:val="both"/>
              <w:rPr>
                <w:rFonts w:ascii="Ebrima" w:hAnsi="Ebrima" w:cs="Leelawadee"/>
                <w:sz w:val="22"/>
                <w:szCs w:val="22"/>
              </w:rPr>
            </w:pPr>
            <w:r>
              <w:rPr>
                <w:rFonts w:ascii="Ebrima" w:hAnsi="Ebrima" w:cs="Leelawadee"/>
                <w:sz w:val="22"/>
                <w:szCs w:val="22"/>
              </w:rPr>
              <w:t>Nome:</w:t>
            </w:r>
          </w:p>
          <w:p w14:paraId="445774FF" w14:textId="2DA90F1B" w:rsidR="00C83358" w:rsidRPr="00C22D21" w:rsidRDefault="00C83358" w:rsidP="000775F6">
            <w:pPr>
              <w:spacing w:line="276" w:lineRule="auto"/>
              <w:jc w:val="both"/>
              <w:rPr>
                <w:rFonts w:ascii="Ebrima" w:hAnsi="Ebrima" w:cs="Leelawadee"/>
                <w:sz w:val="22"/>
                <w:szCs w:val="22"/>
              </w:rPr>
            </w:pPr>
            <w:r>
              <w:rPr>
                <w:rFonts w:ascii="Ebrima" w:hAnsi="Ebrima" w:cs="Leelawadee"/>
                <w:sz w:val="22"/>
                <w:szCs w:val="22"/>
              </w:rPr>
              <w:t>Cargo:</w:t>
            </w:r>
          </w:p>
        </w:tc>
      </w:tr>
      <w:tr w:rsidR="00D54329" w:rsidRPr="00C22D21" w14:paraId="5B267EDA" w14:textId="77777777" w:rsidTr="00C024E4">
        <w:trPr>
          <w:jc w:val="center"/>
        </w:trPr>
        <w:tc>
          <w:tcPr>
            <w:tcW w:w="8978" w:type="dxa"/>
            <w:tcBorders>
              <w:top w:val="nil"/>
              <w:left w:val="nil"/>
              <w:bottom w:val="nil"/>
              <w:right w:val="nil"/>
            </w:tcBorders>
          </w:tcPr>
          <w:p w14:paraId="57907006" w14:textId="23D02B95"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163"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164" w:name="_Hlk531092500"/>
            <w:r w:rsidRPr="00C22D21">
              <w:rPr>
                <w:rFonts w:ascii="Ebrima" w:hAnsi="Ebrima" w:cs="Leelawadee"/>
                <w:b/>
                <w:bCs/>
                <w:sz w:val="22"/>
                <w:szCs w:val="22"/>
              </w:rPr>
              <w:t xml:space="preserve">CÉDULA DE CRÉDITO IMOBILIÁRIO – CCI </w:t>
            </w:r>
          </w:p>
        </w:tc>
        <w:tc>
          <w:tcPr>
            <w:tcW w:w="5670" w:type="dxa"/>
          </w:tcPr>
          <w:p w14:paraId="5F5EAC97" w14:textId="79278D2E"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37F9B" w:rsidRPr="00637F9B">
              <w:rPr>
                <w:rFonts w:ascii="Ebrima" w:hAnsi="Ebrima" w:cs="Leelawadee"/>
                <w:sz w:val="22"/>
                <w:szCs w:val="22"/>
              </w:rPr>
              <w:t>[</w:t>
            </w:r>
            <w:proofErr w:type="gramStart"/>
            <w:r w:rsidR="00637F9B" w:rsidRPr="00637F9B">
              <w:rPr>
                <w:rFonts w:ascii="Ebrima" w:hAnsi="Ebrima" w:cs="Leelawadee"/>
                <w:sz w:val="22"/>
                <w:szCs w:val="22"/>
                <w:highlight w:val="yellow"/>
              </w:rPr>
              <w:t>•</w:t>
            </w:r>
            <w:r w:rsidR="00637F9B" w:rsidRPr="00637F9B">
              <w:rPr>
                <w:rFonts w:ascii="Ebrima" w:hAnsi="Ebrima" w:cs="Leelawadee"/>
                <w:sz w:val="22"/>
                <w:szCs w:val="22"/>
              </w:rPr>
              <w:t>]</w:t>
            </w:r>
            <w:r w:rsidRPr="00C22D21">
              <w:rPr>
                <w:rFonts w:ascii="Ebrima" w:hAnsi="Ebrima" w:cs="Leelawadee"/>
                <w:bCs/>
                <w:sz w:val="22"/>
                <w:szCs w:val="22"/>
              </w:rPr>
              <w:t>/</w:t>
            </w:r>
            <w:proofErr w:type="gramEnd"/>
            <w:r w:rsidR="00637F9B">
              <w:rPr>
                <w:rFonts w:ascii="Ebrima" w:hAnsi="Ebrima" w:cs="Leelawadee"/>
                <w:bCs/>
                <w:sz w:val="22"/>
                <w:szCs w:val="22"/>
              </w:rPr>
              <w:t>0</w:t>
            </w:r>
            <w:r w:rsidR="00AB6933">
              <w:rPr>
                <w:rFonts w:ascii="Ebrima" w:hAnsi="Ebrima" w:cs="Leelawadee"/>
                <w:bCs/>
                <w:sz w:val="22"/>
                <w:szCs w:val="22"/>
              </w:rPr>
              <w:t>5</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608E4DE3" w:rsidR="002A4EEE" w:rsidRPr="00C22D21" w:rsidRDefault="00674BDA" w:rsidP="00C22D21">
            <w:pPr>
              <w:spacing w:line="276" w:lineRule="auto"/>
              <w:jc w:val="both"/>
              <w:rPr>
                <w:rFonts w:ascii="Ebrima" w:hAnsi="Ebrima" w:cs="Leelawadee"/>
                <w:bCs/>
                <w:sz w:val="22"/>
                <w:szCs w:val="22"/>
              </w:rPr>
            </w:pPr>
            <w:r>
              <w:rPr>
                <w:rFonts w:ascii="Ebrima" w:hAnsi="Ebrima" w:cs="Leelawadee"/>
                <w:sz w:val="22"/>
                <w:szCs w:val="22"/>
              </w:rPr>
              <w:t>BSMEL</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6AC39DA2" w:rsidR="002A4EEE" w:rsidRPr="00C22D21" w:rsidRDefault="00674BDA" w:rsidP="00C22D21">
            <w:pPr>
              <w:spacing w:line="276" w:lineRule="auto"/>
              <w:jc w:val="both"/>
              <w:rPr>
                <w:rFonts w:ascii="Ebrima" w:hAnsi="Ebrima" w:cs="Leelawadee"/>
                <w:bCs/>
                <w:sz w:val="22"/>
                <w:szCs w:val="22"/>
              </w:rPr>
            </w:pPr>
            <w:r>
              <w:rPr>
                <w:rFonts w:ascii="Ebrima" w:hAnsi="Ebrima" w:cs="Leelawadee"/>
                <w:sz w:val="22"/>
                <w:szCs w:val="22"/>
              </w:rPr>
              <w:t>001</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600ACD1F"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w:t>
            </w:r>
            <w:r w:rsidR="007B5A68">
              <w:rPr>
                <w:rFonts w:ascii="Ebrima" w:hAnsi="Ebrima" w:cstheme="minorHAnsi"/>
                <w:i/>
                <w:iCs/>
                <w:sz w:val="22"/>
                <w:szCs w:val="22"/>
              </w:rPr>
              <w:t xml:space="preserve">Quirografária e </w:t>
            </w:r>
            <w:r>
              <w:rPr>
                <w:rFonts w:ascii="Ebrima" w:hAnsi="Ebrima" w:cstheme="minorHAnsi"/>
                <w:i/>
                <w:iCs/>
                <w:sz w:val="22"/>
                <w:szCs w:val="22"/>
              </w:rPr>
              <w:t xml:space="preserve">com Garantia Fidejussória </w:t>
            </w:r>
            <w:r w:rsidR="007B5A68">
              <w:rPr>
                <w:rFonts w:ascii="Ebrima" w:hAnsi="Ebrima" w:cstheme="minorHAnsi"/>
                <w:i/>
                <w:iCs/>
                <w:sz w:val="22"/>
                <w:szCs w:val="22"/>
              </w:rPr>
              <w:t>Adicional</w:t>
            </w:r>
            <w:r>
              <w:rPr>
                <w:rFonts w:ascii="Ebrima" w:hAnsi="Ebrima" w:cstheme="minorHAnsi"/>
                <w:i/>
                <w:iCs/>
                <w:sz w:val="22"/>
                <w:szCs w:val="22"/>
              </w:rPr>
              <w:t xml:space="preserve">, sem Garantia Real Imobiliária, em </w:t>
            </w:r>
            <w:r w:rsidR="003C2630">
              <w:rPr>
                <w:rFonts w:ascii="Ebrima" w:hAnsi="Ebrima" w:cstheme="minorHAnsi"/>
                <w:i/>
                <w:iCs/>
                <w:sz w:val="22"/>
                <w:szCs w:val="22"/>
              </w:rPr>
              <w:t>04 (quatro)</w:t>
            </w:r>
            <w:r w:rsidR="00C47180">
              <w:rPr>
                <w:rFonts w:ascii="Ebrima" w:hAnsi="Ebrima" w:cstheme="minorHAnsi"/>
                <w:i/>
                <w:iCs/>
                <w:sz w:val="22"/>
                <w:szCs w:val="22"/>
              </w:rPr>
              <w:t xml:space="preserve"> Séries</w:t>
            </w:r>
            <w:r>
              <w:rPr>
                <w:rFonts w:ascii="Ebrima" w:hAnsi="Ebrima" w:cstheme="minorHAnsi"/>
                <w:i/>
                <w:iCs/>
                <w:sz w:val="22"/>
                <w:szCs w:val="22"/>
              </w:rPr>
              <w:t xml:space="preserve">, para Colocação Privada, da </w:t>
            </w:r>
            <w:proofErr w:type="spellStart"/>
            <w:r>
              <w:rPr>
                <w:rFonts w:ascii="Ebrima" w:hAnsi="Ebrima" w:cstheme="minorHAnsi"/>
                <w:i/>
                <w:iCs/>
                <w:sz w:val="22"/>
                <w:szCs w:val="22"/>
              </w:rPr>
              <w:t>Melchioretto</w:t>
            </w:r>
            <w:proofErr w:type="spellEnd"/>
            <w:r>
              <w:rPr>
                <w:rFonts w:ascii="Ebrima" w:hAnsi="Ebrima" w:cstheme="minorHAnsi"/>
                <w:i/>
                <w:iCs/>
                <w:sz w:val="22"/>
                <w:szCs w:val="22"/>
              </w:rPr>
              <w:t xml:space="preserve"> </w:t>
            </w:r>
            <w:proofErr w:type="spellStart"/>
            <w:r>
              <w:rPr>
                <w:rFonts w:ascii="Ebrima" w:hAnsi="Ebrima" w:cstheme="minorHAnsi"/>
                <w:i/>
                <w:iCs/>
                <w:sz w:val="22"/>
                <w:szCs w:val="22"/>
              </w:rPr>
              <w:t>Sandri</w:t>
            </w:r>
            <w:proofErr w:type="spellEnd"/>
            <w:r>
              <w:rPr>
                <w:rFonts w:ascii="Ebrima" w:hAnsi="Ebrima" w:cstheme="minorHAnsi"/>
                <w:i/>
                <w:iCs/>
                <w:sz w:val="22"/>
                <w:szCs w:val="22"/>
              </w:rPr>
              <w:t xml:space="preserve">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2A4EEE" w:rsidRPr="00C22D21">
              <w:rPr>
                <w:rFonts w:ascii="Ebrima" w:hAnsi="Ebrima" w:cs="Leelawadee"/>
                <w:spacing w:val="-4"/>
                <w:sz w:val="22"/>
                <w:szCs w:val="22"/>
              </w:rPr>
              <w:t xml:space="preserve"> de </w:t>
            </w:r>
            <w:r w:rsidR="00AB6933">
              <w:rPr>
                <w:rFonts w:ascii="Ebrima" w:hAnsi="Ebrima" w:cs="Leelawadee"/>
                <w:bCs/>
                <w:sz w:val="22"/>
                <w:szCs w:val="22"/>
              </w:rPr>
              <w:t>maio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4EA18822"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 xml:space="preserve">5. VALOR </w:t>
            </w:r>
            <w:r w:rsidR="00674BDA">
              <w:rPr>
                <w:rFonts w:ascii="Ebrima" w:hAnsi="Ebrima" w:cs="Leelawadee"/>
                <w:b/>
                <w:bCs/>
                <w:sz w:val="22"/>
                <w:szCs w:val="22"/>
              </w:rPr>
              <w:t xml:space="preserve">TOTAL </w:t>
            </w:r>
            <w:r w:rsidRPr="00C22D21">
              <w:rPr>
                <w:rFonts w:ascii="Ebrima" w:hAnsi="Ebrima" w:cs="Leelawadee"/>
                <w:b/>
                <w:bCs/>
                <w:sz w:val="22"/>
                <w:szCs w:val="22"/>
              </w:rPr>
              <w:t>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Green Coast </w:t>
            </w:r>
            <w:proofErr w:type="spellStart"/>
            <w:r>
              <w:rPr>
                <w:rFonts w:ascii="Ebrima" w:hAnsi="Ebrima" w:cs="Leelawadee"/>
                <w:color w:val="000000"/>
                <w:sz w:val="22"/>
                <w:szCs w:val="22"/>
              </w:rPr>
              <w:t>Residence</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proofErr w:type="spellStart"/>
            <w:r>
              <w:rPr>
                <w:rFonts w:ascii="Ebrima" w:hAnsi="Ebrima" w:cs="Leelawadee"/>
                <w:color w:val="000000"/>
                <w:sz w:val="22"/>
                <w:szCs w:val="22"/>
              </w:rPr>
              <w:lastRenderedPageBreak/>
              <w:t>Perequê</w:t>
            </w:r>
            <w:proofErr w:type="spellEnd"/>
            <w:r>
              <w:rPr>
                <w:rFonts w:ascii="Ebrima" w:hAnsi="Ebrima" w:cs="Leelawadee"/>
                <w:color w:val="000000"/>
                <w:sz w:val="22"/>
                <w:szCs w:val="22"/>
              </w:rPr>
              <w:t xml:space="preserve">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 xml:space="preserve">Ofício de Registro de Imóveis </w:t>
            </w:r>
            <w:proofErr w:type="spellStart"/>
            <w:r>
              <w:rPr>
                <w:rFonts w:ascii="Ebrima" w:hAnsi="Ebrima"/>
                <w:sz w:val="22"/>
                <w:szCs w:val="22"/>
              </w:rPr>
              <w:t>Franciny</w:t>
            </w:r>
            <w:proofErr w:type="spellEnd"/>
            <w:r>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Residencial MS </w:t>
            </w:r>
            <w:proofErr w:type="spellStart"/>
            <w:r>
              <w:rPr>
                <w:rFonts w:ascii="Ebrima" w:hAnsi="Ebrima" w:cs="Leelawadee"/>
                <w:color w:val="000000"/>
                <w:sz w:val="22"/>
                <w:szCs w:val="22"/>
              </w:rPr>
              <w:t>Spazio</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Vitta</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7DB8258C" w:rsidR="002A4EEE" w:rsidRDefault="00C83358" w:rsidP="00C22D21">
            <w:pPr>
              <w:spacing w:line="276" w:lineRule="auto"/>
              <w:jc w:val="both"/>
              <w:rPr>
                <w:rFonts w:ascii="Ebrima" w:hAnsi="Ebrima" w:cs="Leelawadee"/>
                <w:color w:val="000000"/>
                <w:sz w:val="22"/>
                <w:szCs w:val="22"/>
              </w:rPr>
            </w:pPr>
            <w:r>
              <w:rPr>
                <w:rFonts w:ascii="Ebrima" w:hAnsi="Ebrima"/>
                <w:sz w:val="22"/>
                <w:szCs w:val="22"/>
              </w:rPr>
              <w:t>[</w:t>
            </w:r>
            <w:r w:rsidR="00AB6933" w:rsidRPr="000775F6">
              <w:rPr>
                <w:rFonts w:ascii="Ebrima" w:hAnsi="Ebrima"/>
                <w:sz w:val="22"/>
                <w:szCs w:val="22"/>
                <w:highlight w:val="yellow"/>
              </w:rPr>
              <w:t>2.</w:t>
            </w:r>
            <w:r w:rsidR="00904020" w:rsidRPr="000775F6">
              <w:rPr>
                <w:rFonts w:ascii="Ebrima" w:hAnsi="Ebrima"/>
                <w:sz w:val="22"/>
                <w:szCs w:val="22"/>
                <w:highlight w:val="yellow"/>
              </w:rPr>
              <w:t>5</w:t>
            </w:r>
            <w:r w:rsidR="00904020">
              <w:rPr>
                <w:rFonts w:ascii="Ebrima" w:hAnsi="Ebrima"/>
                <w:sz w:val="22"/>
                <w:szCs w:val="22"/>
                <w:highlight w:val="yellow"/>
              </w:rPr>
              <w:t>18</w:t>
            </w:r>
            <w:r w:rsidR="00904020" w:rsidRPr="000775F6">
              <w:rPr>
                <w:rFonts w:ascii="Ebrima" w:hAnsi="Ebrima"/>
                <w:sz w:val="22"/>
                <w:szCs w:val="22"/>
                <w:highlight w:val="yellow"/>
              </w:rPr>
              <w:t xml:space="preserve"> </w:t>
            </w:r>
            <w:r w:rsidR="00AB6933" w:rsidRPr="000775F6">
              <w:rPr>
                <w:rFonts w:ascii="Ebrima" w:hAnsi="Ebrima"/>
                <w:sz w:val="22"/>
                <w:szCs w:val="22"/>
                <w:highlight w:val="yellow"/>
              </w:rPr>
              <w:t xml:space="preserve">(dois mil, quinhentos e </w:t>
            </w:r>
            <w:r w:rsidR="00904020">
              <w:rPr>
                <w:rFonts w:ascii="Ebrima" w:hAnsi="Ebrima"/>
                <w:sz w:val="22"/>
                <w:szCs w:val="22"/>
                <w:highlight w:val="yellow"/>
              </w:rPr>
              <w:t>dezoito</w:t>
            </w:r>
            <w:r w:rsidR="00AB6933" w:rsidRPr="000775F6">
              <w:rPr>
                <w:rFonts w:ascii="Ebrima" w:hAnsi="Ebrima"/>
                <w:sz w:val="22"/>
                <w:szCs w:val="22"/>
                <w:highlight w:val="yellow"/>
              </w:rPr>
              <w:t>)</w:t>
            </w:r>
            <w:r>
              <w:rPr>
                <w:rFonts w:ascii="Ebrima" w:hAnsi="Ebrima"/>
                <w:sz w:val="22"/>
                <w:szCs w:val="22"/>
              </w:rPr>
              <w:t>]</w:t>
            </w:r>
            <w:r w:rsidR="00AB6933">
              <w:rPr>
                <w:rFonts w:ascii="Ebrima" w:hAnsi="Ebrima"/>
                <w:sz w:val="22"/>
                <w:szCs w:val="22"/>
              </w:rPr>
              <w:t xml:space="preserve"> dias</w:t>
            </w:r>
            <w:r w:rsidR="002A4EEE" w:rsidRPr="00C22D21">
              <w:rPr>
                <w:rFonts w:ascii="Ebrima" w:hAnsi="Ebrima" w:cs="Leelawadee"/>
                <w:color w:val="000000"/>
                <w:sz w:val="22"/>
                <w:szCs w:val="22"/>
              </w:rPr>
              <w:t>.</w:t>
            </w:r>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0BDE7850" w14:textId="4239BA0B" w:rsidR="002A4EEE"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sidR="00BC52D4">
              <w:rPr>
                <w:rFonts w:ascii="Ebrima" w:hAnsi="Ebrima"/>
                <w:sz w:val="22"/>
                <w:szCs w:val="22"/>
              </w:rPr>
              <w:t>15</w:t>
            </w:r>
            <w:r>
              <w:rPr>
                <w:rFonts w:ascii="Ebrima" w:hAnsi="Ebrima"/>
                <w:sz w:val="22"/>
                <w:szCs w:val="22"/>
              </w:rPr>
              <w:t>.000.000,00</w:t>
            </w:r>
            <w:r w:rsidRPr="00C22D21">
              <w:rPr>
                <w:rFonts w:ascii="Ebrima" w:hAnsi="Ebrima" w:cs="Leelawadee"/>
                <w:color w:val="000000"/>
                <w:sz w:val="22"/>
                <w:szCs w:val="22"/>
              </w:rPr>
              <w:t xml:space="preserve"> (</w:t>
            </w:r>
            <w:r w:rsidR="00BC52D4">
              <w:rPr>
                <w:rFonts w:ascii="Ebrima" w:hAnsi="Ebrima"/>
                <w:sz w:val="22"/>
                <w:szCs w:val="22"/>
              </w:rPr>
              <w:t xml:space="preserve">quinze </w:t>
            </w:r>
            <w:r>
              <w:rPr>
                <w:rFonts w:ascii="Ebrima" w:hAnsi="Ebrima"/>
                <w:sz w:val="22"/>
                <w:szCs w:val="22"/>
              </w:rPr>
              <w:t>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0411F63" w14:textId="06B12DD3" w:rsidR="0094447B" w:rsidRPr="00C22D21" w:rsidRDefault="00BA6EAB" w:rsidP="00C47180">
            <w:pPr>
              <w:spacing w:line="276" w:lineRule="auto"/>
              <w:jc w:val="both"/>
              <w:rPr>
                <w:rFonts w:ascii="Ebrima" w:hAnsi="Ebrima" w:cs="Leelawadee"/>
                <w:color w:val="000000"/>
                <w:sz w:val="22"/>
                <w:szCs w:val="22"/>
              </w:rPr>
            </w:pPr>
            <w:bookmarkStart w:id="165"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Pr>
                <w:rFonts w:ascii="Ebrima" w:hAnsi="Ebrima" w:cs="Leelawadee"/>
                <w:color w:val="000000"/>
                <w:sz w:val="22"/>
                <w:szCs w:val="22"/>
              </w:rPr>
              <w:t>1</w:t>
            </w:r>
            <w:r w:rsidR="00691A61">
              <w:rPr>
                <w:rFonts w:ascii="Ebrima" w:hAnsi="Ebrima" w:cs="Leelawadee"/>
                <w:color w:val="000000"/>
                <w:sz w:val="22"/>
                <w:szCs w:val="22"/>
              </w:rPr>
              <w:t>0</w:t>
            </w:r>
            <w:r w:rsidRPr="00C22D21">
              <w:rPr>
                <w:rFonts w:ascii="Ebrima" w:hAnsi="Ebrima" w:cs="Leelawadee"/>
                <w:color w:val="000000"/>
                <w:sz w:val="22"/>
                <w:szCs w:val="22"/>
              </w:rPr>
              <w:t>% (</w:t>
            </w:r>
            <w:r w:rsidR="00027E2D">
              <w:rPr>
                <w:rFonts w:ascii="Ebrima" w:hAnsi="Ebrima" w:cs="Leelawadee"/>
                <w:color w:val="000000"/>
                <w:sz w:val="22"/>
                <w:szCs w:val="22"/>
              </w:rPr>
              <w:t>dez</w:t>
            </w:r>
            <w:r w:rsidR="0094447B">
              <w:rPr>
                <w:rFonts w:ascii="Ebrima" w:hAnsi="Ebrima"/>
                <w:sz w:val="22"/>
                <w:szCs w:val="22"/>
              </w:rPr>
              <w:t xml:space="preserve"> </w:t>
            </w:r>
            <w:r w:rsidRPr="00C22D21">
              <w:rPr>
                <w:rFonts w:ascii="Ebrima" w:hAnsi="Ebrima" w:cs="Leelawadee"/>
                <w:color w:val="000000"/>
                <w:sz w:val="22"/>
                <w:szCs w:val="22"/>
              </w:rPr>
              <w:t xml:space="preserve">por cento) ao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165"/>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 xml:space="preserve">pro rata </w:t>
            </w:r>
            <w:proofErr w:type="spellStart"/>
            <w:r w:rsidRPr="00C22D21">
              <w:rPr>
                <w:rFonts w:ascii="Ebrima" w:hAnsi="Ebrima" w:cs="Leelawadee"/>
                <w:i/>
                <w:iCs/>
                <w:sz w:val="22"/>
                <w:szCs w:val="22"/>
              </w:rPr>
              <w:t>temporis</w:t>
            </w:r>
            <w:proofErr w:type="spellEnd"/>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47AE8F12" w:rsidR="002A4EEE" w:rsidRDefault="0094447B" w:rsidP="00C22D21">
            <w:pPr>
              <w:spacing w:line="276" w:lineRule="auto"/>
              <w:jc w:val="both"/>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BA6EAB"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AB6933">
              <w:rPr>
                <w:rFonts w:ascii="Ebrima" w:hAnsi="Ebrima"/>
                <w:sz w:val="22"/>
                <w:szCs w:val="22"/>
              </w:rPr>
              <w:t>abril</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lastRenderedPageBreak/>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164"/>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63"/>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commentRangeStart w:id="166"/>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commentRangeEnd w:id="166"/>
      <w:r w:rsidR="00C83358">
        <w:rPr>
          <w:rStyle w:val="Refdecomentrio"/>
          <w:szCs w:val="20"/>
          <w:lang w:val="x-none"/>
        </w:rPr>
        <w:commentReference w:id="166"/>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77777777" w:rsidR="002F0127" w:rsidRPr="00C22D21" w:rsidRDefault="009811A2" w:rsidP="00C22D21">
      <w:pPr>
        <w:widowControl w:val="0"/>
        <w:tabs>
          <w:tab w:val="left" w:pos="0"/>
          <w:tab w:val="left" w:pos="3060"/>
        </w:tabs>
        <w:spacing w:line="276" w:lineRule="auto"/>
        <w:jc w:val="center"/>
        <w:rPr>
          <w:rFonts w:ascii="Ebrima" w:hAnsi="Ebrima" w:cs="Leelawadee"/>
          <w:sz w:val="22"/>
          <w:szCs w:val="22"/>
          <w:u w:val="single"/>
        </w:rPr>
      </w:pPr>
      <w:r w:rsidRPr="00C22D21" w:rsidDel="009811A2">
        <w:rPr>
          <w:rFonts w:ascii="Ebrima" w:hAnsi="Ebrima" w:cs="Leelawadee"/>
          <w:sz w:val="22"/>
          <w:szCs w:val="22"/>
        </w:rPr>
        <w:t xml:space="preserve"> </w:t>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C22D21" w:rsidRDefault="002133BD" w:rsidP="00C22D21">
      <w:pPr>
        <w:widowControl w:val="0"/>
        <w:spacing w:line="276" w:lineRule="auto"/>
        <w:jc w:val="center"/>
        <w:rPr>
          <w:rFonts w:ascii="Ebrima" w:hAnsi="Ebrima" w:cs="Leelawadee"/>
          <w:sz w:val="22"/>
          <w:szCs w:val="22"/>
          <w:highlight w:val="green"/>
        </w:rPr>
        <w:sectPr w:rsidR="002133BD" w:rsidRPr="00C22D21" w:rsidSect="00260AAC">
          <w:pgSz w:w="16839" w:h="11907" w:orient="landscape" w:code="9"/>
          <w:pgMar w:top="1080" w:right="1440" w:bottom="1080" w:left="1440" w:header="709" w:footer="709" w:gutter="0"/>
          <w:cols w:space="708"/>
          <w:titlePg/>
          <w:docGrid w:linePitch="360"/>
        </w:sectPr>
      </w:pPr>
      <w:bookmarkStart w:id="167" w:name="_DV_M461"/>
      <w:bookmarkStart w:id="168" w:name="_DV_M462"/>
      <w:bookmarkStart w:id="169" w:name="_DV_M463"/>
      <w:bookmarkStart w:id="170" w:name="_DV_M464"/>
      <w:bookmarkStart w:id="171" w:name="_DV_M465"/>
      <w:bookmarkStart w:id="172" w:name="_DV_M466"/>
      <w:bookmarkStart w:id="173" w:name="_DV_M467"/>
      <w:bookmarkStart w:id="174" w:name="_DV_M468"/>
      <w:bookmarkEnd w:id="167"/>
      <w:bookmarkEnd w:id="168"/>
      <w:bookmarkEnd w:id="169"/>
      <w:bookmarkEnd w:id="170"/>
      <w:bookmarkEnd w:id="171"/>
      <w:bookmarkEnd w:id="172"/>
      <w:bookmarkEnd w:id="173"/>
      <w:bookmarkEnd w:id="174"/>
    </w:p>
    <w:bookmarkEnd w:id="66"/>
    <w:bookmarkEnd w:id="67"/>
    <w:bookmarkEnd w:id="68"/>
    <w:bookmarkEnd w:id="69"/>
    <w:p w14:paraId="6217B099" w14:textId="7777777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69E7B4A8"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r w:rsidR="000613F0">
        <w:rPr>
          <w:rFonts w:ascii="Ebrima" w:hAnsi="Ebrima" w:cs="Leelawadee"/>
          <w:b/>
          <w:sz w:val="22"/>
          <w:szCs w:val="22"/>
          <w:lang w:eastAsia="en-US"/>
        </w:rPr>
        <w:t>/04</w:t>
      </w:r>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3CFBA74F"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C47180">
        <w:rPr>
          <w:rFonts w:ascii="Ebrima" w:hAnsi="Ebrima" w:cs="Leelawadee"/>
          <w:sz w:val="22"/>
          <w:szCs w:val="22"/>
          <w:lang w:val="pt-BR"/>
        </w:rPr>
        <w:t xml:space="preserve"> e</w:t>
      </w:r>
      <w:r w:rsidR="001E5A11" w:rsidRPr="00C22D21">
        <w:rPr>
          <w:rFonts w:ascii="Ebrima" w:hAnsi="Ebrima" w:cs="Leelawadee"/>
          <w:sz w:val="22"/>
          <w:szCs w:val="22"/>
        </w:rPr>
        <w:t xml:space="preserve"> </w:t>
      </w:r>
      <w:r w:rsidR="00AB6933">
        <w:rPr>
          <w:rFonts w:ascii="Ebrima" w:hAnsi="Ebrima"/>
          <w:sz w:val="22"/>
          <w:szCs w:val="22"/>
          <w:lang w:val="pt-BR"/>
        </w:rPr>
        <w:t>5</w:t>
      </w:r>
      <w:r w:rsidR="00025432" w:rsidRPr="00C22D21">
        <w:rPr>
          <w:rFonts w:ascii="Ebrima" w:hAnsi="Ebrima" w:cs="Leelawadee"/>
          <w:sz w:val="22"/>
          <w:szCs w:val="22"/>
        </w:rPr>
        <w:t xml:space="preserve">ª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175"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76" w:name="_DV_M3"/>
      <w:bookmarkStart w:id="177" w:name="_DV_M5"/>
      <w:bookmarkStart w:id="178" w:name="_DV_M6"/>
      <w:bookmarkStart w:id="179" w:name="_DV_M8"/>
      <w:bookmarkStart w:id="180" w:name="_DV_M9"/>
      <w:bookmarkEnd w:id="175"/>
      <w:bookmarkEnd w:id="176"/>
      <w:bookmarkEnd w:id="177"/>
      <w:bookmarkEnd w:id="178"/>
      <w:bookmarkEnd w:id="179"/>
      <w:bookmarkEnd w:id="180"/>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7449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DE1AFC" w:rsidRPr="00C22D21">
        <w:rPr>
          <w:rFonts w:ascii="Ebrima" w:hAnsi="Ebrima" w:cs="Leelawadee"/>
          <w:sz w:val="22"/>
          <w:szCs w:val="22"/>
        </w:rPr>
        <w:t xml:space="preserve"> </w:t>
      </w:r>
      <w:r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lastRenderedPageBreak/>
        <w:t>ANEXO V</w:t>
      </w:r>
    </w:p>
    <w:p w14:paraId="126DD891" w14:textId="37DF0992"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 xml:space="preserve">DO AGENTE FIDUCIÁRIO PREVISTA NO ITEM 15 DO ANEXO III DA INSTRUÇÃO CVM Nº 414/04 </w:t>
      </w:r>
      <w:r w:rsidR="001E5A11" w:rsidRPr="00C22D21">
        <w:rPr>
          <w:rFonts w:ascii="Ebrima" w:hAnsi="Ebrima" w:cs="Leelawadee"/>
          <w:b/>
          <w:sz w:val="22"/>
          <w:szCs w:val="22"/>
          <w:lang w:val="pt-BR"/>
        </w:rPr>
        <w:t xml:space="preserve">E NO ARTIGO 11, INCISO X, DA </w:t>
      </w:r>
      <w:r w:rsidR="00C83358" w:rsidRPr="00AF7344">
        <w:rPr>
          <w:rFonts w:ascii="Ebrima" w:hAnsi="Ebrima" w:cs="Leelawadee"/>
          <w:b/>
          <w:sz w:val="22"/>
          <w:szCs w:val="22"/>
          <w:lang w:val="pt-BR"/>
        </w:rPr>
        <w:t>RESOLUÇÃO CVM 17</w:t>
      </w:r>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7957553A"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895375">
        <w:rPr>
          <w:rFonts w:ascii="Ebrima" w:hAnsi="Ebrima" w:cs="Leelawadee"/>
          <w:sz w:val="22"/>
          <w:szCs w:val="22"/>
          <w:lang w:val="pt-BR"/>
        </w:rPr>
        <w:t xml:space="preserve"> e</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53D0C1C4"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maio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FDA7A7A" w14:textId="26B93C41" w:rsidR="00DE1AFC"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Nome:</w:t>
      </w:r>
    </w:p>
    <w:p w14:paraId="2B4960E8" w14:textId="2FEC35DF" w:rsidR="00C83358" w:rsidRPr="00C22D21"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Cargo:</w:t>
      </w: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lastRenderedPageBreak/>
        <w:t>ANEXO V</w:t>
      </w:r>
      <w:r w:rsidR="00FF6FC4" w:rsidRPr="00C22D21">
        <w:rPr>
          <w:rFonts w:ascii="Ebrima" w:hAnsi="Ebrima" w:cs="Leelawadee"/>
          <w:b/>
          <w:sz w:val="22"/>
          <w:szCs w:val="22"/>
          <w:lang w:eastAsia="en-US"/>
        </w:rPr>
        <w:t>I</w:t>
      </w:r>
    </w:p>
    <w:p w14:paraId="505F261E" w14:textId="71759F8D"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4876C88D"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5F5E02" w:rsidRPr="00C22D21">
        <w:rPr>
          <w:rFonts w:ascii="Ebrima" w:hAnsi="Ebrima" w:cs="Leelawadee"/>
          <w:sz w:val="22"/>
          <w:szCs w:val="22"/>
        </w:rPr>
        <w:t xml:space="preserve"> </w:t>
      </w:r>
      <w:r w:rsidR="00E9298F" w:rsidRPr="00C22D21">
        <w:rPr>
          <w:rFonts w:ascii="Ebrima" w:hAnsi="Ebrima" w:cs="Leelawadee"/>
          <w:sz w:val="22"/>
          <w:szCs w:val="22"/>
        </w:rPr>
        <w:t xml:space="preserve">de </w:t>
      </w:r>
      <w:r>
        <w:rPr>
          <w:rFonts w:ascii="Ebrima" w:hAnsi="Ebrima" w:cs="Leelawadee"/>
          <w:sz w:val="22"/>
          <w:szCs w:val="22"/>
        </w:rPr>
        <w:t>maio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895375">
        <w:rPr>
          <w:rFonts w:ascii="Ebrima" w:hAnsi="Ebrima" w:cs="Leelawadee"/>
          <w:sz w:val="22"/>
          <w:szCs w:val="22"/>
        </w:rPr>
        <w:t xml:space="preserve"> e</w:t>
      </w:r>
      <w:r w:rsidR="00064FF4" w:rsidRPr="00C22D21">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2C18B96D"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 xml:space="preserve">maio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179921F9"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ANEXO VII</w:t>
      </w:r>
    </w:p>
    <w:p w14:paraId="3B913F04" w14:textId="282DB831" w:rsidR="00007AFA" w:rsidRPr="00C22D21" w:rsidRDefault="00354A32"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Pr>
          <w:rFonts w:ascii="Ebrima" w:hAnsi="Ebrima" w:cs="Leelawadee"/>
          <w:b/>
          <w:color w:val="000000"/>
        </w:rPr>
        <w:t>CRONOGRAMA INDICATIVO DE UTILIZAÇÃO</w:t>
      </w:r>
      <w:r w:rsidRPr="00B72486">
        <w:rPr>
          <w:rFonts w:ascii="Ebrima" w:hAnsi="Ebrima" w:cs="Leelawadee"/>
          <w:b/>
          <w:color w:val="000000"/>
        </w:rPr>
        <w:t xml:space="preserve"> DOS RECURSOS</w:t>
      </w:r>
      <w:r w:rsidRPr="00B72486" w:rsidDel="00354A32">
        <w:rPr>
          <w:rFonts w:ascii="Ebrima" w:hAnsi="Ebrima" w:cs="Leelawadee"/>
          <w:b/>
          <w:color w:val="000000"/>
        </w:rPr>
        <w:t xml:space="preserve"> </w:t>
      </w:r>
    </w:p>
    <w:p w14:paraId="4E2B4E59" w14:textId="507C2A92" w:rsidR="003125DF" w:rsidRDefault="003125DF" w:rsidP="00C22D21">
      <w:pPr>
        <w:spacing w:line="276" w:lineRule="auto"/>
        <w:contextualSpacing/>
        <w:jc w:val="center"/>
        <w:rPr>
          <w:rFonts w:ascii="Ebrima" w:hAnsi="Ebrima" w:cs="Leelawadee"/>
          <w:b/>
          <w:color w:val="000000"/>
          <w:sz w:val="22"/>
          <w:szCs w:val="22"/>
          <w:lang w:val="x-none"/>
        </w:rPr>
      </w:pPr>
    </w:p>
    <w:p w14:paraId="4679FBD4" w14:textId="3EEBB469" w:rsidR="00DC7EE9" w:rsidRDefault="00DC7EE9" w:rsidP="00C22D21">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354A32" w:rsidRPr="005550BE" w14:paraId="081E0363" w14:textId="77777777" w:rsidTr="000775F6">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w:t>
            </w:r>
          </w:p>
        </w:tc>
        <w:tc>
          <w:tcPr>
            <w:tcW w:w="7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com relação ao valor total captado na oferta</w:t>
            </w:r>
          </w:p>
        </w:tc>
      </w:tr>
      <w:tr w:rsidR="00354A32" w:rsidRPr="005550BE" w14:paraId="3F1E3234" w14:textId="77777777" w:rsidTr="000775F6">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5550BE" w:rsidRDefault="00354A32" w:rsidP="009B567E">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5550BE" w:rsidRDefault="00354A32" w:rsidP="009B567E">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5550BE" w:rsidRDefault="00354A32" w:rsidP="009B567E">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5550BE" w:rsidRDefault="00354A32" w:rsidP="009B567E">
            <w:pPr>
              <w:rPr>
                <w:rFonts w:ascii="Ebrima" w:hAnsi="Ebrima" w:cs="Calibri"/>
                <w:b/>
                <w:bCs/>
                <w:color w:val="000000"/>
                <w:sz w:val="14"/>
                <w:szCs w:val="14"/>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5550BE" w:rsidRDefault="00354A32" w:rsidP="009B567E">
            <w:pPr>
              <w:rPr>
                <w:rFonts w:ascii="Ebrima" w:hAnsi="Ebrima" w:cs="Calibri"/>
                <w:b/>
                <w:bCs/>
                <w:color w:val="000000"/>
                <w:sz w:val="14"/>
                <w:szCs w:val="14"/>
              </w:rPr>
            </w:pPr>
          </w:p>
        </w:tc>
      </w:tr>
      <w:tr w:rsidR="00354A32" w:rsidRPr="005550BE" w14:paraId="627804B8" w14:textId="77777777" w:rsidTr="000775F6">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478D0FB"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29F5E9BA"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r w:rsidRPr="005550BE">
              <w:rPr>
                <w:rFonts w:ascii="Ebrima" w:hAnsi="Ebrima" w:cs="Leelawadee"/>
                <w:color w:val="000000"/>
                <w:sz w:val="14"/>
                <w:szCs w:val="14"/>
              </w:rPr>
              <w:t xml:space="preserv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5A14556B"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591DC356"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531" w:type="pct"/>
            <w:tcBorders>
              <w:top w:val="nil"/>
              <w:left w:val="nil"/>
              <w:bottom w:val="single" w:sz="4" w:space="0" w:color="auto"/>
              <w:right w:val="single" w:sz="4" w:space="0" w:color="auto"/>
            </w:tcBorders>
            <w:shd w:val="clear" w:color="auto" w:fill="auto"/>
            <w:vAlign w:val="center"/>
            <w:hideMark/>
          </w:tcPr>
          <w:p w14:paraId="65DB8F6F"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331A8352" w14:textId="475C4027"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B2CAD2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1BFB1B71"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0B587DF8"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vAlign w:val="center"/>
            <w:hideMark/>
          </w:tcPr>
          <w:p w14:paraId="5CE5443F"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544281E5"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159ECE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61E1F62A"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MS </w:t>
            </w: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34AD9575" w14:textId="77777777" w:rsidR="00354A32" w:rsidRPr="005550BE" w:rsidRDefault="00354A32" w:rsidP="009B567E">
            <w:pPr>
              <w:jc w:val="center"/>
              <w:rPr>
                <w:rFonts w:ascii="Ebrima" w:hAnsi="Ebrima" w:cs="Calibri"/>
                <w:color w:val="000000"/>
                <w:sz w:val="14"/>
                <w:szCs w:val="14"/>
              </w:rPr>
            </w:pP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024B6813"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531" w:type="pct"/>
            <w:tcBorders>
              <w:top w:val="nil"/>
              <w:left w:val="nil"/>
              <w:bottom w:val="single" w:sz="4" w:space="0" w:color="auto"/>
              <w:right w:val="single" w:sz="4" w:space="0" w:color="auto"/>
            </w:tcBorders>
            <w:shd w:val="clear" w:color="auto" w:fill="auto"/>
            <w:vAlign w:val="center"/>
            <w:hideMark/>
          </w:tcPr>
          <w:p w14:paraId="21E447B8"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Cartório de Registro de Imóveis </w:t>
            </w:r>
            <w:proofErr w:type="spellStart"/>
            <w:r w:rsidRPr="005550BE">
              <w:rPr>
                <w:rFonts w:ascii="Ebrima" w:hAnsi="Ebrima" w:cs="Leelawadee"/>
                <w:color w:val="000000"/>
                <w:sz w:val="14"/>
                <w:szCs w:val="14"/>
              </w:rPr>
              <w:t>Franciny</w:t>
            </w:r>
            <w:proofErr w:type="spellEnd"/>
            <w:r w:rsidRPr="005550BE">
              <w:rPr>
                <w:rFonts w:ascii="Ebrima" w:hAnsi="Ebrima" w:cs="Leelawadee"/>
                <w:color w:val="000000"/>
                <w:sz w:val="14"/>
                <w:szCs w:val="14"/>
              </w:rPr>
              <w:t xml:space="preserve"> Beatriz Abreu</w:t>
            </w:r>
          </w:p>
        </w:tc>
        <w:tc>
          <w:tcPr>
            <w:tcW w:w="353" w:type="pct"/>
            <w:tcBorders>
              <w:top w:val="nil"/>
              <w:left w:val="nil"/>
              <w:bottom w:val="single" w:sz="4" w:space="0" w:color="auto"/>
              <w:right w:val="single" w:sz="4" w:space="0" w:color="auto"/>
            </w:tcBorders>
            <w:shd w:val="clear" w:color="auto" w:fill="auto"/>
            <w:vAlign w:val="center"/>
            <w:hideMark/>
          </w:tcPr>
          <w:p w14:paraId="4DA014C5" w14:textId="48AA6800"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149998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4F932F8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C9307F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0FA551DF"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015490F"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7E1CA3"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7F1D6903" w14:textId="77777777" w:rsidR="00354A32" w:rsidRPr="005550BE" w:rsidRDefault="00354A32" w:rsidP="009B567E">
            <w:pPr>
              <w:jc w:val="center"/>
              <w:rPr>
                <w:rFonts w:ascii="Ebrima" w:hAnsi="Ebrima" w:cs="Calibri"/>
                <w:color w:val="000000"/>
                <w:sz w:val="14"/>
                <w:szCs w:val="14"/>
              </w:rPr>
            </w:pPr>
            <w:proofErr w:type="spellStart"/>
            <w:r w:rsidRPr="005550BE">
              <w:rPr>
                <w:rFonts w:ascii="Ebrima" w:hAnsi="Ebrima" w:cs="Leelawadee"/>
                <w:color w:val="000000"/>
                <w:sz w:val="14"/>
                <w:szCs w:val="14"/>
              </w:rPr>
              <w:t>Melchioretto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Sandri</w:t>
            </w:r>
            <w:proofErr w:type="spellEnd"/>
            <w:r w:rsidRPr="005550BE">
              <w:rPr>
                <w:rFonts w:ascii="Ebrima" w:hAnsi="Ebrima" w:cs="Leelawadee"/>
                <w:color w:val="000000"/>
                <w:sz w:val="14"/>
                <w:szCs w:val="14"/>
              </w:rPr>
              <w:t xml:space="preserve"> Engenharia Ltda.</w:t>
            </w:r>
          </w:p>
        </w:tc>
        <w:tc>
          <w:tcPr>
            <w:tcW w:w="484" w:type="pct"/>
            <w:tcBorders>
              <w:top w:val="nil"/>
              <w:left w:val="nil"/>
              <w:bottom w:val="single" w:sz="4" w:space="0" w:color="auto"/>
              <w:right w:val="single" w:sz="4" w:space="0" w:color="auto"/>
            </w:tcBorders>
            <w:shd w:val="clear" w:color="auto" w:fill="auto"/>
            <w:vAlign w:val="center"/>
            <w:hideMark/>
          </w:tcPr>
          <w:p w14:paraId="26528317" w14:textId="77777777" w:rsidR="00354A32" w:rsidRPr="005550BE" w:rsidRDefault="00354A32" w:rsidP="009B567E">
            <w:pPr>
              <w:jc w:val="center"/>
              <w:rPr>
                <w:rFonts w:ascii="Ebrima" w:hAnsi="Ebrima" w:cs="Calibri"/>
                <w:color w:val="000000"/>
                <w:sz w:val="14"/>
                <w:szCs w:val="14"/>
              </w:rPr>
            </w:pPr>
            <w:proofErr w:type="spellStart"/>
            <w:r w:rsidRPr="005550BE">
              <w:rPr>
                <w:rFonts w:ascii="Ebrima" w:hAnsi="Ebrima" w:cs="Leelawadee"/>
                <w:color w:val="000000"/>
                <w:sz w:val="14"/>
                <w:szCs w:val="14"/>
              </w:rPr>
              <w:t>Spazio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Vitta</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467BCB84"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531" w:type="pct"/>
            <w:tcBorders>
              <w:top w:val="nil"/>
              <w:left w:val="nil"/>
              <w:bottom w:val="single" w:sz="4" w:space="0" w:color="auto"/>
              <w:right w:val="single" w:sz="4" w:space="0" w:color="auto"/>
            </w:tcBorders>
            <w:shd w:val="clear" w:color="auto" w:fill="auto"/>
            <w:vAlign w:val="center"/>
            <w:hideMark/>
          </w:tcPr>
          <w:p w14:paraId="163B6FB5" w14:textId="77777777" w:rsidR="00354A32" w:rsidRPr="005550BE" w:rsidRDefault="00354A32" w:rsidP="009B567E">
            <w:pPr>
              <w:jc w:val="center"/>
              <w:rPr>
                <w:rFonts w:ascii="Ebrima" w:hAnsi="Ebrima" w:cs="Calibri"/>
                <w:color w:val="000000"/>
                <w:sz w:val="14"/>
                <w:szCs w:val="14"/>
              </w:rPr>
            </w:pPr>
            <w:proofErr w:type="gramStart"/>
            <w:r w:rsidRPr="005550BE">
              <w:rPr>
                <w:rFonts w:ascii="Ebrima" w:hAnsi="Ebrima" w:cs="Leelawadee"/>
                <w:color w:val="000000"/>
                <w:sz w:val="14"/>
                <w:szCs w:val="14"/>
              </w:rPr>
              <w:t>Oficio</w:t>
            </w:r>
            <w:proofErr w:type="gramEnd"/>
            <w:r w:rsidRPr="005550BE">
              <w:rPr>
                <w:rFonts w:ascii="Ebrima" w:hAnsi="Ebrima" w:cs="Leelawadee"/>
                <w:color w:val="000000"/>
                <w:sz w:val="14"/>
                <w:szCs w:val="14"/>
              </w:rPr>
              <w:t xml:space="preserve">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013923B0" w14:textId="3056B5CC"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081ABB82"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04980FEC"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8A7775C"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2B9AE378"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CF40FB4" w14:textId="77777777" w:rsidTr="00354A32">
        <w:trPr>
          <w:trHeight w:val="300"/>
        </w:trPr>
        <w:tc>
          <w:tcPr>
            <w:tcW w:w="2701"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787"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366" w:type="pct"/>
            <w:tcBorders>
              <w:top w:val="nil"/>
              <w:left w:val="nil"/>
              <w:bottom w:val="single" w:sz="4" w:space="0" w:color="auto"/>
              <w:right w:val="single" w:sz="4" w:space="0" w:color="auto"/>
            </w:tcBorders>
            <w:shd w:val="clear" w:color="auto" w:fill="auto"/>
            <w:vAlign w:val="center"/>
            <w:hideMark/>
          </w:tcPr>
          <w:p w14:paraId="24DBCC7A"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704" w:type="pct"/>
            <w:tcBorders>
              <w:top w:val="nil"/>
              <w:left w:val="nil"/>
              <w:bottom w:val="single" w:sz="4" w:space="0" w:color="auto"/>
              <w:right w:val="single" w:sz="4" w:space="0" w:color="auto"/>
            </w:tcBorders>
            <w:shd w:val="clear" w:color="auto" w:fill="auto"/>
            <w:vAlign w:val="center"/>
            <w:hideMark/>
          </w:tcPr>
          <w:p w14:paraId="1F403313"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r>
    </w:tbl>
    <w:p w14:paraId="7374E72C" w14:textId="77777777" w:rsidR="00354A32" w:rsidRPr="00C22D21" w:rsidRDefault="00354A32"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lastRenderedPageBreak/>
        <w:t>ANEXO VIII</w:t>
      </w:r>
    </w:p>
    <w:p w14:paraId="60BB7C86" w14:textId="13A4FEA5" w:rsidR="00226B5C" w:rsidRDefault="00226B5C" w:rsidP="00226B5C">
      <w:pPr>
        <w:spacing w:line="276" w:lineRule="auto"/>
        <w:jc w:val="center"/>
        <w:rPr>
          <w:rFonts w:ascii="Ebrima" w:hAnsi="Ebrima" w:cs="Leelawadee"/>
          <w:b/>
          <w:color w:val="000000"/>
          <w:sz w:val="22"/>
          <w:szCs w:val="22"/>
        </w:rPr>
      </w:pPr>
      <w:r w:rsidRPr="00C22D21">
        <w:rPr>
          <w:rFonts w:ascii="Ebrima" w:hAnsi="Ebrima" w:cs="Leelawadee"/>
          <w:b/>
          <w:sz w:val="22"/>
          <w:szCs w:val="22"/>
          <w:lang w:eastAsia="en-US"/>
        </w:rPr>
        <w:t xml:space="preserve">OUTRAS EMISSÕES </w:t>
      </w:r>
      <w:commentRangeStart w:id="181"/>
      <w:r w:rsidRPr="00C22D21">
        <w:rPr>
          <w:rFonts w:ascii="Ebrima" w:hAnsi="Ebrima" w:cs="Leelawadee"/>
          <w:b/>
          <w:sz w:val="22"/>
          <w:szCs w:val="22"/>
          <w:lang w:eastAsia="en-US"/>
        </w:rPr>
        <w:t xml:space="preserve">COM A ATUAÇÃO DO AGENTE </w:t>
      </w:r>
      <w:commentRangeEnd w:id="181"/>
      <w:r w:rsidR="00354A32">
        <w:rPr>
          <w:rStyle w:val="Refdecomentrio"/>
          <w:szCs w:val="20"/>
          <w:lang w:val="x-none"/>
        </w:rPr>
        <w:commentReference w:id="181"/>
      </w:r>
      <w:r w:rsidRPr="00C22D21">
        <w:rPr>
          <w:rFonts w:ascii="Ebrima" w:hAnsi="Ebrima" w:cs="Leelawadee"/>
          <w:b/>
          <w:sz w:val="22"/>
          <w:szCs w:val="22"/>
          <w:lang w:eastAsia="en-US"/>
        </w:rPr>
        <w:t>FIDUCIARIO</w:t>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lastRenderedPageBreak/>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182" w:name="_DV_M1"/>
      <w:bookmarkStart w:id="183" w:name="_DV_M2"/>
      <w:bookmarkStart w:id="184" w:name="_Hlk18583382"/>
      <w:bookmarkEnd w:id="182"/>
      <w:bookmarkEnd w:id="183"/>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184"/>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2E186C0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r w:rsidR="00354A32">
              <w:rPr>
                <w:rFonts w:ascii="Ebrima" w:hAnsi="Ebrima" w:cs="Leelawadee"/>
                <w:bCs/>
                <w:sz w:val="22"/>
                <w:szCs w:val="22"/>
              </w:rPr>
              <w:t>Matheus Gomes Faria</w:t>
            </w:r>
          </w:p>
          <w:p w14:paraId="4254EE88" w14:textId="3BC660C5"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r w:rsidR="00354A32">
              <w:rPr>
                <w:rFonts w:ascii="Ebrima" w:hAnsi="Ebrima" w:cs="Leelawadee"/>
                <w:bCs/>
                <w:sz w:val="22"/>
                <w:szCs w:val="22"/>
              </w:rPr>
              <w:t>0115418741</w:t>
            </w:r>
          </w:p>
          <w:p w14:paraId="1910726D" w14:textId="1DFCBF3E"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r w:rsidR="00354A32">
              <w:rPr>
                <w:rFonts w:ascii="Ebrima" w:hAnsi="Ebrima"/>
                <w:sz w:val="22"/>
                <w:szCs w:val="22"/>
              </w:rPr>
              <w:t>058.133.117-69</w:t>
            </w:r>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Securitizadora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47E3BD5"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w:t>
            </w:r>
            <w:r w:rsidRPr="00C22D21">
              <w:rPr>
                <w:rFonts w:ascii="Ebrima" w:hAnsi="Ebrima" w:cs="Leelawadee"/>
                <w:bCs/>
                <w:sz w:val="22"/>
                <w:szCs w:val="22"/>
              </w:rPr>
              <w:t xml:space="preserve"> 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044166D9"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 xml:space="preserve">Declara, nos termos da </w:t>
      </w:r>
      <w:r w:rsidR="00354A32" w:rsidRPr="00AF7344">
        <w:rPr>
          <w:rFonts w:ascii="Ebrima" w:hAnsi="Ebrima" w:cs="Leelawadee"/>
          <w:bCs/>
          <w:sz w:val="22"/>
          <w:szCs w:val="22"/>
        </w:rPr>
        <w:t>Resolução CVM 17</w:t>
      </w:r>
      <w:r w:rsidRPr="00C22D21">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4657E929"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bCs/>
          <w:sz w:val="22"/>
          <w:szCs w:val="22"/>
        </w:rPr>
        <w:t xml:space="preserve"> de </w:t>
      </w:r>
      <w:r w:rsidR="00A71A24">
        <w:rPr>
          <w:rFonts w:ascii="Ebrima" w:hAnsi="Ebrima" w:cs="Leelawadee"/>
          <w:bCs/>
          <w:sz w:val="22"/>
          <w:szCs w:val="22"/>
        </w:rPr>
        <w:t>maio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lastRenderedPageBreak/>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5C50671"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securitizadora com sede na Cidade de São Paulo, Estado de São Paulo, na </w:t>
      </w:r>
      <w:r w:rsidR="00A71A24" w:rsidRPr="007154BA">
        <w:rPr>
          <w:rFonts w:ascii="Ebrima" w:hAnsi="Ebrima" w:cs="Leelawadee"/>
          <w:color w:val="000000"/>
          <w:sz w:val="22"/>
          <w:szCs w:val="22"/>
          <w:lang w:val="pt-BR"/>
          <w:rPrChange w:id="185" w:author="Matheus Gomes Faria" w:date="2021-05-27T15:34:00Z">
            <w:rPr>
              <w:rFonts w:ascii="Ebrima" w:hAnsi="Ebrima" w:cs="Leelawadee"/>
              <w:color w:val="000000"/>
              <w:sz w:val="22"/>
              <w:szCs w:val="22"/>
            </w:rPr>
          </w:rPrChange>
        </w:rPr>
        <w:t xml:space="preserve">Rua </w:t>
      </w:r>
      <w:proofErr w:type="spellStart"/>
      <w:r w:rsidR="00A71A24" w:rsidRPr="007154BA">
        <w:rPr>
          <w:rFonts w:ascii="Ebrima" w:hAnsi="Ebrima" w:cs="Leelawadee"/>
          <w:color w:val="000000"/>
          <w:sz w:val="22"/>
          <w:szCs w:val="22"/>
          <w:lang w:val="pt-BR"/>
          <w:rPrChange w:id="186" w:author="Matheus Gomes Faria" w:date="2021-05-27T15:34:00Z">
            <w:rPr>
              <w:rFonts w:ascii="Ebrima" w:hAnsi="Ebrima" w:cs="Leelawadee"/>
              <w:color w:val="000000"/>
              <w:sz w:val="22"/>
              <w:szCs w:val="22"/>
            </w:rPr>
          </w:rPrChange>
        </w:rPr>
        <w:t>Fidencio</w:t>
      </w:r>
      <w:proofErr w:type="spellEnd"/>
      <w:r w:rsidR="00A71A24" w:rsidRPr="007154BA">
        <w:rPr>
          <w:rFonts w:ascii="Ebrima" w:hAnsi="Ebrima" w:cs="Leelawadee"/>
          <w:color w:val="000000"/>
          <w:sz w:val="22"/>
          <w:szCs w:val="22"/>
          <w:lang w:val="pt-BR"/>
          <w:rPrChange w:id="187" w:author="Matheus Gomes Faria" w:date="2021-05-27T15:34:00Z">
            <w:rPr>
              <w:rFonts w:ascii="Ebrima" w:hAnsi="Ebrima" w:cs="Leelawadee"/>
              <w:color w:val="000000"/>
              <w:sz w:val="22"/>
              <w:szCs w:val="22"/>
            </w:rPr>
          </w:rPrChange>
        </w:rPr>
        <w:t xml:space="preserve"> Ramos, nº 195, 14º andar, sala 141, Vila Olímpia,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r w:rsidRPr="00896BBE">
        <w:rPr>
          <w:rFonts w:ascii="Ebrima" w:hAnsi="Ebrima"/>
          <w:sz w:val="22"/>
          <w:szCs w:val="22"/>
          <w:u w:val="single"/>
          <w:lang w:val="pt-BR"/>
        </w:rPr>
        <w:t>Securitizadora</w:t>
      </w:r>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sidRPr="007154BA">
        <w:rPr>
          <w:rFonts w:ascii="Ebrima" w:hAnsi="Ebrima"/>
          <w:sz w:val="22"/>
          <w:szCs w:val="22"/>
          <w:lang w:val="pt-BR"/>
          <w:rPrChange w:id="188" w:author="Matheus Gomes Faria" w:date="2021-05-27T15:34:00Z">
            <w:rPr>
              <w:rFonts w:ascii="Ebrima" w:hAnsi="Ebrima"/>
              <w:sz w:val="22"/>
              <w:szCs w:val="22"/>
            </w:rPr>
          </w:rPrChange>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sidRPr="007154BA">
        <w:rPr>
          <w:rFonts w:ascii="Ebrima" w:hAnsi="Ebrima"/>
          <w:sz w:val="22"/>
          <w:szCs w:val="22"/>
          <w:lang w:val="pt-BR"/>
          <w:rPrChange w:id="189" w:author="Matheus Gomes Faria" w:date="2021-05-27T15:34:00Z">
            <w:rPr>
              <w:rFonts w:ascii="Ebrima" w:hAnsi="Ebrima"/>
              <w:sz w:val="22"/>
              <w:szCs w:val="22"/>
            </w:rPr>
          </w:rPrChange>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sidRPr="007154BA">
        <w:rPr>
          <w:rFonts w:ascii="Ebrima" w:hAnsi="Ebrima"/>
          <w:sz w:val="22"/>
          <w:szCs w:val="22"/>
          <w:lang w:val="pt-BR"/>
          <w:rPrChange w:id="190" w:author="Matheus Gomes Faria" w:date="2021-05-27T15:34:00Z">
            <w:rPr>
              <w:rFonts w:ascii="Ebrima" w:hAnsi="Ebrima"/>
              <w:sz w:val="22"/>
              <w:szCs w:val="22"/>
            </w:rPr>
          </w:rPrChange>
        </w:rPr>
        <w:t>4</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e </w:t>
      </w:r>
      <w:r w:rsidR="00A71A24" w:rsidRPr="007154BA">
        <w:rPr>
          <w:rFonts w:ascii="Ebrima" w:hAnsi="Ebrima"/>
          <w:sz w:val="22"/>
          <w:szCs w:val="22"/>
          <w:lang w:val="pt-BR"/>
          <w:rPrChange w:id="191" w:author="Matheus Gomes Faria" w:date="2021-05-27T15:34:00Z">
            <w:rPr>
              <w:rFonts w:ascii="Ebrima" w:hAnsi="Ebrima"/>
              <w:sz w:val="22"/>
              <w:szCs w:val="22"/>
            </w:rPr>
          </w:rPrChange>
        </w:rPr>
        <w:t>5</w:t>
      </w:r>
      <w:r w:rsidR="00052E4A" w:rsidRPr="00896BBE">
        <w:rPr>
          <w:rFonts w:ascii="Ebrima" w:hAnsi="Ebrima"/>
          <w:color w:val="000000"/>
          <w:sz w:val="22"/>
          <w:szCs w:val="22"/>
          <w:lang w:val="pt-BR"/>
        </w:rPr>
        <w:t>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67F994BB"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sidRPr="007154BA">
        <w:rPr>
          <w:rFonts w:ascii="Ebrima" w:hAnsi="Ebrima"/>
          <w:i/>
          <w:iCs/>
          <w:sz w:val="22"/>
          <w:szCs w:val="22"/>
          <w:lang w:val="pt-BR"/>
          <w:rPrChange w:id="192" w:author="Matheus Gomes Faria" w:date="2021-05-27T15:34:00Z">
            <w:rPr>
              <w:rFonts w:ascii="Ebrima" w:hAnsi="Ebrima"/>
              <w:i/>
              <w:iCs/>
              <w:sz w:val="22"/>
              <w:szCs w:val="22"/>
            </w:rPr>
          </w:rPrChange>
        </w:rPr>
        <w:t>2</w:t>
      </w:r>
      <w:r w:rsidR="00052E4A" w:rsidRPr="006D0108">
        <w:rPr>
          <w:rFonts w:ascii="Ebrima" w:hAnsi="Ebrima"/>
          <w:i/>
          <w:iCs/>
          <w:color w:val="000000"/>
          <w:sz w:val="22"/>
          <w:szCs w:val="22"/>
          <w:lang w:val="pt-BR"/>
        </w:rPr>
        <w:t xml:space="preserve">ª, </w:t>
      </w:r>
      <w:r w:rsidR="00A71A24" w:rsidRPr="007154BA">
        <w:rPr>
          <w:rFonts w:ascii="Ebrima" w:hAnsi="Ebrima"/>
          <w:i/>
          <w:iCs/>
          <w:sz w:val="22"/>
          <w:szCs w:val="22"/>
          <w:lang w:val="pt-BR"/>
          <w:rPrChange w:id="193" w:author="Matheus Gomes Faria" w:date="2021-05-27T15:34:00Z">
            <w:rPr>
              <w:rFonts w:ascii="Ebrima" w:hAnsi="Ebrima"/>
              <w:i/>
              <w:iCs/>
              <w:sz w:val="22"/>
              <w:szCs w:val="22"/>
            </w:rPr>
          </w:rPrChange>
        </w:rPr>
        <w:t>3</w:t>
      </w:r>
      <w:r w:rsidR="00052E4A" w:rsidRPr="006D0108">
        <w:rPr>
          <w:rFonts w:ascii="Ebrima" w:hAnsi="Ebrima"/>
          <w:i/>
          <w:iCs/>
          <w:color w:val="000000"/>
          <w:sz w:val="22"/>
          <w:szCs w:val="22"/>
          <w:lang w:val="pt-BR"/>
        </w:rPr>
        <w:t xml:space="preserve">ª, </w:t>
      </w:r>
      <w:r w:rsidR="00A71A24" w:rsidRPr="007154BA">
        <w:rPr>
          <w:rFonts w:ascii="Ebrima" w:hAnsi="Ebrima"/>
          <w:i/>
          <w:iCs/>
          <w:sz w:val="22"/>
          <w:szCs w:val="22"/>
          <w:lang w:val="pt-BR"/>
          <w:rPrChange w:id="194" w:author="Matheus Gomes Faria" w:date="2021-05-27T15:34:00Z">
            <w:rPr>
              <w:rFonts w:ascii="Ebrima" w:hAnsi="Ebrima"/>
              <w:i/>
              <w:iCs/>
              <w:sz w:val="22"/>
              <w:szCs w:val="22"/>
            </w:rPr>
          </w:rPrChange>
        </w:rPr>
        <w:t>4</w:t>
      </w:r>
      <w:r w:rsidR="00052E4A" w:rsidRPr="006D0108">
        <w:rPr>
          <w:rFonts w:ascii="Ebrima" w:hAnsi="Ebrima"/>
          <w:i/>
          <w:iCs/>
          <w:color w:val="000000"/>
          <w:sz w:val="22"/>
          <w:szCs w:val="22"/>
          <w:lang w:val="pt-BR"/>
        </w:rPr>
        <w:t xml:space="preserve">ª e </w:t>
      </w:r>
      <w:r w:rsidR="00A71A24" w:rsidRPr="007154BA">
        <w:rPr>
          <w:rFonts w:ascii="Ebrima" w:hAnsi="Ebrima"/>
          <w:i/>
          <w:iCs/>
          <w:sz w:val="22"/>
          <w:szCs w:val="22"/>
          <w:lang w:val="pt-BR"/>
          <w:rPrChange w:id="195" w:author="Matheus Gomes Faria" w:date="2021-05-27T15:34:00Z">
            <w:rPr>
              <w:rFonts w:ascii="Ebrima" w:hAnsi="Ebrima"/>
              <w:i/>
              <w:iCs/>
              <w:sz w:val="22"/>
              <w:szCs w:val="22"/>
            </w:rPr>
          </w:rPrChange>
        </w:rPr>
        <w:t>5</w:t>
      </w:r>
      <w:r w:rsidR="00052E4A" w:rsidRPr="006D0108">
        <w:rPr>
          <w:rFonts w:ascii="Ebrima" w:hAnsi="Ebrima"/>
          <w:i/>
          <w:iCs/>
          <w:color w:val="000000"/>
          <w:sz w:val="22"/>
          <w:szCs w:val="22"/>
          <w:lang w:val="pt-BR"/>
        </w:rPr>
        <w:t>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Securitizadora de Créditos Imobiliários </w:t>
      </w:r>
      <w:proofErr w:type="gramStart"/>
      <w:r w:rsidRPr="00896BBE">
        <w:rPr>
          <w:rFonts w:ascii="Ebrima" w:hAnsi="Ebrima"/>
          <w:i/>
          <w:iCs/>
          <w:sz w:val="22"/>
          <w:szCs w:val="22"/>
          <w:lang w:val="pt-BR"/>
        </w:rPr>
        <w:t>S.A.</w:t>
      </w:r>
      <w:r w:rsidRPr="00896BBE">
        <w:rPr>
          <w:rFonts w:ascii="Ebrima" w:hAnsi="Ebrima"/>
          <w:sz w:val="22"/>
          <w:szCs w:val="22"/>
          <w:lang w:val="pt-BR"/>
        </w:rPr>
        <w:t>“</w:t>
      </w:r>
      <w:proofErr w:type="gramEnd"/>
      <w:r w:rsidRPr="00896BBE">
        <w:rPr>
          <w:rFonts w:ascii="Ebrima" w:hAnsi="Ebrima"/>
          <w:sz w:val="22"/>
          <w:szCs w:val="22"/>
          <w:lang w:val="pt-BR"/>
        </w:rPr>
        <w:t xml:space="preserve">, celebrado na presente data, entre a </w:t>
      </w:r>
      <w:r w:rsidRPr="004E39D9">
        <w:rPr>
          <w:rFonts w:ascii="Ebrima" w:hAnsi="Ebrima"/>
          <w:sz w:val="22"/>
          <w:szCs w:val="22"/>
          <w:lang w:val="pt-BR"/>
        </w:rPr>
        <w:t>Securitizadora</w:t>
      </w:r>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7154BA">
        <w:rPr>
          <w:rFonts w:ascii="Ebrima" w:hAnsi="Ebrima" w:cs="Leelawadee"/>
          <w:b/>
          <w:bCs/>
          <w:color w:val="000000"/>
          <w:sz w:val="22"/>
          <w:szCs w:val="22"/>
          <w:lang w:val="pt-BR"/>
          <w:rPrChange w:id="196" w:author="Matheus Gomes Faria" w:date="2021-05-27T15:34:00Z">
            <w:rPr>
              <w:rFonts w:ascii="Ebrima" w:hAnsi="Ebrima" w:cs="Leelawadee"/>
              <w:b/>
              <w:bCs/>
              <w:color w:val="000000"/>
              <w:sz w:val="22"/>
              <w:szCs w:val="22"/>
            </w:rPr>
          </w:rPrChange>
        </w:rPr>
        <w:t>SIMPLIFIC PAVARINI DISTRIBUIDORA DE TÍTULOS E VALORES MOBILIÁRIOS LTDA</w:t>
      </w:r>
      <w:r w:rsidRPr="007154BA">
        <w:rPr>
          <w:rFonts w:ascii="Ebrima" w:hAnsi="Ebrima"/>
          <w:bCs/>
          <w:color w:val="000000" w:themeColor="text1"/>
          <w:sz w:val="22"/>
          <w:szCs w:val="22"/>
          <w:lang w:val="pt-BR"/>
          <w:rPrChange w:id="197" w:author="Matheus Gomes Faria" w:date="2021-05-27T15:34:00Z">
            <w:rPr>
              <w:rFonts w:ascii="Ebrima" w:hAnsi="Ebrima"/>
              <w:bCs/>
              <w:color w:val="000000" w:themeColor="text1"/>
              <w:sz w:val="22"/>
              <w:szCs w:val="22"/>
            </w:rPr>
          </w:rPrChange>
        </w:rPr>
        <w:t>, inscrita no CNPJ/ME sob o nº </w:t>
      </w:r>
      <w:r w:rsidR="00A71A24" w:rsidRPr="007154BA">
        <w:rPr>
          <w:rFonts w:ascii="Ebrima" w:hAnsi="Ebrima" w:cs="Leelawadee"/>
          <w:color w:val="000000"/>
          <w:sz w:val="22"/>
          <w:szCs w:val="22"/>
          <w:lang w:val="pt-BR"/>
          <w:rPrChange w:id="198" w:author="Matheus Gomes Faria" w:date="2021-05-27T15:34:00Z">
            <w:rPr>
              <w:rFonts w:ascii="Ebrima" w:hAnsi="Ebrima" w:cs="Leelawadee"/>
              <w:color w:val="000000"/>
              <w:sz w:val="22"/>
              <w:szCs w:val="22"/>
            </w:rPr>
          </w:rPrChange>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5EA6AE73"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052E4A" w:rsidRPr="007154BA">
        <w:rPr>
          <w:rFonts w:ascii="Ebrima" w:hAnsi="Ebrima"/>
          <w:sz w:val="22"/>
          <w:szCs w:val="22"/>
          <w:lang w:val="pt-BR"/>
          <w:rPrChange w:id="199" w:author="Matheus Gomes Faria" w:date="2021-05-27T15:34:00Z">
            <w:rPr>
              <w:rFonts w:ascii="Ebrima" w:hAnsi="Ebrima"/>
              <w:sz w:val="22"/>
              <w:szCs w:val="22"/>
            </w:rPr>
          </w:rPrChange>
        </w:rPr>
        <w:t>[</w:t>
      </w:r>
      <w:r w:rsidR="00052E4A" w:rsidRPr="007154BA">
        <w:rPr>
          <w:rFonts w:ascii="Ebrima" w:hAnsi="Ebrima"/>
          <w:sz w:val="22"/>
          <w:szCs w:val="22"/>
          <w:highlight w:val="yellow"/>
          <w:lang w:val="pt-BR"/>
          <w:rPrChange w:id="200" w:author="Matheus Gomes Faria" w:date="2021-05-27T15:34:00Z">
            <w:rPr>
              <w:rFonts w:ascii="Ebrima" w:hAnsi="Ebrima"/>
              <w:sz w:val="22"/>
              <w:szCs w:val="22"/>
              <w:highlight w:val="yellow"/>
            </w:rPr>
          </w:rPrChange>
        </w:rPr>
        <w:t>•</w:t>
      </w:r>
      <w:r w:rsidR="00052E4A" w:rsidRPr="007154BA">
        <w:rPr>
          <w:rFonts w:ascii="Ebrima" w:hAnsi="Ebrima"/>
          <w:sz w:val="22"/>
          <w:szCs w:val="22"/>
          <w:lang w:val="pt-BR"/>
          <w:rPrChange w:id="201" w:author="Matheus Gomes Faria" w:date="2021-05-27T15:34:00Z">
            <w:rPr>
              <w:rFonts w:ascii="Ebrima" w:hAnsi="Ebrima"/>
              <w:sz w:val="22"/>
              <w:szCs w:val="22"/>
            </w:rPr>
          </w:rPrChange>
        </w:rPr>
        <w:t>]</w:t>
      </w:r>
      <w:r w:rsidRPr="00896BBE">
        <w:rPr>
          <w:rFonts w:ascii="Ebrima" w:hAnsi="Ebrima"/>
          <w:sz w:val="22"/>
          <w:szCs w:val="22"/>
          <w:lang w:val="pt-BR"/>
        </w:rPr>
        <w:t xml:space="preserve"> de </w:t>
      </w:r>
      <w:r w:rsidR="00A71A24">
        <w:rPr>
          <w:rFonts w:ascii="Ebrima" w:hAnsi="Ebrima"/>
          <w:sz w:val="22"/>
          <w:szCs w:val="22"/>
          <w:lang w:val="pt-BR"/>
        </w:rPr>
        <w:t>maio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79382D20" w:rsidR="00D86505" w:rsidRDefault="00D86505" w:rsidP="00D86505">
      <w:pPr>
        <w:spacing w:line="276" w:lineRule="auto"/>
        <w:contextualSpacing/>
        <w:jc w:val="center"/>
        <w:rPr>
          <w:rFonts w:ascii="Ebrima" w:hAnsi="Ebrima"/>
          <w:b/>
          <w:bCs/>
          <w:sz w:val="22"/>
          <w:szCs w:val="22"/>
        </w:rPr>
      </w:pPr>
      <w:r w:rsidRPr="00896BBE">
        <w:rPr>
          <w:rFonts w:ascii="Ebrima" w:hAnsi="Ebrima"/>
          <w:b/>
          <w:bCs/>
          <w:sz w:val="22"/>
          <w:szCs w:val="22"/>
        </w:rPr>
        <w:t>BASE SECURITIZADORA DE CRÉDITOS IMOBILIÁRIOS S.A.</w:t>
      </w:r>
    </w:p>
    <w:p w14:paraId="7B28158A" w14:textId="20B115DA" w:rsidR="00354A32" w:rsidRDefault="00354A32" w:rsidP="00D86505">
      <w:pPr>
        <w:spacing w:line="276" w:lineRule="auto"/>
        <w:contextualSpacing/>
        <w:jc w:val="center"/>
        <w:rPr>
          <w:rFonts w:ascii="Ebrima" w:hAnsi="Ebrima"/>
          <w:b/>
          <w:bCs/>
          <w:sz w:val="22"/>
          <w:szCs w:val="22"/>
        </w:rPr>
      </w:pPr>
    </w:p>
    <w:p w14:paraId="1B0A49A7" w14:textId="77777777" w:rsidR="00354A32" w:rsidRDefault="00354A32">
      <w:pPr>
        <w:rPr>
          <w:rFonts w:ascii="Ebrima" w:hAnsi="Ebrima" w:cs="Leelawadee"/>
          <w:b/>
          <w:bCs/>
          <w:sz w:val="22"/>
          <w:szCs w:val="22"/>
        </w:rPr>
        <w:sectPr w:rsidR="00354A32" w:rsidSect="00815E33">
          <w:pgSz w:w="11907" w:h="16839" w:code="9"/>
          <w:pgMar w:top="1440" w:right="1080" w:bottom="1440" w:left="1080" w:header="709" w:footer="709" w:gutter="0"/>
          <w:cols w:space="708"/>
          <w:titlePg/>
          <w:docGrid w:linePitch="360"/>
        </w:sectPr>
      </w:pPr>
    </w:p>
    <w:p w14:paraId="765429F3" w14:textId="77777777" w:rsidR="00354A32" w:rsidRDefault="00354A32" w:rsidP="00354A32">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XIV</w:t>
      </w:r>
    </w:p>
    <w:p w14:paraId="15DA46B7" w14:textId="77777777" w:rsidR="00354A32" w:rsidRPr="0082644B" w:rsidRDefault="00354A32" w:rsidP="00354A32">
      <w:pPr>
        <w:jc w:val="center"/>
        <w:rPr>
          <w:rFonts w:ascii="Ebrima" w:hAnsi="Ebrima"/>
          <w:sz w:val="22"/>
          <w:szCs w:val="22"/>
        </w:rPr>
      </w:pPr>
      <w:r>
        <w:rPr>
          <w:rFonts w:ascii="Ebrima" w:hAnsi="Ebrima" w:cstheme="minorHAnsi"/>
          <w:b/>
          <w:iCs/>
          <w:sz w:val="22"/>
          <w:szCs w:val="22"/>
        </w:rPr>
        <w:t xml:space="preserve">DECLARAÇÃO DA EMISSORA RELATIVA </w:t>
      </w:r>
      <w:proofErr w:type="gramStart"/>
      <w:r>
        <w:rPr>
          <w:rFonts w:ascii="Ebrima" w:hAnsi="Ebrima" w:cstheme="minorHAnsi"/>
          <w:b/>
          <w:iCs/>
          <w:sz w:val="22"/>
          <w:szCs w:val="22"/>
        </w:rPr>
        <w:t>A</w:t>
      </w:r>
      <w:proofErr w:type="gramEnd"/>
      <w:r>
        <w:rPr>
          <w:rFonts w:ascii="Ebrima" w:hAnsi="Ebrima" w:cstheme="minorHAnsi"/>
          <w:b/>
          <w:iCs/>
          <w:sz w:val="22"/>
          <w:szCs w:val="22"/>
        </w:rPr>
        <w:t xml:space="preserve"> DESTINAÇÃO DOS RECURSOS</w:t>
      </w:r>
      <w:commentRangeStart w:id="202"/>
      <w:commentRangeEnd w:id="202"/>
      <w:r>
        <w:rPr>
          <w:rStyle w:val="Refdecomentrio"/>
        </w:rPr>
        <w:commentReference w:id="202"/>
      </w:r>
    </w:p>
    <w:p w14:paraId="71D7A2A2" w14:textId="77777777" w:rsidR="00354A32" w:rsidRDefault="00354A32" w:rsidP="00354A32">
      <w:pPr>
        <w:jc w:val="both"/>
        <w:rPr>
          <w:rFonts w:ascii="Ebrima" w:hAnsi="Ebrima"/>
          <w:sz w:val="22"/>
          <w:szCs w:val="22"/>
        </w:rPr>
      </w:pPr>
    </w:p>
    <w:p w14:paraId="78871DFB" w14:textId="3A83935F" w:rsidR="00354A32" w:rsidRPr="00AB1ADF" w:rsidRDefault="00354A32" w:rsidP="00354A32">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3.5.2</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Pr>
          <w:rFonts w:ascii="Ebrima" w:hAnsi="Ebrima"/>
          <w:sz w:val="22"/>
          <w:szCs w:val="22"/>
        </w:rPr>
        <w:t>2ª, 3ª, 4ª e 5ª</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Pr>
          <w:rFonts w:ascii="Ebrima" w:hAnsi="Ebrima"/>
          <w:b/>
          <w:bCs/>
          <w:sz w:val="22"/>
          <w:szCs w:val="22"/>
        </w:rPr>
        <w:t>BASE</w:t>
      </w:r>
      <w:r w:rsidRPr="00D0538D">
        <w:rPr>
          <w:rFonts w:ascii="Ebrima" w:hAnsi="Ebrima"/>
          <w:b/>
          <w:bCs/>
          <w:sz w:val="22"/>
          <w:szCs w:val="22"/>
        </w:rPr>
        <w:t xml:space="preserve"> SECURITIZADORA S.A.</w:t>
      </w:r>
      <w:r w:rsidRPr="006E22B9">
        <w:rPr>
          <w:rFonts w:ascii="Ebrima" w:hAnsi="Ebrima"/>
          <w:sz w:val="22"/>
          <w:szCs w:val="22"/>
        </w:rPr>
        <w:t xml:space="preserve"> (“Termo de Securitização”), que os recursos disponibilizados na operação firmada por meio da </w:t>
      </w:r>
      <w:r>
        <w:rPr>
          <w:rFonts w:ascii="Ebrima" w:hAnsi="Ebrima"/>
          <w:sz w:val="22"/>
          <w:szCs w:val="22"/>
        </w:rPr>
        <w:t>Debênture</w:t>
      </w:r>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p>
    <w:p w14:paraId="72960D35" w14:textId="77777777" w:rsidR="00354A32" w:rsidRPr="00AB1ADF" w:rsidRDefault="00354A32" w:rsidP="00354A32">
      <w:pPr>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24"/>
        <w:gridCol w:w="1786"/>
        <w:gridCol w:w="1356"/>
        <w:gridCol w:w="767"/>
        <w:gridCol w:w="1538"/>
        <w:gridCol w:w="996"/>
        <w:gridCol w:w="1176"/>
        <w:gridCol w:w="2206"/>
        <w:gridCol w:w="945"/>
        <w:gridCol w:w="1955"/>
      </w:tblGrid>
      <w:tr w:rsidR="00354A32" w:rsidRPr="0030207C" w14:paraId="4D42B063" w14:textId="77777777" w:rsidTr="009B567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Percentual total utilizado, com relação ao valor total captado na oferta</w:t>
            </w:r>
          </w:p>
        </w:tc>
      </w:tr>
      <w:tr w:rsidR="00354A32" w:rsidRPr="0030207C" w14:paraId="1D443E46" w14:textId="77777777" w:rsidTr="009B567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30207C" w:rsidRDefault="00354A32" w:rsidP="009B567E">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30207C" w:rsidRDefault="00354A32" w:rsidP="009B567E">
            <w:pPr>
              <w:rPr>
                <w:rFonts w:ascii="Ebrima" w:hAnsi="Ebrima" w:cs="Calibri"/>
                <w:b/>
                <w:bCs/>
                <w:color w:val="000000"/>
                <w:sz w:val="14"/>
                <w:szCs w:val="14"/>
              </w:rPr>
            </w:pPr>
          </w:p>
        </w:tc>
      </w:tr>
      <w:tr w:rsidR="00354A32" w:rsidRPr="0030207C" w14:paraId="0964885F" w14:textId="77777777" w:rsidTr="009B567E">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5B66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294DD"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Green Coast </w:t>
            </w:r>
            <w:proofErr w:type="spellStart"/>
            <w:r w:rsidRPr="0030207C">
              <w:rPr>
                <w:rFonts w:ascii="Ebrima" w:hAnsi="Ebrima" w:cs="Leelawadee"/>
                <w:color w:val="000000"/>
                <w:sz w:val="14"/>
                <w:szCs w:val="14"/>
              </w:rPr>
              <w:t>Residence</w:t>
            </w:r>
            <w:proofErr w:type="spellEnd"/>
            <w:r w:rsidRPr="0030207C">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38158BCC"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Green Coast </w:t>
            </w:r>
            <w:proofErr w:type="spellStart"/>
            <w:r w:rsidRPr="0030207C">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A0DCB7"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F402D87"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2C1F4DBD"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7F6204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8403A3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3068A07"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CEA08E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14A0009C" w14:textId="77777777" w:rsidTr="009B567E">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MS </w:t>
            </w:r>
            <w:proofErr w:type="spellStart"/>
            <w:r w:rsidRPr="0030207C">
              <w:rPr>
                <w:rFonts w:ascii="Ebrima" w:hAnsi="Ebrima" w:cs="Leelawadee"/>
                <w:color w:val="000000"/>
                <w:sz w:val="14"/>
                <w:szCs w:val="14"/>
              </w:rPr>
              <w:t>Perequê</w:t>
            </w:r>
            <w:proofErr w:type="spellEnd"/>
            <w:r w:rsidRPr="0030207C">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706A785C" w14:textId="77777777" w:rsidR="00354A32" w:rsidRPr="0030207C" w:rsidRDefault="00354A32" w:rsidP="009B567E">
            <w:pPr>
              <w:jc w:val="center"/>
              <w:rPr>
                <w:rFonts w:ascii="Ebrima" w:hAnsi="Ebrima" w:cs="Calibri"/>
                <w:color w:val="000000"/>
                <w:sz w:val="14"/>
                <w:szCs w:val="14"/>
              </w:rPr>
            </w:pPr>
            <w:proofErr w:type="spellStart"/>
            <w:r w:rsidRPr="0030207C">
              <w:rPr>
                <w:rFonts w:ascii="Ebrima" w:hAnsi="Ebrima" w:cs="Leelawadee"/>
                <w:color w:val="000000"/>
                <w:sz w:val="14"/>
                <w:szCs w:val="14"/>
              </w:rPr>
              <w:t>Perequê</w:t>
            </w:r>
            <w:proofErr w:type="spellEnd"/>
            <w:r w:rsidRPr="0030207C">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3F9863F3"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43F24F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Cartório de Registro de Imóveis </w:t>
            </w:r>
            <w:proofErr w:type="spellStart"/>
            <w:r w:rsidRPr="0030207C">
              <w:rPr>
                <w:rFonts w:ascii="Ebrima" w:hAnsi="Ebrima" w:cs="Leelawadee"/>
                <w:color w:val="000000"/>
                <w:sz w:val="14"/>
                <w:szCs w:val="14"/>
              </w:rPr>
              <w:t>Franciny</w:t>
            </w:r>
            <w:proofErr w:type="spellEnd"/>
            <w:r w:rsidRPr="0030207C">
              <w:rPr>
                <w:rFonts w:ascii="Ebrima" w:hAnsi="Ebrima" w:cs="Leelawadee"/>
                <w:color w:val="000000"/>
                <w:sz w:val="14"/>
                <w:szCs w:val="14"/>
              </w:rPr>
              <w:t xml:space="preserve"> Beatriz Abreu</w:t>
            </w:r>
          </w:p>
        </w:tc>
        <w:tc>
          <w:tcPr>
            <w:tcW w:w="0" w:type="auto"/>
            <w:tcBorders>
              <w:top w:val="nil"/>
              <w:left w:val="nil"/>
              <w:bottom w:val="single" w:sz="4" w:space="0" w:color="auto"/>
              <w:right w:val="single" w:sz="4" w:space="0" w:color="auto"/>
            </w:tcBorders>
            <w:shd w:val="clear" w:color="auto" w:fill="auto"/>
            <w:vAlign w:val="center"/>
            <w:hideMark/>
          </w:tcPr>
          <w:p w14:paraId="1578E5D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A16ADCA"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316172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1839EF7"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1765B78"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693121DD" w14:textId="77777777" w:rsidTr="009B567E">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77777777" w:rsidR="00354A32" w:rsidRPr="0030207C" w:rsidRDefault="00354A32" w:rsidP="009B567E">
            <w:pPr>
              <w:jc w:val="center"/>
              <w:rPr>
                <w:rFonts w:ascii="Ebrima" w:hAnsi="Ebrima" w:cs="Calibri"/>
                <w:color w:val="000000"/>
                <w:sz w:val="14"/>
                <w:szCs w:val="14"/>
              </w:rPr>
            </w:pPr>
            <w:proofErr w:type="spellStart"/>
            <w:r w:rsidRPr="0030207C">
              <w:rPr>
                <w:rFonts w:ascii="Ebrima" w:hAnsi="Ebrima" w:cs="Leelawadee"/>
                <w:color w:val="000000"/>
                <w:sz w:val="14"/>
                <w:szCs w:val="14"/>
              </w:rPr>
              <w:t>Melchioretto</w:t>
            </w:r>
            <w:proofErr w:type="spellEnd"/>
            <w:r w:rsidRPr="0030207C">
              <w:rPr>
                <w:rFonts w:ascii="Ebrima" w:hAnsi="Ebrima" w:cs="Leelawadee"/>
                <w:color w:val="000000"/>
                <w:sz w:val="14"/>
                <w:szCs w:val="14"/>
              </w:rPr>
              <w:t xml:space="preserve"> </w:t>
            </w:r>
            <w:proofErr w:type="spellStart"/>
            <w:r w:rsidRPr="0030207C">
              <w:rPr>
                <w:rFonts w:ascii="Ebrima" w:hAnsi="Ebrima" w:cs="Leelawadee"/>
                <w:color w:val="000000"/>
                <w:sz w:val="14"/>
                <w:szCs w:val="14"/>
              </w:rPr>
              <w:t>Sandri</w:t>
            </w:r>
            <w:proofErr w:type="spellEnd"/>
            <w:r w:rsidRPr="0030207C">
              <w:rPr>
                <w:rFonts w:ascii="Ebrima" w:hAnsi="Ebrima" w:cs="Leelawadee"/>
                <w:color w:val="000000"/>
                <w:sz w:val="14"/>
                <w:szCs w:val="14"/>
              </w:rPr>
              <w:t xml:space="preserve"> Engenharia Ltda.</w:t>
            </w:r>
          </w:p>
        </w:tc>
        <w:tc>
          <w:tcPr>
            <w:tcW w:w="0" w:type="auto"/>
            <w:tcBorders>
              <w:top w:val="nil"/>
              <w:left w:val="nil"/>
              <w:bottom w:val="single" w:sz="4" w:space="0" w:color="auto"/>
              <w:right w:val="single" w:sz="4" w:space="0" w:color="auto"/>
            </w:tcBorders>
            <w:shd w:val="clear" w:color="auto" w:fill="auto"/>
            <w:vAlign w:val="center"/>
            <w:hideMark/>
          </w:tcPr>
          <w:p w14:paraId="7B563601" w14:textId="77777777" w:rsidR="00354A32" w:rsidRPr="0030207C" w:rsidRDefault="00354A32" w:rsidP="009B567E">
            <w:pPr>
              <w:jc w:val="center"/>
              <w:rPr>
                <w:rFonts w:ascii="Ebrima" w:hAnsi="Ebrima" w:cs="Calibri"/>
                <w:color w:val="000000"/>
                <w:sz w:val="14"/>
                <w:szCs w:val="14"/>
              </w:rPr>
            </w:pPr>
            <w:proofErr w:type="spellStart"/>
            <w:r w:rsidRPr="0030207C">
              <w:rPr>
                <w:rFonts w:ascii="Ebrima" w:hAnsi="Ebrima" w:cs="Leelawadee"/>
                <w:color w:val="000000"/>
                <w:sz w:val="14"/>
                <w:szCs w:val="14"/>
              </w:rPr>
              <w:t>Spazio</w:t>
            </w:r>
            <w:proofErr w:type="spellEnd"/>
            <w:r w:rsidRPr="0030207C">
              <w:rPr>
                <w:rFonts w:ascii="Ebrima" w:hAnsi="Ebrima" w:cs="Leelawadee"/>
                <w:color w:val="000000"/>
                <w:sz w:val="14"/>
                <w:szCs w:val="14"/>
              </w:rPr>
              <w:t xml:space="preserve"> </w:t>
            </w:r>
            <w:proofErr w:type="spellStart"/>
            <w:r w:rsidRPr="0030207C">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562C91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29C838AA" w14:textId="77777777" w:rsidR="00354A32" w:rsidRPr="0030207C" w:rsidRDefault="00354A32" w:rsidP="009B567E">
            <w:pPr>
              <w:jc w:val="center"/>
              <w:rPr>
                <w:rFonts w:ascii="Ebrima" w:hAnsi="Ebrima" w:cs="Calibri"/>
                <w:color w:val="000000"/>
                <w:sz w:val="14"/>
                <w:szCs w:val="14"/>
              </w:rPr>
            </w:pPr>
            <w:proofErr w:type="gramStart"/>
            <w:r w:rsidRPr="0030207C">
              <w:rPr>
                <w:rFonts w:ascii="Ebrima" w:hAnsi="Ebrima" w:cs="Leelawadee"/>
                <w:color w:val="000000"/>
                <w:sz w:val="14"/>
                <w:szCs w:val="14"/>
              </w:rPr>
              <w:t>Oficio</w:t>
            </w:r>
            <w:proofErr w:type="gramEnd"/>
            <w:r w:rsidRPr="0030207C">
              <w:rPr>
                <w:rFonts w:ascii="Ebrima" w:hAnsi="Ebrima" w:cs="Leelawadee"/>
                <w:color w:val="000000"/>
                <w:sz w:val="14"/>
                <w:szCs w:val="14"/>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132A10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E58907E"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6ABEA6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C4CFC80"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7F92D6"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414134F8" w14:textId="77777777" w:rsidTr="009B567E">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r>
    </w:tbl>
    <w:p w14:paraId="7D99E35C" w14:textId="77777777" w:rsidR="00354A32" w:rsidRPr="00C44F91" w:rsidRDefault="00354A32" w:rsidP="00354A32">
      <w:pPr>
        <w:jc w:val="both"/>
        <w:rPr>
          <w:rFonts w:ascii="Ebrima" w:hAnsi="Ebrima"/>
          <w:sz w:val="22"/>
          <w:szCs w:val="22"/>
        </w:rPr>
      </w:pPr>
    </w:p>
    <w:p w14:paraId="13B43563" w14:textId="77777777" w:rsidR="00354A32" w:rsidRPr="00AB1ADF" w:rsidRDefault="00354A32" w:rsidP="00354A32">
      <w:pPr>
        <w:rPr>
          <w:rFonts w:ascii="Ebrima" w:hAnsi="Ebrima"/>
          <w:sz w:val="22"/>
          <w:szCs w:val="22"/>
        </w:rPr>
      </w:pPr>
    </w:p>
    <w:p w14:paraId="0370DF46" w14:textId="77777777" w:rsidR="00354A32" w:rsidRPr="00AB1ADF" w:rsidRDefault="00354A32" w:rsidP="00354A32">
      <w:pPr>
        <w:jc w:val="center"/>
        <w:rPr>
          <w:rFonts w:ascii="Ebrima" w:hAnsi="Ebrima"/>
          <w:sz w:val="22"/>
          <w:szCs w:val="22"/>
        </w:rPr>
      </w:pPr>
    </w:p>
    <w:p w14:paraId="1C323EC6" w14:textId="77777777" w:rsidR="00354A32" w:rsidRPr="00D0538D" w:rsidRDefault="00354A32" w:rsidP="00354A32">
      <w:pPr>
        <w:jc w:val="center"/>
        <w:rPr>
          <w:rFonts w:ascii="Ebrima" w:hAnsi="Ebrima"/>
          <w:sz w:val="22"/>
          <w:szCs w:val="22"/>
        </w:rPr>
      </w:pPr>
      <w:r w:rsidRPr="00D42D5D">
        <w:rPr>
          <w:rFonts w:ascii="Ebrima" w:hAnsi="Ebrima"/>
          <w:sz w:val="22"/>
          <w:szCs w:val="22"/>
        </w:rPr>
        <w:t>São Paulo, [DATA].</w:t>
      </w:r>
    </w:p>
    <w:p w14:paraId="4E9EEA33" w14:textId="77777777" w:rsidR="00354A32" w:rsidRPr="00D0538D" w:rsidRDefault="00354A32" w:rsidP="00354A32">
      <w:pPr>
        <w:jc w:val="center"/>
        <w:rPr>
          <w:rFonts w:ascii="Ebrima" w:hAnsi="Ebrima"/>
          <w:sz w:val="22"/>
          <w:szCs w:val="22"/>
        </w:rPr>
      </w:pPr>
    </w:p>
    <w:p w14:paraId="418B902D" w14:textId="77777777" w:rsidR="00354A32" w:rsidRPr="00D0538D" w:rsidRDefault="00354A32" w:rsidP="00354A32">
      <w:pPr>
        <w:jc w:val="center"/>
        <w:rPr>
          <w:rFonts w:ascii="Ebrima" w:hAnsi="Ebrima"/>
          <w:b/>
          <w:bCs/>
          <w:sz w:val="22"/>
          <w:szCs w:val="22"/>
        </w:rPr>
      </w:pPr>
      <w:r>
        <w:rPr>
          <w:rFonts w:ascii="Ebrima" w:hAnsi="Ebrima"/>
          <w:b/>
          <w:bCs/>
          <w:sz w:val="22"/>
          <w:szCs w:val="22"/>
        </w:rPr>
        <w:t>[Devedora]</w:t>
      </w:r>
    </w:p>
    <w:p w14:paraId="2226EC89" w14:textId="77777777" w:rsidR="00354A32" w:rsidRPr="00AB1ADF" w:rsidRDefault="00354A32" w:rsidP="00354A32">
      <w:pPr>
        <w:jc w:val="center"/>
        <w:rPr>
          <w:rFonts w:ascii="Ebrima" w:hAnsi="Ebrima"/>
          <w:sz w:val="22"/>
          <w:szCs w:val="22"/>
        </w:rPr>
      </w:pPr>
    </w:p>
    <w:p w14:paraId="4A4D039C" w14:textId="77777777" w:rsidR="00354A32" w:rsidRPr="00D0538D" w:rsidRDefault="00354A32" w:rsidP="00354A32">
      <w:pPr>
        <w:rPr>
          <w:rFonts w:ascii="Ebrima" w:hAnsi="Ebrima"/>
          <w:b/>
          <w:u w:val="single"/>
        </w:rPr>
      </w:pPr>
    </w:p>
    <w:p w14:paraId="07904839" w14:textId="77777777" w:rsidR="00354A32" w:rsidRPr="00D0538D" w:rsidRDefault="00354A32" w:rsidP="00354A32">
      <w:pPr>
        <w:rPr>
          <w:rFonts w:ascii="Ebrima" w:hAnsi="Ebrima"/>
          <w:b/>
          <w:u w:val="single"/>
        </w:rPr>
      </w:pPr>
    </w:p>
    <w:tbl>
      <w:tblPr>
        <w:tblW w:w="0" w:type="auto"/>
        <w:jc w:val="center"/>
        <w:tblLook w:val="01E0" w:firstRow="1" w:lastRow="1" w:firstColumn="1" w:lastColumn="1" w:noHBand="0" w:noVBand="0"/>
      </w:tblPr>
      <w:tblGrid>
        <w:gridCol w:w="4773"/>
        <w:gridCol w:w="4773"/>
      </w:tblGrid>
      <w:tr w:rsidR="00354A32" w:rsidRPr="00D0538D" w14:paraId="511CF1BA" w14:textId="77777777" w:rsidTr="009B567E">
        <w:trPr>
          <w:jc w:val="center"/>
        </w:trPr>
        <w:tc>
          <w:tcPr>
            <w:tcW w:w="4773" w:type="dxa"/>
          </w:tcPr>
          <w:p w14:paraId="452F704C" w14:textId="77777777" w:rsidR="00354A32" w:rsidRPr="00D0538D" w:rsidRDefault="00354A32" w:rsidP="009B567E">
            <w:pPr>
              <w:suppressAutoHyphens/>
              <w:contextualSpacing/>
              <w:rPr>
                <w:rFonts w:ascii="Ebrima" w:hAnsi="Ebrima"/>
              </w:rPr>
            </w:pPr>
            <w:r w:rsidRPr="00D0538D">
              <w:rPr>
                <w:rFonts w:ascii="Ebrima" w:hAnsi="Ebrima"/>
              </w:rPr>
              <w:t>_________________________________</w:t>
            </w:r>
          </w:p>
          <w:p w14:paraId="47F3F949" w14:textId="77777777" w:rsidR="00354A32" w:rsidRPr="00D0538D" w:rsidRDefault="00354A32" w:rsidP="009B567E">
            <w:pPr>
              <w:suppressAutoHyphens/>
              <w:contextualSpacing/>
              <w:rPr>
                <w:rFonts w:ascii="Ebrima" w:hAnsi="Ebrima"/>
              </w:rPr>
            </w:pPr>
            <w:r w:rsidRPr="00D0538D">
              <w:rPr>
                <w:rFonts w:ascii="Ebrima" w:hAnsi="Ebrima"/>
              </w:rPr>
              <w:t>Nome:</w:t>
            </w:r>
          </w:p>
          <w:p w14:paraId="75AF5203" w14:textId="77777777" w:rsidR="00354A32" w:rsidRPr="00D0538D" w:rsidRDefault="00354A32" w:rsidP="009B567E">
            <w:pPr>
              <w:suppressAutoHyphens/>
              <w:contextualSpacing/>
              <w:rPr>
                <w:rFonts w:ascii="Ebrima" w:hAnsi="Ebrima"/>
              </w:rPr>
            </w:pPr>
            <w:r w:rsidRPr="00D0538D">
              <w:rPr>
                <w:rFonts w:ascii="Ebrima" w:hAnsi="Ebrima"/>
              </w:rPr>
              <w:t>Cargo:</w:t>
            </w:r>
          </w:p>
        </w:tc>
        <w:tc>
          <w:tcPr>
            <w:tcW w:w="4773" w:type="dxa"/>
          </w:tcPr>
          <w:p w14:paraId="61EA3DE4" w14:textId="77777777" w:rsidR="00354A32" w:rsidRPr="00D0538D" w:rsidRDefault="00354A32" w:rsidP="009B567E">
            <w:pPr>
              <w:suppressAutoHyphens/>
              <w:contextualSpacing/>
              <w:rPr>
                <w:rFonts w:ascii="Ebrima" w:hAnsi="Ebrima"/>
              </w:rPr>
            </w:pPr>
            <w:r w:rsidRPr="00D0538D">
              <w:rPr>
                <w:rFonts w:ascii="Ebrima" w:hAnsi="Ebrima"/>
              </w:rPr>
              <w:t>_________________________________</w:t>
            </w:r>
          </w:p>
          <w:p w14:paraId="725536F5" w14:textId="77777777" w:rsidR="00354A32" w:rsidRPr="00D0538D" w:rsidRDefault="00354A32" w:rsidP="009B567E">
            <w:pPr>
              <w:suppressAutoHyphens/>
              <w:contextualSpacing/>
              <w:rPr>
                <w:rFonts w:ascii="Ebrima" w:hAnsi="Ebrima"/>
              </w:rPr>
            </w:pPr>
            <w:r w:rsidRPr="00D0538D">
              <w:rPr>
                <w:rFonts w:ascii="Ebrima" w:hAnsi="Ebrima"/>
              </w:rPr>
              <w:t>Nome:</w:t>
            </w:r>
          </w:p>
          <w:p w14:paraId="4A2A3AC2" w14:textId="77777777" w:rsidR="00354A32" w:rsidRPr="00D0538D" w:rsidRDefault="00354A32" w:rsidP="009B567E">
            <w:pPr>
              <w:suppressAutoHyphens/>
              <w:contextualSpacing/>
              <w:rPr>
                <w:rFonts w:ascii="Ebrima" w:hAnsi="Ebrima"/>
              </w:rPr>
            </w:pPr>
            <w:r w:rsidRPr="00D0538D">
              <w:rPr>
                <w:rFonts w:ascii="Ebrima" w:hAnsi="Ebrima"/>
              </w:rPr>
              <w:t>Cargo:</w:t>
            </w:r>
          </w:p>
        </w:tc>
      </w:tr>
    </w:tbl>
    <w:p w14:paraId="44A01F37" w14:textId="547B58CB" w:rsidR="00354A32" w:rsidRDefault="00354A32">
      <w:pPr>
        <w:rPr>
          <w:rFonts w:ascii="Ebrima" w:hAnsi="Ebrima" w:cs="Leelawadee"/>
          <w:b/>
          <w:bCs/>
          <w:sz w:val="22"/>
          <w:szCs w:val="22"/>
        </w:rPr>
      </w:pPr>
    </w:p>
    <w:p w14:paraId="3F1B1412" w14:textId="77777777" w:rsidR="00354A32" w:rsidRPr="006B3F76" w:rsidRDefault="00354A32" w:rsidP="00D86505">
      <w:pPr>
        <w:spacing w:line="276" w:lineRule="auto"/>
        <w:contextualSpacing/>
        <w:jc w:val="center"/>
        <w:rPr>
          <w:rFonts w:ascii="Ebrima" w:hAnsi="Ebrima" w:cs="Leelawadee"/>
          <w:b/>
          <w:bCs/>
          <w:sz w:val="22"/>
          <w:szCs w:val="22"/>
        </w:rPr>
      </w:pPr>
    </w:p>
    <w:sectPr w:rsidR="00354A32" w:rsidRPr="006B3F76"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ofia" w:date="2021-05-21T16:43:00Z" w:initials="S">
    <w:p w14:paraId="7FE184D3" w14:textId="40FB6579" w:rsidR="000E2289" w:rsidRPr="00EA27A9" w:rsidRDefault="000E2289">
      <w:pPr>
        <w:pStyle w:val="Textodecomentrio"/>
        <w:rPr>
          <w:lang w:val="pt-BR"/>
        </w:rPr>
      </w:pPr>
      <w:r>
        <w:rPr>
          <w:rStyle w:val="Refdecomentrio"/>
        </w:rPr>
        <w:annotationRef/>
      </w:r>
      <w:r w:rsidR="00AC775D">
        <w:rPr>
          <w:noProof/>
          <w:lang w:val="pt-BR"/>
        </w:rPr>
        <w:t>Comentário implementado pela Agnes: "</w:t>
      </w:r>
      <w:r>
        <w:rPr>
          <w:lang w:val="pt-BR"/>
        </w:rPr>
        <w:t>Comentário DLO: Termo não identificado na minuta e na Escritura de Emissão de Debêntures. Por favor, verificar a pertinência</w:t>
      </w:r>
      <w:r w:rsidR="00AC775D">
        <w:rPr>
          <w:noProof/>
          <w:lang w:val="pt-BR"/>
        </w:rPr>
        <w:t>"</w:t>
      </w:r>
    </w:p>
  </w:comment>
  <w:comment w:id="16" w:author="Sofia" w:date="2021-05-21T16:47:00Z" w:initials="S">
    <w:p w14:paraId="52496687" w14:textId="27A466E7" w:rsidR="000E2289" w:rsidRPr="00EA27A9" w:rsidRDefault="000E2289">
      <w:pPr>
        <w:pStyle w:val="Textodecomentrio"/>
        <w:rPr>
          <w:lang w:val="pt-BR"/>
        </w:rPr>
      </w:pPr>
      <w:r>
        <w:rPr>
          <w:rStyle w:val="Refdecomentrio"/>
        </w:rPr>
        <w:annotationRef/>
      </w:r>
      <w:r w:rsidR="001C5991">
        <w:rPr>
          <w:noProof/>
          <w:lang w:val="pt-BR"/>
        </w:rPr>
        <w:t>Termo definido consta nos documentos da Operação, no plural.</w:t>
      </w:r>
    </w:p>
  </w:comment>
  <w:comment w:id="19" w:author="Autor" w:date="2021-05-24T18:09:00Z" w:initials="Autor">
    <w:p w14:paraId="7BE71DE8" w14:textId="279E05B2" w:rsidR="00806B8E" w:rsidRPr="00806B8E" w:rsidRDefault="00806B8E">
      <w:pPr>
        <w:pStyle w:val="Textodecomentrio"/>
        <w:rPr>
          <w:lang w:val="pt-BR"/>
        </w:rPr>
      </w:pPr>
      <w:r>
        <w:rPr>
          <w:rStyle w:val="Refdecomentrio"/>
        </w:rPr>
        <w:annotationRef/>
      </w:r>
      <w:r>
        <w:rPr>
          <w:lang w:val="pt-BR"/>
        </w:rPr>
        <w:t>Comentário Pavarini: Favor encaminhar a última declaração de IR dos Fiadores</w:t>
      </w:r>
    </w:p>
  </w:comment>
  <w:comment w:id="22" w:author="Natália Xavier Alencar" w:date="2021-05-20T18:24:00Z" w:initials="NXA">
    <w:p w14:paraId="26866646" w14:textId="77777777" w:rsidR="00602AEA" w:rsidRDefault="00602AEA" w:rsidP="00602AEA">
      <w:pPr>
        <w:pStyle w:val="Textodecomentrio"/>
      </w:pPr>
      <w:r>
        <w:rPr>
          <w:rStyle w:val="Refdecomentrio"/>
        </w:rPr>
        <w:annotationRef/>
      </w:r>
      <w:r>
        <w:t>Incluir cônjuge anuente.</w:t>
      </w:r>
    </w:p>
  </w:comment>
  <w:comment w:id="23" w:author="Autor" w:date="2021-05-24T18:44:00Z" w:initials="Autor">
    <w:p w14:paraId="0D0E620D" w14:textId="77777777" w:rsidR="00602AEA" w:rsidRDefault="00602AEA" w:rsidP="00602AEA">
      <w:pPr>
        <w:pStyle w:val="Textodecomentrio"/>
      </w:pPr>
      <w:r>
        <w:rPr>
          <w:rStyle w:val="Refdecomentrio"/>
        </w:rPr>
        <w:annotationRef/>
      </w:r>
      <w:r>
        <w:t>Ajustado, conforme informações obtidas na auditoria jurídica.</w:t>
      </w:r>
    </w:p>
  </w:comment>
  <w:comment w:id="28" w:author="Matheus Gomes Faria" w:date="2021-05-19T14:49:00Z" w:initials="MGF">
    <w:p w14:paraId="72067918" w14:textId="77777777" w:rsidR="0031557F" w:rsidRPr="00E4323E" w:rsidRDefault="0031557F" w:rsidP="0031557F">
      <w:pPr>
        <w:pStyle w:val="Textodecomentrio"/>
        <w:rPr>
          <w:lang w:val="pt-BR"/>
        </w:rPr>
      </w:pPr>
      <w:r>
        <w:rPr>
          <w:rStyle w:val="Refdecomentrio"/>
        </w:rPr>
        <w:annotationRef/>
      </w:r>
      <w:r>
        <w:rPr>
          <w:lang w:val="pt-BR"/>
        </w:rPr>
        <w:t>Favor encaminhar o mais breve possível as NFs para que possam ser verificas e incluídas nos documentos da oferta.</w:t>
      </w:r>
    </w:p>
  </w:comment>
  <w:comment w:id="37" w:author="Autor" w:date="2021-05-24T18:20:00Z" w:initials="Autor">
    <w:p w14:paraId="2904C6F9" w14:textId="2767F173" w:rsidR="00E5680B" w:rsidRPr="00E5680B" w:rsidRDefault="00E5680B">
      <w:pPr>
        <w:pStyle w:val="Textodecomentrio"/>
        <w:rPr>
          <w:lang w:val="pt-BR"/>
        </w:rPr>
      </w:pPr>
      <w:r>
        <w:rPr>
          <w:rStyle w:val="Refdecomentrio"/>
        </w:rPr>
        <w:annotationRef/>
      </w:r>
      <w:r>
        <w:rPr>
          <w:lang w:val="pt-BR"/>
        </w:rPr>
        <w:t>Comentário Pavarini: Em revisão</w:t>
      </w:r>
    </w:p>
  </w:comment>
  <w:comment w:id="51" w:author="Sofia" w:date="2021-05-21T17:00:00Z" w:initials="S">
    <w:p w14:paraId="0960B433" w14:textId="4416B344" w:rsidR="00AC5D5A" w:rsidRPr="00AC5D5A" w:rsidRDefault="00AC5D5A">
      <w:pPr>
        <w:pStyle w:val="Textodecomentrio"/>
        <w:rPr>
          <w:lang w:val="pt-BR"/>
        </w:rPr>
      </w:pPr>
      <w:r>
        <w:rPr>
          <w:rStyle w:val="Refdecomentrio"/>
        </w:rPr>
        <w:annotationRef/>
      </w:r>
      <w:r w:rsidR="00AC775D">
        <w:rPr>
          <w:noProof/>
          <w:lang w:val="pt-BR"/>
        </w:rPr>
        <w:t>Comentário implementado pela Agnes: "</w:t>
      </w:r>
      <w:r>
        <w:rPr>
          <w:lang w:val="pt-BR"/>
        </w:rPr>
        <w:t>Comentário DLO: Apenas para confirmar, será admitida a  distribuição parcial de CRI? Existe cláusula nesse sentido no Contrato de Distribuição. Sugiro que seja incluída explicitado se os CRI poderão ou não ser objeto de distribuição parcial</w:t>
      </w:r>
      <w:r w:rsidR="00AC775D">
        <w:rPr>
          <w:noProof/>
          <w:lang w:val="pt-BR"/>
        </w:rPr>
        <w:t>."</w:t>
      </w:r>
    </w:p>
  </w:comment>
  <w:comment w:id="52" w:author="Autor" w:date="2021-05-24T17:39:00Z" w:initials="Autor">
    <w:p w14:paraId="4E04B270" w14:textId="2037B450" w:rsidR="00F33A78" w:rsidRPr="00F33A78" w:rsidRDefault="00F33A78">
      <w:pPr>
        <w:pStyle w:val="Textodecomentrio"/>
        <w:rPr>
          <w:lang w:val="pt-BR"/>
        </w:rPr>
      </w:pPr>
      <w:r>
        <w:rPr>
          <w:rStyle w:val="Refdecomentrio"/>
        </w:rPr>
        <w:annotationRef/>
      </w:r>
      <w:r>
        <w:rPr>
          <w:lang w:val="pt-BR"/>
        </w:rPr>
        <w:t>Estamos aguardando esta confirmação no Contrato de Distribuição para ajustarmos neste Termo de Securitização. Base, favor validar se teremos distribuição parcial.</w:t>
      </w:r>
    </w:p>
  </w:comment>
  <w:comment w:id="54" w:author="Sofia" w:date="2021-05-21T17:02:00Z" w:initials="S">
    <w:p w14:paraId="1B773BA1" w14:textId="093992F3" w:rsidR="002D2307" w:rsidRPr="002D2307" w:rsidRDefault="002D2307">
      <w:pPr>
        <w:pStyle w:val="Textodecomentrio"/>
        <w:rPr>
          <w:lang w:val="pt-BR"/>
        </w:rPr>
      </w:pPr>
      <w:r>
        <w:rPr>
          <w:rStyle w:val="Refdecomentrio"/>
        </w:rPr>
        <w:annotationRef/>
      </w:r>
      <w:r w:rsidR="00AC775D">
        <w:rPr>
          <w:noProof/>
          <w:lang w:val="pt-BR"/>
        </w:rPr>
        <w:t>Alteração realizada pela Agnes.</w:t>
      </w:r>
    </w:p>
  </w:comment>
  <w:comment w:id="55" w:author="Sofia" w:date="2021-05-21T17:03:00Z" w:initials="S">
    <w:p w14:paraId="0336635F" w14:textId="6C1C2630" w:rsidR="007E64ED" w:rsidRPr="007E64ED" w:rsidRDefault="007E64ED">
      <w:pPr>
        <w:pStyle w:val="Textodecomentrio"/>
        <w:rPr>
          <w:lang w:val="pt-BR"/>
        </w:rPr>
      </w:pPr>
      <w:r>
        <w:rPr>
          <w:rStyle w:val="Refdecomentrio"/>
        </w:rPr>
        <w:annotationRef/>
      </w:r>
      <w:r w:rsidR="00AC775D">
        <w:rPr>
          <w:noProof/>
          <w:lang w:val="pt-BR"/>
        </w:rPr>
        <w:t>Alteração realizada pela Agnes + comentário: "</w:t>
      </w:r>
      <w:r>
        <w:rPr>
          <w:lang w:val="pt-BR"/>
        </w:rPr>
        <w:t>Comentário DLO: Redação ajustada conforme art. 8º, § 2º, da ICVM 476</w:t>
      </w:r>
      <w:r w:rsidR="00AC775D">
        <w:rPr>
          <w:noProof/>
          <w:lang w:val="pt-BR"/>
        </w:rPr>
        <w:t>".</w:t>
      </w:r>
    </w:p>
  </w:comment>
  <w:comment w:id="56" w:author="Autor" w:date="2021-05-24T17:40:00Z" w:initials="Autor">
    <w:p w14:paraId="1FD803B6" w14:textId="5C2E250A" w:rsidR="00045F65" w:rsidRPr="00045F65" w:rsidRDefault="00045F65">
      <w:pPr>
        <w:pStyle w:val="Textodecomentrio"/>
        <w:rPr>
          <w:lang w:val="pt-BR"/>
        </w:rPr>
      </w:pPr>
      <w:r>
        <w:rPr>
          <w:rStyle w:val="Refdecomentrio"/>
        </w:rPr>
        <w:annotationRef/>
      </w:r>
      <w:r>
        <w:rPr>
          <w:lang w:val="pt-BR"/>
        </w:rPr>
        <w:t>Ok.</w:t>
      </w:r>
    </w:p>
  </w:comment>
  <w:comment w:id="57" w:author="Sofia" w:date="2021-05-21T17:04:00Z" w:initials="S">
    <w:p w14:paraId="745F9AFB" w14:textId="260D2F0D" w:rsidR="00F114E5" w:rsidRDefault="00F114E5">
      <w:pPr>
        <w:pStyle w:val="Textodecomentrio"/>
      </w:pPr>
      <w:r>
        <w:rPr>
          <w:rStyle w:val="Refdecomentrio"/>
        </w:rPr>
        <w:annotationRef/>
      </w:r>
      <w:r w:rsidR="00AC775D">
        <w:rPr>
          <w:noProof/>
          <w:lang w:val="pt-BR"/>
        </w:rPr>
        <w:t>Comentário implementado pela Agnes:"</w:t>
      </w:r>
      <w:r>
        <w:rPr>
          <w:lang w:val="pt-BR"/>
        </w:rPr>
        <w:t>Comentário DLO: Redação ajustada conforme art. 8º, § 2º, da ICVM 476</w:t>
      </w:r>
      <w:r w:rsidR="00AC775D">
        <w:rPr>
          <w:noProof/>
          <w:lang w:val="pt-BR"/>
        </w:rPr>
        <w:t>".</w:t>
      </w:r>
    </w:p>
  </w:comment>
  <w:comment w:id="58" w:author="Autor" w:date="2021-05-24T17:40:00Z" w:initials="Autor">
    <w:p w14:paraId="031B1E58" w14:textId="4AD177D8" w:rsidR="00045F65" w:rsidRPr="00045F65" w:rsidRDefault="00045F65">
      <w:pPr>
        <w:pStyle w:val="Textodecomentrio"/>
        <w:rPr>
          <w:lang w:val="pt-BR"/>
        </w:rPr>
      </w:pPr>
      <w:r>
        <w:rPr>
          <w:rStyle w:val="Refdecomentrio"/>
        </w:rPr>
        <w:annotationRef/>
      </w:r>
      <w:r>
        <w:rPr>
          <w:lang w:val="pt-BR"/>
        </w:rPr>
        <w:t>Ok.</w:t>
      </w:r>
    </w:p>
  </w:comment>
  <w:comment w:id="63" w:author="Sofia" w:date="2021-05-21T17:06:00Z" w:initials="S">
    <w:p w14:paraId="39F66289" w14:textId="2F191273" w:rsidR="00745755" w:rsidRPr="00431B8A" w:rsidRDefault="00745755" w:rsidP="00745755">
      <w:pPr>
        <w:pStyle w:val="Textodecomentrio"/>
        <w:rPr>
          <w:lang w:val="pt-BR"/>
        </w:rPr>
      </w:pPr>
      <w:r>
        <w:rPr>
          <w:rStyle w:val="Refdecomentrio"/>
        </w:rPr>
        <w:annotationRef/>
      </w:r>
      <w:r w:rsidR="00AC775D">
        <w:rPr>
          <w:noProof/>
          <w:lang w:val="pt-BR"/>
        </w:rPr>
        <w:t>Comentário da Agnes: "</w:t>
      </w:r>
      <w:r>
        <w:rPr>
          <w:lang w:val="pt-BR"/>
        </w:rPr>
        <w:t>Comentário DLO: O dispositivo em questão prevê expressamente que o regime fiduciário poderá ser instituído sobre crédito imobiliários. Não há previsão para instituição sobre Garantias, Contas Arrecadadoras e a Conta Centralizadora.</w:t>
      </w:r>
      <w:r w:rsidR="00AC775D">
        <w:rPr>
          <w:noProof/>
          <w:lang w:val="pt-BR"/>
        </w:rPr>
        <w:t>"</w:t>
      </w:r>
    </w:p>
    <w:p w14:paraId="176BA463" w14:textId="3C2EEE46" w:rsidR="00745755" w:rsidRPr="00745755" w:rsidRDefault="00745755">
      <w:pPr>
        <w:pStyle w:val="Textodecomentrio"/>
        <w:rPr>
          <w:lang w:val="pt-BR"/>
        </w:rPr>
      </w:pPr>
    </w:p>
  </w:comment>
  <w:comment w:id="64" w:author="Autor" w:date="2021-05-24T17:41:00Z" w:initials="Autor">
    <w:p w14:paraId="5AC1AD40" w14:textId="4559D88F" w:rsidR="00045F65" w:rsidRPr="00045F65" w:rsidRDefault="00045F65">
      <w:pPr>
        <w:pStyle w:val="Textodecomentrio"/>
        <w:rPr>
          <w:lang w:val="pt-BR"/>
        </w:rPr>
      </w:pPr>
      <w:r>
        <w:rPr>
          <w:rStyle w:val="Refdecomentrio"/>
        </w:rPr>
        <w:annotationRef/>
      </w:r>
      <w:r>
        <w:rPr>
          <w:lang w:val="pt-BR"/>
        </w:rPr>
        <w:t>As Garantias vinculadas aos créditos imobiliários serão também parte do patrimônio Separado. Com relação às contas, serão nelas que depositaremos os créditos imobiliários, logo devem ser incluídas.</w:t>
      </w:r>
    </w:p>
  </w:comment>
  <w:comment w:id="79" w:author="Sofia" w:date="2021-05-21T17:21:00Z" w:initials="S">
    <w:p w14:paraId="12A92EB1" w14:textId="68D88FDD" w:rsidR="001F5A8B" w:rsidRPr="001F5A8B" w:rsidRDefault="001F5A8B">
      <w:pPr>
        <w:pStyle w:val="Textodecomentrio"/>
        <w:rPr>
          <w:lang w:val="pt-BR"/>
        </w:rPr>
      </w:pPr>
      <w:r>
        <w:rPr>
          <w:rStyle w:val="Refdecomentrio"/>
        </w:rPr>
        <w:annotationRef/>
      </w:r>
      <w:r w:rsidR="00AC775D">
        <w:rPr>
          <w:noProof/>
          <w:lang w:val="pt-BR"/>
        </w:rPr>
        <w:t xml:space="preserve">Alterações + comentário realizadas pela Agnes: </w:t>
      </w:r>
      <w:r w:rsidRPr="001F5A8B">
        <w:rPr>
          <w:rStyle w:val="Refdecomentrio"/>
          <w:sz w:val="20"/>
          <w:szCs w:val="24"/>
          <w:lang w:val="pt-BR"/>
        </w:rPr>
        <w:t>Comentário DLO: Redação ajustada para cumprir a obrigação imposta pelo art. 17, inciso III, da ICVM 476</w:t>
      </w:r>
    </w:p>
  </w:comment>
  <w:comment w:id="80" w:author="Autor" w:date="2021-05-24T17:45:00Z" w:initials="Autor">
    <w:p w14:paraId="6747F927" w14:textId="076EC652" w:rsidR="00045F65" w:rsidRPr="00045F65" w:rsidRDefault="00045F65">
      <w:pPr>
        <w:pStyle w:val="Textodecomentrio"/>
        <w:rPr>
          <w:lang w:val="pt-BR"/>
        </w:rPr>
      </w:pPr>
      <w:r>
        <w:rPr>
          <w:rStyle w:val="Refdecomentrio"/>
        </w:rPr>
        <w:annotationRef/>
      </w:r>
      <w:r>
        <w:rPr>
          <w:lang w:val="pt-BR"/>
        </w:rPr>
        <w:t>Ok.</w:t>
      </w:r>
    </w:p>
  </w:comment>
  <w:comment w:id="81" w:author="Sofia" w:date="2021-05-21T17:23:00Z" w:initials="S">
    <w:p w14:paraId="79C73990" w14:textId="6ACF10F5" w:rsidR="001F5A8B" w:rsidRPr="001F5A8B" w:rsidRDefault="001F5A8B">
      <w:pPr>
        <w:pStyle w:val="Textodecomentrio"/>
        <w:rPr>
          <w:lang w:val="pt-BR"/>
        </w:rPr>
      </w:pPr>
      <w:r>
        <w:rPr>
          <w:rStyle w:val="Refdecomentrio"/>
        </w:rPr>
        <w:annotationRef/>
      </w:r>
      <w:r w:rsidR="00AC775D">
        <w:rPr>
          <w:noProof/>
          <w:lang w:val="pt-BR"/>
        </w:rPr>
        <w:t>Item adicionado pela Agnes, juntamente com comentário: "</w:t>
      </w:r>
      <w:r>
        <w:rPr>
          <w:lang w:val="pt-BR"/>
        </w:rPr>
        <w:t>Comentário DLO: Inclusão realizada em respeito à obrigatoriedade imposta pelo art. 17, IV, da ICVM 476</w:t>
      </w:r>
      <w:r w:rsidR="00AC775D">
        <w:rPr>
          <w:noProof/>
          <w:lang w:val="pt-BR"/>
        </w:rPr>
        <w:t>".</w:t>
      </w:r>
    </w:p>
  </w:comment>
  <w:comment w:id="82" w:author="Autor" w:date="2021-05-24T17:45:00Z" w:initials="Autor">
    <w:p w14:paraId="71020862" w14:textId="39021950" w:rsidR="00045F65" w:rsidRPr="00045F65" w:rsidRDefault="00045F65">
      <w:pPr>
        <w:pStyle w:val="Textodecomentrio"/>
        <w:rPr>
          <w:lang w:val="pt-BR"/>
        </w:rPr>
      </w:pPr>
      <w:r>
        <w:rPr>
          <w:rStyle w:val="Refdecomentrio"/>
        </w:rPr>
        <w:annotationRef/>
      </w:r>
      <w:r>
        <w:rPr>
          <w:lang w:val="pt-BR"/>
        </w:rPr>
        <w:t>Ok.</w:t>
      </w:r>
    </w:p>
  </w:comment>
  <w:comment w:id="83" w:author="Sofia" w:date="2021-05-21T17:25:00Z" w:initials="S">
    <w:p w14:paraId="1C805DB3" w14:textId="6BE94015" w:rsidR="004248FE" w:rsidRPr="004248FE" w:rsidRDefault="004248FE">
      <w:pPr>
        <w:pStyle w:val="Textodecomentrio"/>
        <w:rPr>
          <w:lang w:val="pt-BR"/>
        </w:rPr>
      </w:pPr>
      <w:r>
        <w:rPr>
          <w:rStyle w:val="Refdecomentrio"/>
        </w:rPr>
        <w:annotationRef/>
      </w:r>
      <w:r w:rsidR="00AC775D">
        <w:rPr>
          <w:noProof/>
          <w:lang w:val="pt-BR"/>
        </w:rPr>
        <w:t>Itens incluídos pela Agnes, juntamente com comentário: "</w:t>
      </w:r>
      <w:r>
        <w:rPr>
          <w:lang w:val="pt-BR"/>
        </w:rPr>
        <w:t>Comentário DLO: Inclusão realizada em respeito à obrigatoriedade imposta pelo art. 17, IV, da ICVM 476</w:t>
      </w:r>
      <w:r w:rsidR="00AC775D">
        <w:rPr>
          <w:noProof/>
          <w:lang w:val="pt-BR"/>
        </w:rPr>
        <w:t>".</w:t>
      </w:r>
    </w:p>
  </w:comment>
  <w:comment w:id="84" w:author="Autor" w:date="2021-05-24T17:45:00Z" w:initials="Autor">
    <w:p w14:paraId="2ACFD6D6" w14:textId="341D596B" w:rsidR="00045F65" w:rsidRPr="00045F65" w:rsidRDefault="00045F65">
      <w:pPr>
        <w:pStyle w:val="Textodecomentrio"/>
        <w:rPr>
          <w:lang w:val="pt-BR"/>
        </w:rPr>
      </w:pPr>
      <w:r>
        <w:rPr>
          <w:rStyle w:val="Refdecomentrio"/>
        </w:rPr>
        <w:annotationRef/>
      </w:r>
      <w:r>
        <w:rPr>
          <w:lang w:val="pt-BR"/>
        </w:rPr>
        <w:t>Ok.</w:t>
      </w:r>
    </w:p>
  </w:comment>
  <w:comment w:id="86" w:author="Sofia" w:date="2021-05-21T17:26:00Z" w:initials="S">
    <w:p w14:paraId="44710041" w14:textId="77777777" w:rsidR="00826A7C" w:rsidRDefault="00826A7C">
      <w:pPr>
        <w:pStyle w:val="Textodecomentrio"/>
        <w:rPr>
          <w:noProof/>
          <w:lang w:val="pt-BR"/>
        </w:rPr>
      </w:pPr>
      <w:r>
        <w:rPr>
          <w:rStyle w:val="Refdecomentrio"/>
        </w:rPr>
        <w:annotationRef/>
      </w:r>
      <w:r w:rsidR="00AC775D">
        <w:rPr>
          <w:noProof/>
          <w:lang w:val="pt-BR"/>
        </w:rPr>
        <w:t xml:space="preserve">Comentário implementado pela Agnes: </w:t>
      </w:r>
    </w:p>
    <w:p w14:paraId="3154CEC3" w14:textId="097B5C4E" w:rsidR="00826A7C" w:rsidRDefault="00AC775D" w:rsidP="00826A7C">
      <w:pPr>
        <w:pStyle w:val="Textodecomentrio"/>
        <w:rPr>
          <w:lang w:val="pt-BR"/>
        </w:rPr>
      </w:pPr>
      <w:r>
        <w:rPr>
          <w:noProof/>
          <w:lang w:val="pt-BR"/>
        </w:rPr>
        <w:t>"</w:t>
      </w:r>
      <w:r w:rsidR="00826A7C">
        <w:rPr>
          <w:lang w:val="pt-BR"/>
        </w:rPr>
        <w:t>Comentário DLO: Se for o caso, por favor, solicito que seja cláusula informando que o Agente Fiduciário já atua como agente fiduciário, agente de notas ou agente de garantias em outra emissão do próprio emissor ou de sociedade coligada, controlada, controladora ou integrante do mesmo grupo conforme art. 6º, parágrafos 2º e 3º da Resolução CVM 17.</w:t>
      </w:r>
    </w:p>
    <w:p w14:paraId="1D8CDB92" w14:textId="77777777" w:rsidR="00826A7C" w:rsidRDefault="00826A7C" w:rsidP="00826A7C">
      <w:pPr>
        <w:pStyle w:val="Textodecomentrio"/>
        <w:rPr>
          <w:lang w:val="pt-BR"/>
        </w:rPr>
      </w:pPr>
    </w:p>
    <w:p w14:paraId="3FD02384" w14:textId="77777777" w:rsidR="00826A7C" w:rsidRDefault="00826A7C" w:rsidP="00826A7C">
      <w:pPr>
        <w:pStyle w:val="Textodecomentrio"/>
        <w:rPr>
          <w:lang w:val="pt-BR"/>
        </w:rPr>
      </w:pPr>
      <w:r>
        <w:rPr>
          <w:lang w:val="pt-BR"/>
        </w:rPr>
        <w:t>Art. 17. [...]</w:t>
      </w:r>
    </w:p>
    <w:p w14:paraId="2EEF50A0" w14:textId="77777777" w:rsidR="00826A7C" w:rsidRPr="008A483C" w:rsidRDefault="00826A7C" w:rsidP="00826A7C">
      <w:pPr>
        <w:pStyle w:val="Textodecomentrio"/>
        <w:rPr>
          <w:lang w:val="pt-BR"/>
        </w:rPr>
      </w:pPr>
      <w:r w:rsidRPr="008A483C">
        <w:rPr>
          <w:lang w:val="pt-BR"/>
        </w:rPr>
        <w:t>§ 2º Sempre que contratar como agente fiduciário instituição que já atue como agente fiduciário, agente de notas ou como agente de garantias em outra emissão do próprio emissor ou de sociedade coligada, controlada, controladora ou integrante do mesmo grupo, o emissor deve divulgar essa informação, com destaque, especificando os dados constantes do inciso XI do art. 1º do Anexo A desta Resolução:</w:t>
      </w:r>
    </w:p>
    <w:p w14:paraId="2DF4E384" w14:textId="77777777" w:rsidR="00826A7C" w:rsidRPr="008A483C" w:rsidRDefault="00826A7C" w:rsidP="00826A7C">
      <w:pPr>
        <w:pStyle w:val="Textodecomentrio"/>
        <w:rPr>
          <w:lang w:val="pt-BR"/>
        </w:rPr>
      </w:pPr>
      <w:r w:rsidRPr="008A483C">
        <w:rPr>
          <w:lang w:val="pt-BR"/>
        </w:rPr>
        <w:t>I – na escritura de emissão, no termo de securitização de direitos creditórios ou no instrumento equivalente; e</w:t>
      </w:r>
    </w:p>
    <w:p w14:paraId="26C90D2E" w14:textId="77777777" w:rsidR="00826A7C" w:rsidRPr="008A483C" w:rsidRDefault="00826A7C" w:rsidP="00826A7C">
      <w:pPr>
        <w:pStyle w:val="Textodecomentrio"/>
        <w:rPr>
          <w:lang w:val="pt-BR"/>
        </w:rPr>
      </w:pPr>
      <w:r w:rsidRPr="008A483C">
        <w:rPr>
          <w:lang w:val="pt-BR"/>
        </w:rPr>
        <w:t>II – no prospecto da oferta, sempre que houver.</w:t>
      </w:r>
    </w:p>
    <w:p w14:paraId="0A0B6978" w14:textId="723F4BF7" w:rsidR="00826A7C" w:rsidRPr="008A483C" w:rsidRDefault="00826A7C" w:rsidP="00826A7C">
      <w:pPr>
        <w:pStyle w:val="Textodecomentrio"/>
        <w:rPr>
          <w:lang w:val="pt-BR"/>
        </w:rPr>
      </w:pPr>
      <w:r w:rsidRPr="008A483C">
        <w:rPr>
          <w:lang w:val="pt-BR"/>
        </w:rPr>
        <w:t>§ 3º O aviso ao mercado divulgado quando da utilização de prospecto preliminar, o anúncio de início de distribuição e os demais materiais publicitários da oferta devem indicar, com destaque, o local do prospecto e da escritura de emissão, do termo de securitização de direitos creditórios ou do instrumento equivalente onde as informações previstas no caput do § 2º podem ser consultadas pelos investidores.</w:t>
      </w:r>
      <w:r w:rsidR="00AC775D">
        <w:rPr>
          <w:noProof/>
          <w:lang w:val="pt-BR"/>
        </w:rPr>
        <w:t>"</w:t>
      </w:r>
    </w:p>
    <w:p w14:paraId="49C81AD5" w14:textId="72D9C634" w:rsidR="00826A7C" w:rsidRPr="00826A7C" w:rsidRDefault="00826A7C" w:rsidP="00826A7C">
      <w:pPr>
        <w:pStyle w:val="Textodecomentrio"/>
        <w:rPr>
          <w:lang w:val="pt-BR"/>
        </w:rPr>
      </w:pPr>
      <w:r>
        <w:rPr>
          <w:rStyle w:val="Refdecomentrio"/>
        </w:rPr>
        <w:annotationRef/>
      </w:r>
    </w:p>
  </w:comment>
  <w:comment w:id="87" w:author="Autor" w:date="2021-05-24T17:48:00Z" w:initials="Autor">
    <w:p w14:paraId="6A27722F" w14:textId="77777777" w:rsidR="00045F65" w:rsidRPr="002702E9" w:rsidRDefault="00045F65" w:rsidP="00045F65">
      <w:pPr>
        <w:pStyle w:val="Textodecomentrio"/>
        <w:rPr>
          <w:lang w:val="pt-BR"/>
        </w:rPr>
      </w:pPr>
      <w:r>
        <w:rPr>
          <w:rStyle w:val="Refdecomentrio"/>
        </w:rPr>
        <w:annotationRef/>
      </w:r>
      <w:r>
        <w:rPr>
          <w:lang w:val="pt-BR"/>
        </w:rPr>
        <w:t>Cláusula já existente, constante do item (e), logo abaixo, e no Anexo VIII deste Termo de Securitização.</w:t>
      </w:r>
    </w:p>
    <w:p w14:paraId="4857AAA1" w14:textId="06545AD5" w:rsidR="00045F65" w:rsidRDefault="00045F65">
      <w:pPr>
        <w:pStyle w:val="Textodecomentrio"/>
      </w:pPr>
    </w:p>
  </w:comment>
  <w:comment w:id="88" w:author="Sofia" w:date="2021-05-21T17:27:00Z" w:initials="S">
    <w:p w14:paraId="3258BC16" w14:textId="728451B8" w:rsidR="00DA0423" w:rsidRPr="00DA0423" w:rsidRDefault="00DA0423">
      <w:pPr>
        <w:pStyle w:val="Textodecomentrio"/>
        <w:rPr>
          <w:lang w:val="pt-BR"/>
        </w:rPr>
      </w:pPr>
      <w:r>
        <w:rPr>
          <w:rStyle w:val="Refdecomentrio"/>
        </w:rPr>
        <w:annotationRef/>
      </w:r>
      <w:r w:rsidR="00AC775D">
        <w:rPr>
          <w:noProof/>
          <w:lang w:val="pt-BR"/>
        </w:rPr>
        <w:t>Ajuste realizado pela Agnes.</w:t>
      </w:r>
    </w:p>
  </w:comment>
  <w:comment w:id="91" w:author="Sofia" w:date="2021-05-21T17:32:00Z" w:initials="S">
    <w:p w14:paraId="3DF7BC95" w14:textId="59A3943D" w:rsidR="00F01510" w:rsidRDefault="00F01510">
      <w:pPr>
        <w:pStyle w:val="Textodecomentrio"/>
      </w:pPr>
      <w:r>
        <w:rPr>
          <w:rStyle w:val="Refdecomentrio"/>
        </w:rPr>
        <w:annotationRef/>
      </w:r>
      <w:r w:rsidR="00AC775D">
        <w:rPr>
          <w:noProof/>
          <w:lang w:val="pt-BR"/>
        </w:rPr>
        <w:t>Comentário da Agnes: "</w:t>
      </w:r>
      <w:r>
        <w:rPr>
          <w:lang w:val="pt-BR"/>
        </w:rPr>
        <w:t>Instrução CVM 583 foi revogada pela Resolução CVM 17 cujo art. 5, caput, parágrafo 1º trata de outro assunto</w:t>
      </w:r>
      <w:r w:rsidR="00AC775D">
        <w:rPr>
          <w:noProof/>
          <w:lang w:val="pt-BR"/>
        </w:rPr>
        <w:t>".</w:t>
      </w:r>
    </w:p>
  </w:comment>
  <w:comment w:id="92" w:author="Autor" w:date="2021-05-24T17:53:00Z" w:initials="Autor">
    <w:p w14:paraId="04006D1D" w14:textId="47998FA5" w:rsidR="00C83358" w:rsidRPr="00C83358" w:rsidRDefault="00C83358">
      <w:pPr>
        <w:pStyle w:val="Textodecomentrio"/>
        <w:rPr>
          <w:lang w:val="pt-BR"/>
        </w:rPr>
      </w:pPr>
      <w:r>
        <w:rPr>
          <w:rStyle w:val="Refdecomentrio"/>
        </w:rPr>
        <w:annotationRef/>
      </w:r>
      <w:r>
        <w:rPr>
          <w:lang w:val="pt-BR"/>
        </w:rPr>
        <w:t>Em checagem à lei, observou-se que referido artigo foi mantido na Resolução CVM 17, no mesmo parágrafo e artigo.</w:t>
      </w:r>
    </w:p>
  </w:comment>
  <w:comment w:id="102" w:author="Autor" w:date="2021-05-24T17:55:00Z" w:initials="Autor">
    <w:p w14:paraId="582F7DD7" w14:textId="32E2A516" w:rsidR="00C83358" w:rsidRPr="00C83358" w:rsidRDefault="00C83358">
      <w:pPr>
        <w:pStyle w:val="Textodecomentrio"/>
        <w:rPr>
          <w:lang w:val="pt-BR"/>
        </w:rPr>
      </w:pPr>
      <w:r>
        <w:rPr>
          <w:rStyle w:val="Refdecomentrio"/>
        </w:rPr>
        <w:annotationRef/>
      </w:r>
      <w:r>
        <w:rPr>
          <w:lang w:val="pt-BR"/>
        </w:rPr>
        <w:t>Comentário DLO: Em cumprimento ao Anexo III, item10, da ICVM 414, por favor, gostaria que fosse incluída cláusula especificando quais são as despesas de responsabilidade dos detentores dos CRI, inclusive impostos diretos e indiretos.</w:t>
      </w:r>
    </w:p>
  </w:comment>
  <w:comment w:id="103" w:author="Autor" w:date="2021-05-24T17:55:00Z" w:initials="Autor">
    <w:p w14:paraId="30C38ABD" w14:textId="5B48B8A4" w:rsidR="00C83358" w:rsidRPr="00C83358" w:rsidRDefault="00C83358">
      <w:pPr>
        <w:pStyle w:val="Textodecomentrio"/>
        <w:rPr>
          <w:lang w:val="pt-BR"/>
        </w:rPr>
      </w:pPr>
      <w:r>
        <w:rPr>
          <w:rStyle w:val="Refdecomentrio"/>
        </w:rPr>
        <w:annotationRef/>
      </w:r>
      <w:r>
        <w:rPr>
          <w:rStyle w:val="Refdecomentrio"/>
        </w:rPr>
        <w:annotationRef/>
      </w:r>
      <w:r>
        <w:rPr>
          <w:lang w:val="pt-BR"/>
        </w:rPr>
        <w:t>Com relação a este ponto, a cláusula de tributação encontra-se na Décima Sétima logo abaixo. Sobre demais despesas, salvo aquelas que afetam o patrimônio Separado (e consequentemente o rendimento dos CRI), não há outras despesas específicas que recaiam sobre os Titulares.</w:t>
      </w:r>
    </w:p>
  </w:comment>
  <w:comment w:id="105" w:author="Maria Carolina" w:date="2021-05-12T19:01:00Z" w:initials="MC">
    <w:p w14:paraId="30136B0B" w14:textId="2086F8E5" w:rsidR="00426F50" w:rsidRPr="00426F50" w:rsidRDefault="00426F50">
      <w:pPr>
        <w:pStyle w:val="Textodecomentrio"/>
        <w:rPr>
          <w:lang w:val="pt-BR"/>
        </w:rPr>
      </w:pPr>
      <w:r>
        <w:rPr>
          <w:rStyle w:val="Refdecomentrio"/>
        </w:rPr>
        <w:annotationRef/>
      </w:r>
      <w:r>
        <w:rPr>
          <w:lang w:val="pt-BR"/>
        </w:rPr>
        <w:t>Valor a confirmar</w:t>
      </w:r>
    </w:p>
  </w:comment>
  <w:comment w:id="166" w:author="Autor" w:date="2021-05-24T17:59:00Z" w:initials="Autor">
    <w:p w14:paraId="52AC8864" w14:textId="77777777" w:rsidR="00C83358" w:rsidRDefault="00C83358" w:rsidP="00C83358">
      <w:pPr>
        <w:pStyle w:val="Textodecomentrio"/>
        <w:rPr>
          <w:rStyle w:val="Refdecomentrio"/>
          <w:lang w:val="pt-BR"/>
        </w:rPr>
      </w:pPr>
      <w:r>
        <w:rPr>
          <w:rStyle w:val="Refdecomentrio"/>
        </w:rPr>
        <w:annotationRef/>
      </w:r>
      <w:r>
        <w:rPr>
          <w:lang w:val="pt-BR"/>
        </w:rPr>
        <w:t xml:space="preserve">Comentário Pavarini: </w:t>
      </w:r>
      <w:r>
        <w:rPr>
          <w:rStyle w:val="Refdecomentrio"/>
          <w:lang w:val="pt-BR"/>
        </w:rPr>
        <w:t>Aguardando para validação.</w:t>
      </w:r>
    </w:p>
    <w:p w14:paraId="3FF9473C" w14:textId="77777777" w:rsidR="00C83358" w:rsidRDefault="00C83358" w:rsidP="00C83358">
      <w:pPr>
        <w:pStyle w:val="Textodecomentrio"/>
        <w:rPr>
          <w:rStyle w:val="Refdecomentrio"/>
          <w:lang w:val="pt-BR"/>
        </w:rPr>
      </w:pPr>
    </w:p>
    <w:p w14:paraId="592E99A5" w14:textId="77777777" w:rsidR="00C83358" w:rsidRPr="00B25450" w:rsidRDefault="00C83358" w:rsidP="00C83358">
      <w:pPr>
        <w:pStyle w:val="Textodecomentrio"/>
        <w:rPr>
          <w:lang w:val="pt-BR"/>
        </w:rPr>
      </w:pPr>
      <w:r>
        <w:rPr>
          <w:rStyle w:val="Refdecomentrio"/>
          <w:lang w:val="pt-BR"/>
        </w:rPr>
        <w:t>Favor incluir os % de AMORT com 4 casas decimais.</w:t>
      </w:r>
    </w:p>
    <w:p w14:paraId="6F77F209" w14:textId="6BC92867" w:rsidR="00C83358" w:rsidRPr="00C83358" w:rsidRDefault="00C83358">
      <w:pPr>
        <w:pStyle w:val="Textodecomentrio"/>
        <w:rPr>
          <w:lang w:val="pt-BR"/>
        </w:rPr>
      </w:pPr>
    </w:p>
  </w:comment>
  <w:comment w:id="181" w:author="Autor" w:date="2021-05-24T18:02:00Z" w:initials="Autor">
    <w:p w14:paraId="44E00A56" w14:textId="03431A32" w:rsidR="00354A32" w:rsidRPr="00354A32" w:rsidRDefault="00354A32">
      <w:pPr>
        <w:pStyle w:val="Textodecomentrio"/>
        <w:rPr>
          <w:lang w:val="pt-BR"/>
        </w:rPr>
      </w:pPr>
      <w:r>
        <w:rPr>
          <w:rStyle w:val="Refdecomentrio"/>
        </w:rPr>
        <w:annotationRef/>
      </w:r>
      <w:r>
        <w:rPr>
          <w:lang w:val="pt-BR"/>
        </w:rPr>
        <w:t xml:space="preserve">Comentário Pavarini: </w:t>
      </w:r>
      <w:r>
        <w:rPr>
          <w:rStyle w:val="Refdecomentrio"/>
        </w:rPr>
        <w:annotationRef/>
      </w:r>
      <w:r>
        <w:rPr>
          <w:lang w:val="pt-BR"/>
        </w:rPr>
        <w:t>Será oportunamente informado</w:t>
      </w:r>
    </w:p>
  </w:comment>
  <w:comment w:id="202" w:author="Matheus Gomes Faria" w:date="2020-12-21T12:08:00Z" w:initials="MGF">
    <w:p w14:paraId="5E7250D3" w14:textId="77777777" w:rsidR="00354A32" w:rsidRDefault="00354A32" w:rsidP="00354A32">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E184D3" w15:done="0"/>
  <w15:commentEx w15:paraId="52496687" w15:paraIdParent="7FE184D3" w15:done="0"/>
  <w15:commentEx w15:paraId="7BE71DE8" w15:done="0"/>
  <w15:commentEx w15:paraId="26866646" w15:done="0"/>
  <w15:commentEx w15:paraId="0D0E620D" w15:paraIdParent="26866646" w15:done="0"/>
  <w15:commentEx w15:paraId="72067918" w15:done="0"/>
  <w15:commentEx w15:paraId="2904C6F9" w15:done="0"/>
  <w15:commentEx w15:paraId="0960B433" w15:done="0"/>
  <w15:commentEx w15:paraId="4E04B270" w15:paraIdParent="0960B433" w15:done="0"/>
  <w15:commentEx w15:paraId="1B773BA1" w15:done="0"/>
  <w15:commentEx w15:paraId="0336635F" w15:done="0"/>
  <w15:commentEx w15:paraId="1FD803B6" w15:paraIdParent="0336635F" w15:done="0"/>
  <w15:commentEx w15:paraId="745F9AFB" w15:done="0"/>
  <w15:commentEx w15:paraId="031B1E58" w15:paraIdParent="745F9AFB" w15:done="0"/>
  <w15:commentEx w15:paraId="176BA463" w15:done="0"/>
  <w15:commentEx w15:paraId="5AC1AD40" w15:paraIdParent="176BA463" w15:done="0"/>
  <w15:commentEx w15:paraId="12A92EB1" w15:done="0"/>
  <w15:commentEx w15:paraId="6747F927" w15:paraIdParent="12A92EB1" w15:done="0"/>
  <w15:commentEx w15:paraId="79C73990" w15:done="0"/>
  <w15:commentEx w15:paraId="71020862" w15:paraIdParent="79C73990" w15:done="0"/>
  <w15:commentEx w15:paraId="1C805DB3" w15:done="0"/>
  <w15:commentEx w15:paraId="2ACFD6D6" w15:paraIdParent="1C805DB3" w15:done="0"/>
  <w15:commentEx w15:paraId="49C81AD5" w15:done="0"/>
  <w15:commentEx w15:paraId="4857AAA1" w15:paraIdParent="49C81AD5" w15:done="0"/>
  <w15:commentEx w15:paraId="3258BC16" w15:done="0"/>
  <w15:commentEx w15:paraId="3DF7BC95" w15:done="0"/>
  <w15:commentEx w15:paraId="04006D1D" w15:paraIdParent="3DF7BC95" w15:done="0"/>
  <w15:commentEx w15:paraId="582F7DD7" w15:done="0"/>
  <w15:commentEx w15:paraId="30C38ABD" w15:paraIdParent="582F7DD7" w15:done="0"/>
  <w15:commentEx w15:paraId="30136B0B" w15:done="0"/>
  <w15:commentEx w15:paraId="6F77F209" w15:done="0"/>
  <w15:commentEx w15:paraId="44E00A56" w15:done="0"/>
  <w15:commentEx w15:paraId="5E7250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61BE" w16cex:dateUtc="2021-05-21T19:43:00Z"/>
  <w16cex:commentExtensible w16cex:durableId="2452628F" w16cex:dateUtc="2021-05-21T19:47:00Z"/>
  <w16cex:commentExtensible w16cex:durableId="24566A76" w16cex:dateUtc="2021-05-24T21:09:00Z"/>
  <w16cex:commentExtensible w16cex:durableId="245672A0" w16cex:dateUtc="2021-05-24T21:44:00Z"/>
  <w16cex:commentExtensible w16cex:durableId="244FA3E4" w16cex:dateUtc="2021-05-19T17:49:00Z"/>
  <w16cex:commentExtensible w16cex:durableId="24566CE9" w16cex:dateUtc="2021-05-24T21:20:00Z"/>
  <w16cex:commentExtensible w16cex:durableId="245265AF" w16cex:dateUtc="2021-05-21T20:00:00Z"/>
  <w16cex:commentExtensible w16cex:durableId="24566344" w16cex:dateUtc="2021-05-24T20:39:00Z"/>
  <w16cex:commentExtensible w16cex:durableId="24526609" w16cex:dateUtc="2021-05-21T20:02:00Z"/>
  <w16cex:commentExtensible w16cex:durableId="24526660" w16cex:dateUtc="2021-05-21T20:03:00Z"/>
  <w16cex:commentExtensible w16cex:durableId="24566384" w16cex:dateUtc="2021-05-24T20:40:00Z"/>
  <w16cex:commentExtensible w16cex:durableId="245266B7" w16cex:dateUtc="2021-05-21T20:04:00Z"/>
  <w16cex:commentExtensible w16cex:durableId="2456638C" w16cex:dateUtc="2021-05-24T20:40:00Z"/>
  <w16cex:commentExtensible w16cex:durableId="24526707" w16cex:dateUtc="2021-05-21T20:06:00Z"/>
  <w16cex:commentExtensible w16cex:durableId="245663F0" w16cex:dateUtc="2021-05-24T20:41:00Z"/>
  <w16cex:commentExtensible w16cex:durableId="24526A9C" w16cex:dateUtc="2021-05-21T20:21:00Z"/>
  <w16cex:commentExtensible w16cex:durableId="245664A1" w16cex:dateUtc="2021-05-24T20:45:00Z"/>
  <w16cex:commentExtensible w16cex:durableId="24526B0A" w16cex:dateUtc="2021-05-21T20:23:00Z"/>
  <w16cex:commentExtensible w16cex:durableId="245664B1" w16cex:dateUtc="2021-05-24T20:45:00Z"/>
  <w16cex:commentExtensible w16cex:durableId="24526B83" w16cex:dateUtc="2021-05-21T20:25:00Z"/>
  <w16cex:commentExtensible w16cex:durableId="245664C1" w16cex:dateUtc="2021-05-24T20:45:00Z"/>
  <w16cex:commentExtensible w16cex:durableId="24526BDF" w16cex:dateUtc="2021-05-21T20:26:00Z"/>
  <w16cex:commentExtensible w16cex:durableId="2456657A" w16cex:dateUtc="2021-05-24T20:48:00Z"/>
  <w16cex:commentExtensible w16cex:durableId="24526C1A" w16cex:dateUtc="2021-05-21T20:27:00Z"/>
  <w16cex:commentExtensible w16cex:durableId="24526D1C" w16cex:dateUtc="2021-05-21T20:32:00Z"/>
  <w16cex:commentExtensible w16cex:durableId="24566682" w16cex:dateUtc="2021-05-24T20:53:00Z"/>
  <w16cex:commentExtensible w16cex:durableId="24566711" w16cex:dateUtc="2021-05-24T20:55:00Z"/>
  <w16cex:commentExtensible w16cex:durableId="24566719" w16cex:dateUtc="2021-05-24T20:55:00Z"/>
  <w16cex:commentExtensible w16cex:durableId="2446A477" w16cex:dateUtc="2021-05-12T22:01:00Z"/>
  <w16cex:commentExtensible w16cex:durableId="24566811" w16cex:dateUtc="2021-05-24T20:59:00Z"/>
  <w16cex:commentExtensible w16cex:durableId="245668C0" w16cex:dateUtc="2021-05-24T21:02:00Z"/>
  <w16cex:commentExtensible w16cex:durableId="238B0EDA" w16cex:dateUtc="2020-12-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E184D3" w16cid:durableId="245261BE"/>
  <w16cid:commentId w16cid:paraId="52496687" w16cid:durableId="2452628F"/>
  <w16cid:commentId w16cid:paraId="7BE71DE8" w16cid:durableId="24566A76"/>
  <w16cid:commentId w16cid:paraId="26866646" w16cid:durableId="2456509B"/>
  <w16cid:commentId w16cid:paraId="0D0E620D" w16cid:durableId="245672A0"/>
  <w16cid:commentId w16cid:paraId="72067918" w16cid:durableId="244FA3E4"/>
  <w16cid:commentId w16cid:paraId="2904C6F9" w16cid:durableId="24566CE9"/>
  <w16cid:commentId w16cid:paraId="0960B433" w16cid:durableId="245265AF"/>
  <w16cid:commentId w16cid:paraId="4E04B270" w16cid:durableId="24566344"/>
  <w16cid:commentId w16cid:paraId="1B773BA1" w16cid:durableId="24526609"/>
  <w16cid:commentId w16cid:paraId="0336635F" w16cid:durableId="24526660"/>
  <w16cid:commentId w16cid:paraId="1FD803B6" w16cid:durableId="24566384"/>
  <w16cid:commentId w16cid:paraId="745F9AFB" w16cid:durableId="245266B7"/>
  <w16cid:commentId w16cid:paraId="031B1E58" w16cid:durableId="2456638C"/>
  <w16cid:commentId w16cid:paraId="176BA463" w16cid:durableId="24526707"/>
  <w16cid:commentId w16cid:paraId="5AC1AD40" w16cid:durableId="245663F0"/>
  <w16cid:commentId w16cid:paraId="12A92EB1" w16cid:durableId="24526A9C"/>
  <w16cid:commentId w16cid:paraId="6747F927" w16cid:durableId="245664A1"/>
  <w16cid:commentId w16cid:paraId="79C73990" w16cid:durableId="24526B0A"/>
  <w16cid:commentId w16cid:paraId="71020862" w16cid:durableId="245664B1"/>
  <w16cid:commentId w16cid:paraId="1C805DB3" w16cid:durableId="24526B83"/>
  <w16cid:commentId w16cid:paraId="2ACFD6D6" w16cid:durableId="245664C1"/>
  <w16cid:commentId w16cid:paraId="49C81AD5" w16cid:durableId="24526BDF"/>
  <w16cid:commentId w16cid:paraId="4857AAA1" w16cid:durableId="2456657A"/>
  <w16cid:commentId w16cid:paraId="3258BC16" w16cid:durableId="24526C1A"/>
  <w16cid:commentId w16cid:paraId="3DF7BC95" w16cid:durableId="24526D1C"/>
  <w16cid:commentId w16cid:paraId="04006D1D" w16cid:durableId="24566682"/>
  <w16cid:commentId w16cid:paraId="582F7DD7" w16cid:durableId="24566711"/>
  <w16cid:commentId w16cid:paraId="30C38ABD" w16cid:durableId="24566719"/>
  <w16cid:commentId w16cid:paraId="30136B0B" w16cid:durableId="2446A477"/>
  <w16cid:commentId w16cid:paraId="6F77F209" w16cid:durableId="24566811"/>
  <w16cid:commentId w16cid:paraId="44E00A56" w16cid:durableId="245668C0"/>
  <w16cid:commentId w16cid:paraId="5E7250D3" w16cid:durableId="238B0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B128" w14:textId="77777777" w:rsidR="0054615A" w:rsidRDefault="0054615A">
      <w:r>
        <w:separator/>
      </w:r>
    </w:p>
  </w:endnote>
  <w:endnote w:type="continuationSeparator" w:id="0">
    <w:p w14:paraId="6D033893" w14:textId="77777777" w:rsidR="0054615A" w:rsidRDefault="0054615A">
      <w:r>
        <w:continuationSeparator/>
      </w:r>
    </w:p>
  </w:endnote>
  <w:endnote w:type="continuationNotice" w:id="1">
    <w:p w14:paraId="66A1B344" w14:textId="77777777" w:rsidR="0054615A" w:rsidRDefault="00546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4DA0" w14:textId="77777777" w:rsidR="0054615A" w:rsidRDefault="0054615A"/>
  </w:footnote>
  <w:footnote w:type="continuationSeparator" w:id="0">
    <w:p w14:paraId="6F0A8585" w14:textId="77777777" w:rsidR="0054615A" w:rsidRDefault="0054615A">
      <w:r>
        <w:continuationSeparator/>
      </w:r>
    </w:p>
  </w:footnote>
  <w:footnote w:type="continuationNotice" w:id="1">
    <w:p w14:paraId="03B9F2DD" w14:textId="77777777" w:rsidR="0054615A" w:rsidRDefault="00546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1"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2"/>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40"/>
  </w:num>
  <w:num w:numId="10">
    <w:abstractNumId w:val="41"/>
  </w:num>
  <w:num w:numId="11">
    <w:abstractNumId w:val="19"/>
  </w:num>
  <w:num w:numId="12">
    <w:abstractNumId w:val="15"/>
  </w:num>
  <w:num w:numId="13">
    <w:abstractNumId w:val="25"/>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7"/>
  </w:num>
  <w:num w:numId="19">
    <w:abstractNumId w:val="23"/>
  </w:num>
  <w:num w:numId="20">
    <w:abstractNumId w:val="14"/>
  </w:num>
  <w:num w:numId="21">
    <w:abstractNumId w:val="35"/>
  </w:num>
  <w:num w:numId="22">
    <w:abstractNumId w:val="8"/>
  </w:num>
  <w:num w:numId="23">
    <w:abstractNumId w:val="42"/>
  </w:num>
  <w:num w:numId="24">
    <w:abstractNumId w:val="3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7"/>
  </w:num>
  <w:num w:numId="29">
    <w:abstractNumId w:val="33"/>
  </w:num>
  <w:num w:numId="30">
    <w:abstractNumId w:val="46"/>
  </w:num>
  <w:num w:numId="31">
    <w:abstractNumId w:val="16"/>
  </w:num>
  <w:num w:numId="32">
    <w:abstractNumId w:val="47"/>
  </w:num>
  <w:num w:numId="33">
    <w:abstractNumId w:val="36"/>
  </w:num>
  <w:num w:numId="34">
    <w:abstractNumId w:val="29"/>
  </w:num>
  <w:num w:numId="35">
    <w:abstractNumId w:val="38"/>
  </w:num>
  <w:num w:numId="36">
    <w:abstractNumId w:val="24"/>
  </w:num>
  <w:num w:numId="37">
    <w:abstractNumId w:val="18"/>
  </w:num>
  <w:num w:numId="38">
    <w:abstractNumId w:val="37"/>
  </w:num>
  <w:num w:numId="39">
    <w:abstractNumId w:val="22"/>
  </w:num>
  <w:num w:numId="40">
    <w:abstractNumId w:val="12"/>
  </w:num>
  <w:num w:numId="41">
    <w:abstractNumId w:val="13"/>
  </w:num>
  <w:num w:numId="42">
    <w:abstractNumId w:val="43"/>
  </w:num>
  <w:num w:numId="43">
    <w:abstractNumId w:val="45"/>
  </w:num>
  <w:num w:numId="44">
    <w:abstractNumId w:val="10"/>
  </w:num>
  <w:num w:numId="45">
    <w:abstractNumId w:val="9"/>
  </w:num>
  <w:num w:numId="46">
    <w:abstractNumId w:val="5"/>
  </w:num>
  <w:num w:numId="47">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w15:presenceInfo w15:providerId="AD" w15:userId="S::sak@ibsadv.com.br::60e4ea32-6882-47d7-a793-b7b8df51d239"/>
  </w15:person>
  <w15:person w15:author="Autor">
    <w15:presenceInfo w15:providerId="None" w15:userId="Autor"/>
  </w15:person>
  <w15:person w15:author="Natália Xavier Alencar">
    <w15:presenceInfo w15:providerId="None" w15:userId="Natália Xavier Alenca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4A10"/>
    <w:rsid w:val="00014D20"/>
    <w:rsid w:val="00014E39"/>
    <w:rsid w:val="0001556A"/>
    <w:rsid w:val="00015A30"/>
    <w:rsid w:val="00015A4C"/>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AB6"/>
    <w:rsid w:val="00043D87"/>
    <w:rsid w:val="00043FEB"/>
    <w:rsid w:val="0004456E"/>
    <w:rsid w:val="00045F65"/>
    <w:rsid w:val="000467D4"/>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0B45"/>
    <w:rsid w:val="000613F0"/>
    <w:rsid w:val="000615B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5F6"/>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117D"/>
    <w:rsid w:val="000919E9"/>
    <w:rsid w:val="00091C86"/>
    <w:rsid w:val="00093809"/>
    <w:rsid w:val="00093A6D"/>
    <w:rsid w:val="00093D78"/>
    <w:rsid w:val="000946A6"/>
    <w:rsid w:val="00094B9F"/>
    <w:rsid w:val="00096016"/>
    <w:rsid w:val="000964A4"/>
    <w:rsid w:val="000968D9"/>
    <w:rsid w:val="0009710B"/>
    <w:rsid w:val="00097378"/>
    <w:rsid w:val="00097C23"/>
    <w:rsid w:val="000A044F"/>
    <w:rsid w:val="000A0E9B"/>
    <w:rsid w:val="000A2292"/>
    <w:rsid w:val="000A2523"/>
    <w:rsid w:val="000A30F1"/>
    <w:rsid w:val="000A32F7"/>
    <w:rsid w:val="000A3CE2"/>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6EE8"/>
    <w:rsid w:val="000B793E"/>
    <w:rsid w:val="000B7EE3"/>
    <w:rsid w:val="000C00DE"/>
    <w:rsid w:val="000C0653"/>
    <w:rsid w:val="000C13D1"/>
    <w:rsid w:val="000C1408"/>
    <w:rsid w:val="000C1D95"/>
    <w:rsid w:val="000C3002"/>
    <w:rsid w:val="000C36E8"/>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289"/>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4F"/>
    <w:rsid w:val="00182E46"/>
    <w:rsid w:val="00183E39"/>
    <w:rsid w:val="001843E1"/>
    <w:rsid w:val="001845E2"/>
    <w:rsid w:val="00184616"/>
    <w:rsid w:val="00184A72"/>
    <w:rsid w:val="001861E2"/>
    <w:rsid w:val="00186C84"/>
    <w:rsid w:val="00190F13"/>
    <w:rsid w:val="001919DB"/>
    <w:rsid w:val="00192F90"/>
    <w:rsid w:val="001938DE"/>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D8"/>
    <w:rsid w:val="001C54D3"/>
    <w:rsid w:val="001C57D1"/>
    <w:rsid w:val="001C5899"/>
    <w:rsid w:val="001C5991"/>
    <w:rsid w:val="001C5CA9"/>
    <w:rsid w:val="001C7A22"/>
    <w:rsid w:val="001D0339"/>
    <w:rsid w:val="001D06A2"/>
    <w:rsid w:val="001D0E1F"/>
    <w:rsid w:val="001D1EBD"/>
    <w:rsid w:val="001D2185"/>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6D8"/>
    <w:rsid w:val="001E7730"/>
    <w:rsid w:val="001E7A9E"/>
    <w:rsid w:val="001F00BA"/>
    <w:rsid w:val="001F018F"/>
    <w:rsid w:val="001F170B"/>
    <w:rsid w:val="001F1717"/>
    <w:rsid w:val="001F2ED6"/>
    <w:rsid w:val="001F4544"/>
    <w:rsid w:val="001F4F02"/>
    <w:rsid w:val="001F4FF6"/>
    <w:rsid w:val="001F5A8B"/>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637"/>
    <w:rsid w:val="00207A19"/>
    <w:rsid w:val="00207EED"/>
    <w:rsid w:val="00210579"/>
    <w:rsid w:val="002107A3"/>
    <w:rsid w:val="00210CEB"/>
    <w:rsid w:val="00211045"/>
    <w:rsid w:val="0021184D"/>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4E99"/>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2307"/>
    <w:rsid w:val="002D3713"/>
    <w:rsid w:val="002D3F1E"/>
    <w:rsid w:val="002D3FD9"/>
    <w:rsid w:val="002D45A5"/>
    <w:rsid w:val="002D4731"/>
    <w:rsid w:val="002D55E8"/>
    <w:rsid w:val="002D6DC7"/>
    <w:rsid w:val="002D736E"/>
    <w:rsid w:val="002E0E47"/>
    <w:rsid w:val="002E29C7"/>
    <w:rsid w:val="002E3AC1"/>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557F"/>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401D"/>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5338"/>
    <w:rsid w:val="00356327"/>
    <w:rsid w:val="0035678C"/>
    <w:rsid w:val="003570C0"/>
    <w:rsid w:val="00360A80"/>
    <w:rsid w:val="00360AFB"/>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FB"/>
    <w:rsid w:val="0039354E"/>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630"/>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8FE"/>
    <w:rsid w:val="004249C7"/>
    <w:rsid w:val="00425394"/>
    <w:rsid w:val="004253F8"/>
    <w:rsid w:val="00426A9B"/>
    <w:rsid w:val="00426F50"/>
    <w:rsid w:val="00427F22"/>
    <w:rsid w:val="00430806"/>
    <w:rsid w:val="004309AF"/>
    <w:rsid w:val="00430E5D"/>
    <w:rsid w:val="004310E5"/>
    <w:rsid w:val="004312F9"/>
    <w:rsid w:val="004314CD"/>
    <w:rsid w:val="0043279C"/>
    <w:rsid w:val="00432BB9"/>
    <w:rsid w:val="00433087"/>
    <w:rsid w:val="00433B53"/>
    <w:rsid w:val="00435C61"/>
    <w:rsid w:val="004361D3"/>
    <w:rsid w:val="00436577"/>
    <w:rsid w:val="00437327"/>
    <w:rsid w:val="00437C91"/>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CE9"/>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709AE"/>
    <w:rsid w:val="00470E6C"/>
    <w:rsid w:val="00470E86"/>
    <w:rsid w:val="004712ED"/>
    <w:rsid w:val="00471BF1"/>
    <w:rsid w:val="00471E5B"/>
    <w:rsid w:val="00472F3C"/>
    <w:rsid w:val="004746C2"/>
    <w:rsid w:val="004755C6"/>
    <w:rsid w:val="00476192"/>
    <w:rsid w:val="00476882"/>
    <w:rsid w:val="00476BC7"/>
    <w:rsid w:val="00476E55"/>
    <w:rsid w:val="004775A2"/>
    <w:rsid w:val="00477790"/>
    <w:rsid w:val="00477F15"/>
    <w:rsid w:val="00480C57"/>
    <w:rsid w:val="00483516"/>
    <w:rsid w:val="00483DF2"/>
    <w:rsid w:val="00484472"/>
    <w:rsid w:val="004857D3"/>
    <w:rsid w:val="00486278"/>
    <w:rsid w:val="00486A44"/>
    <w:rsid w:val="00486B71"/>
    <w:rsid w:val="00487255"/>
    <w:rsid w:val="00487580"/>
    <w:rsid w:val="00490CBA"/>
    <w:rsid w:val="00490E14"/>
    <w:rsid w:val="004932D2"/>
    <w:rsid w:val="004937FB"/>
    <w:rsid w:val="00493919"/>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5A6A"/>
    <w:rsid w:val="0051600C"/>
    <w:rsid w:val="005160BA"/>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6CF"/>
    <w:rsid w:val="0054089C"/>
    <w:rsid w:val="00541267"/>
    <w:rsid w:val="00541934"/>
    <w:rsid w:val="005419A2"/>
    <w:rsid w:val="0054202B"/>
    <w:rsid w:val="005430C8"/>
    <w:rsid w:val="0054450F"/>
    <w:rsid w:val="005446C8"/>
    <w:rsid w:val="005453C1"/>
    <w:rsid w:val="005453DD"/>
    <w:rsid w:val="005456A7"/>
    <w:rsid w:val="0054611E"/>
    <w:rsid w:val="0054615A"/>
    <w:rsid w:val="005478F8"/>
    <w:rsid w:val="005479EA"/>
    <w:rsid w:val="00547A98"/>
    <w:rsid w:val="00550000"/>
    <w:rsid w:val="005500EB"/>
    <w:rsid w:val="005508F8"/>
    <w:rsid w:val="005509A3"/>
    <w:rsid w:val="00550BD3"/>
    <w:rsid w:val="00551297"/>
    <w:rsid w:val="0055180E"/>
    <w:rsid w:val="00551F27"/>
    <w:rsid w:val="0055485D"/>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6825"/>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DE3"/>
    <w:rsid w:val="005C3F04"/>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D2B"/>
    <w:rsid w:val="005E7578"/>
    <w:rsid w:val="005F02EC"/>
    <w:rsid w:val="005F27DF"/>
    <w:rsid w:val="005F297A"/>
    <w:rsid w:val="005F367D"/>
    <w:rsid w:val="005F3744"/>
    <w:rsid w:val="005F4C7E"/>
    <w:rsid w:val="005F5620"/>
    <w:rsid w:val="005F5E02"/>
    <w:rsid w:val="005F5FBE"/>
    <w:rsid w:val="005F7446"/>
    <w:rsid w:val="005F7E69"/>
    <w:rsid w:val="0060083A"/>
    <w:rsid w:val="00600A06"/>
    <w:rsid w:val="00600B84"/>
    <w:rsid w:val="00601096"/>
    <w:rsid w:val="00601161"/>
    <w:rsid w:val="00601490"/>
    <w:rsid w:val="00602AEA"/>
    <w:rsid w:val="00603489"/>
    <w:rsid w:val="00603979"/>
    <w:rsid w:val="00603E20"/>
    <w:rsid w:val="00604570"/>
    <w:rsid w:val="00604703"/>
    <w:rsid w:val="00604C4F"/>
    <w:rsid w:val="00604CBD"/>
    <w:rsid w:val="00605060"/>
    <w:rsid w:val="006052A3"/>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C73"/>
    <w:rsid w:val="00622CA0"/>
    <w:rsid w:val="00623F51"/>
    <w:rsid w:val="00623FB4"/>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35DE"/>
    <w:rsid w:val="00673E17"/>
    <w:rsid w:val="0067406A"/>
    <w:rsid w:val="00674BDA"/>
    <w:rsid w:val="006751C5"/>
    <w:rsid w:val="00675764"/>
    <w:rsid w:val="00680137"/>
    <w:rsid w:val="00680560"/>
    <w:rsid w:val="00681B60"/>
    <w:rsid w:val="00682641"/>
    <w:rsid w:val="00683136"/>
    <w:rsid w:val="00683476"/>
    <w:rsid w:val="006837EF"/>
    <w:rsid w:val="00683932"/>
    <w:rsid w:val="00683CF6"/>
    <w:rsid w:val="00684284"/>
    <w:rsid w:val="00684F0E"/>
    <w:rsid w:val="006855A7"/>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2145"/>
    <w:rsid w:val="006A3BDA"/>
    <w:rsid w:val="006A4124"/>
    <w:rsid w:val="006A5A92"/>
    <w:rsid w:val="006A5B90"/>
    <w:rsid w:val="006A661E"/>
    <w:rsid w:val="006A6798"/>
    <w:rsid w:val="006A68E1"/>
    <w:rsid w:val="006A6C05"/>
    <w:rsid w:val="006A7649"/>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B52"/>
    <w:rsid w:val="006D66F5"/>
    <w:rsid w:val="006D68A3"/>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4BA"/>
    <w:rsid w:val="0071565F"/>
    <w:rsid w:val="007158E4"/>
    <w:rsid w:val="007164D4"/>
    <w:rsid w:val="007218E1"/>
    <w:rsid w:val="00722318"/>
    <w:rsid w:val="00722AAA"/>
    <w:rsid w:val="007230CF"/>
    <w:rsid w:val="00723126"/>
    <w:rsid w:val="007234B3"/>
    <w:rsid w:val="00723855"/>
    <w:rsid w:val="00724357"/>
    <w:rsid w:val="007249A0"/>
    <w:rsid w:val="00724ADF"/>
    <w:rsid w:val="007255D8"/>
    <w:rsid w:val="00725A21"/>
    <w:rsid w:val="00725FE5"/>
    <w:rsid w:val="007265D9"/>
    <w:rsid w:val="00726BDF"/>
    <w:rsid w:val="00726C58"/>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755"/>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3A6"/>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A68"/>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7736"/>
    <w:rsid w:val="007C7759"/>
    <w:rsid w:val="007D0119"/>
    <w:rsid w:val="007D1066"/>
    <w:rsid w:val="007D1A97"/>
    <w:rsid w:val="007D27F2"/>
    <w:rsid w:val="007D2BA8"/>
    <w:rsid w:val="007D3185"/>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4ED"/>
    <w:rsid w:val="007E6A45"/>
    <w:rsid w:val="007E6E52"/>
    <w:rsid w:val="007E6FE8"/>
    <w:rsid w:val="007E71BA"/>
    <w:rsid w:val="007E779D"/>
    <w:rsid w:val="007E7A94"/>
    <w:rsid w:val="007F064B"/>
    <w:rsid w:val="007F0A07"/>
    <w:rsid w:val="007F1014"/>
    <w:rsid w:val="007F1052"/>
    <w:rsid w:val="007F204B"/>
    <w:rsid w:val="007F2EE5"/>
    <w:rsid w:val="007F3366"/>
    <w:rsid w:val="007F3452"/>
    <w:rsid w:val="007F3A3D"/>
    <w:rsid w:val="007F4011"/>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B8E"/>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A7C"/>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145"/>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807E8"/>
    <w:rsid w:val="00880A83"/>
    <w:rsid w:val="00881311"/>
    <w:rsid w:val="008815C1"/>
    <w:rsid w:val="0088233E"/>
    <w:rsid w:val="00882534"/>
    <w:rsid w:val="008830A7"/>
    <w:rsid w:val="0088381C"/>
    <w:rsid w:val="00883850"/>
    <w:rsid w:val="008845BE"/>
    <w:rsid w:val="00884A0A"/>
    <w:rsid w:val="00884A15"/>
    <w:rsid w:val="00884A1A"/>
    <w:rsid w:val="00884B93"/>
    <w:rsid w:val="0088534B"/>
    <w:rsid w:val="00885453"/>
    <w:rsid w:val="00885525"/>
    <w:rsid w:val="00886CDD"/>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577"/>
    <w:rsid w:val="008A1798"/>
    <w:rsid w:val="008A2770"/>
    <w:rsid w:val="008A2780"/>
    <w:rsid w:val="008A2D81"/>
    <w:rsid w:val="008A31F3"/>
    <w:rsid w:val="008A33D6"/>
    <w:rsid w:val="008A3C5E"/>
    <w:rsid w:val="008A46DA"/>
    <w:rsid w:val="008A47C5"/>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4020"/>
    <w:rsid w:val="00905316"/>
    <w:rsid w:val="00905722"/>
    <w:rsid w:val="00906187"/>
    <w:rsid w:val="0090691C"/>
    <w:rsid w:val="00906A37"/>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9B5"/>
    <w:rsid w:val="00A87B6A"/>
    <w:rsid w:val="00A908A0"/>
    <w:rsid w:val="00A90F4C"/>
    <w:rsid w:val="00A9141E"/>
    <w:rsid w:val="00A9206A"/>
    <w:rsid w:val="00A93D0F"/>
    <w:rsid w:val="00A95050"/>
    <w:rsid w:val="00A951B0"/>
    <w:rsid w:val="00A951E5"/>
    <w:rsid w:val="00A96A01"/>
    <w:rsid w:val="00A96D88"/>
    <w:rsid w:val="00A97696"/>
    <w:rsid w:val="00AA06F4"/>
    <w:rsid w:val="00AA0A88"/>
    <w:rsid w:val="00AA206D"/>
    <w:rsid w:val="00AA3024"/>
    <w:rsid w:val="00AA3657"/>
    <w:rsid w:val="00AA5525"/>
    <w:rsid w:val="00AA59FE"/>
    <w:rsid w:val="00AA74EA"/>
    <w:rsid w:val="00AB01E0"/>
    <w:rsid w:val="00AB16FA"/>
    <w:rsid w:val="00AB1B3D"/>
    <w:rsid w:val="00AB1F65"/>
    <w:rsid w:val="00AB1F6B"/>
    <w:rsid w:val="00AB2F1D"/>
    <w:rsid w:val="00AB4141"/>
    <w:rsid w:val="00AB4A9C"/>
    <w:rsid w:val="00AB5D48"/>
    <w:rsid w:val="00AB6637"/>
    <w:rsid w:val="00AB6933"/>
    <w:rsid w:val="00AB787E"/>
    <w:rsid w:val="00AC096B"/>
    <w:rsid w:val="00AC0BEF"/>
    <w:rsid w:val="00AC0D07"/>
    <w:rsid w:val="00AC15F4"/>
    <w:rsid w:val="00AC2B68"/>
    <w:rsid w:val="00AC3318"/>
    <w:rsid w:val="00AC36C7"/>
    <w:rsid w:val="00AC503F"/>
    <w:rsid w:val="00AC53BA"/>
    <w:rsid w:val="00AC5504"/>
    <w:rsid w:val="00AC5D5A"/>
    <w:rsid w:val="00AC6413"/>
    <w:rsid w:val="00AC697A"/>
    <w:rsid w:val="00AC744E"/>
    <w:rsid w:val="00AC775D"/>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5E7"/>
    <w:rsid w:val="00B43DC5"/>
    <w:rsid w:val="00B449BE"/>
    <w:rsid w:val="00B471B1"/>
    <w:rsid w:val="00B47491"/>
    <w:rsid w:val="00B47AA2"/>
    <w:rsid w:val="00B5024F"/>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D82"/>
    <w:rsid w:val="00B63AC1"/>
    <w:rsid w:val="00B645C5"/>
    <w:rsid w:val="00B6499D"/>
    <w:rsid w:val="00B64E53"/>
    <w:rsid w:val="00B65E8F"/>
    <w:rsid w:val="00B67CB2"/>
    <w:rsid w:val="00B67F27"/>
    <w:rsid w:val="00B70570"/>
    <w:rsid w:val="00B708F0"/>
    <w:rsid w:val="00B71B2A"/>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7029"/>
    <w:rsid w:val="00B7712D"/>
    <w:rsid w:val="00B77B5C"/>
    <w:rsid w:val="00B826BA"/>
    <w:rsid w:val="00B84275"/>
    <w:rsid w:val="00B8447B"/>
    <w:rsid w:val="00B84844"/>
    <w:rsid w:val="00B84B89"/>
    <w:rsid w:val="00B852EE"/>
    <w:rsid w:val="00B853C3"/>
    <w:rsid w:val="00B858ED"/>
    <w:rsid w:val="00B8660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1988"/>
    <w:rsid w:val="00BC261B"/>
    <w:rsid w:val="00BC3B85"/>
    <w:rsid w:val="00BC402C"/>
    <w:rsid w:val="00BC4A18"/>
    <w:rsid w:val="00BC4D5B"/>
    <w:rsid w:val="00BC51D0"/>
    <w:rsid w:val="00BC52D4"/>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6798"/>
    <w:rsid w:val="00BE6BB3"/>
    <w:rsid w:val="00BE72C0"/>
    <w:rsid w:val="00BE77A5"/>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C007BA"/>
    <w:rsid w:val="00C01565"/>
    <w:rsid w:val="00C01E7B"/>
    <w:rsid w:val="00C024E4"/>
    <w:rsid w:val="00C02EF3"/>
    <w:rsid w:val="00C038C5"/>
    <w:rsid w:val="00C04AAA"/>
    <w:rsid w:val="00C04E3B"/>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37BA8"/>
    <w:rsid w:val="00C4088F"/>
    <w:rsid w:val="00C41029"/>
    <w:rsid w:val="00C41721"/>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EDB"/>
    <w:rsid w:val="00C5275B"/>
    <w:rsid w:val="00C535DF"/>
    <w:rsid w:val="00C54DFC"/>
    <w:rsid w:val="00C553A3"/>
    <w:rsid w:val="00C57707"/>
    <w:rsid w:val="00C5771C"/>
    <w:rsid w:val="00C60F12"/>
    <w:rsid w:val="00C61522"/>
    <w:rsid w:val="00C615A4"/>
    <w:rsid w:val="00C6192D"/>
    <w:rsid w:val="00C61DB3"/>
    <w:rsid w:val="00C6205E"/>
    <w:rsid w:val="00C625F8"/>
    <w:rsid w:val="00C62B67"/>
    <w:rsid w:val="00C6382E"/>
    <w:rsid w:val="00C63E13"/>
    <w:rsid w:val="00C647AE"/>
    <w:rsid w:val="00C64A83"/>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FAD"/>
    <w:rsid w:val="00C77217"/>
    <w:rsid w:val="00C772B5"/>
    <w:rsid w:val="00C774E7"/>
    <w:rsid w:val="00C80399"/>
    <w:rsid w:val="00C803B4"/>
    <w:rsid w:val="00C818A5"/>
    <w:rsid w:val="00C82BEE"/>
    <w:rsid w:val="00C83358"/>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24F7"/>
    <w:rsid w:val="00CA317B"/>
    <w:rsid w:val="00CA47AF"/>
    <w:rsid w:val="00CA5D3E"/>
    <w:rsid w:val="00CA6093"/>
    <w:rsid w:val="00CA634F"/>
    <w:rsid w:val="00CA6454"/>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4146"/>
    <w:rsid w:val="00D04305"/>
    <w:rsid w:val="00D05679"/>
    <w:rsid w:val="00D05FDA"/>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2914"/>
    <w:rsid w:val="00D24ED1"/>
    <w:rsid w:val="00D25449"/>
    <w:rsid w:val="00D256F5"/>
    <w:rsid w:val="00D261A7"/>
    <w:rsid w:val="00D26424"/>
    <w:rsid w:val="00D26838"/>
    <w:rsid w:val="00D27E10"/>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4329"/>
    <w:rsid w:val="00D54FEB"/>
    <w:rsid w:val="00D550E2"/>
    <w:rsid w:val="00D552D6"/>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4B6"/>
    <w:rsid w:val="00D67BAE"/>
    <w:rsid w:val="00D717DF"/>
    <w:rsid w:val="00D72DD0"/>
    <w:rsid w:val="00D7365C"/>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4D22"/>
    <w:rsid w:val="00D95178"/>
    <w:rsid w:val="00D95A74"/>
    <w:rsid w:val="00D962A0"/>
    <w:rsid w:val="00D965C5"/>
    <w:rsid w:val="00D97AED"/>
    <w:rsid w:val="00DA00BE"/>
    <w:rsid w:val="00DA0423"/>
    <w:rsid w:val="00DA0836"/>
    <w:rsid w:val="00DA1003"/>
    <w:rsid w:val="00DA11C5"/>
    <w:rsid w:val="00DA180D"/>
    <w:rsid w:val="00DA1E35"/>
    <w:rsid w:val="00DA2CBC"/>
    <w:rsid w:val="00DA2F67"/>
    <w:rsid w:val="00DA3ECD"/>
    <w:rsid w:val="00DA443A"/>
    <w:rsid w:val="00DA4C4E"/>
    <w:rsid w:val="00DA5EDC"/>
    <w:rsid w:val="00DA7EFC"/>
    <w:rsid w:val="00DB0B3B"/>
    <w:rsid w:val="00DB0C18"/>
    <w:rsid w:val="00DB0DA8"/>
    <w:rsid w:val="00DB16AC"/>
    <w:rsid w:val="00DB2FAA"/>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30F0"/>
    <w:rsid w:val="00DF3532"/>
    <w:rsid w:val="00DF3B4B"/>
    <w:rsid w:val="00DF404D"/>
    <w:rsid w:val="00DF545F"/>
    <w:rsid w:val="00DF56DF"/>
    <w:rsid w:val="00DF59DE"/>
    <w:rsid w:val="00DF5EEF"/>
    <w:rsid w:val="00DF6356"/>
    <w:rsid w:val="00DF6431"/>
    <w:rsid w:val="00DF7778"/>
    <w:rsid w:val="00E00F36"/>
    <w:rsid w:val="00E01B8E"/>
    <w:rsid w:val="00E01F36"/>
    <w:rsid w:val="00E02820"/>
    <w:rsid w:val="00E02F6B"/>
    <w:rsid w:val="00E034B4"/>
    <w:rsid w:val="00E03B0A"/>
    <w:rsid w:val="00E03B27"/>
    <w:rsid w:val="00E0410B"/>
    <w:rsid w:val="00E04145"/>
    <w:rsid w:val="00E049C2"/>
    <w:rsid w:val="00E05410"/>
    <w:rsid w:val="00E05652"/>
    <w:rsid w:val="00E079F1"/>
    <w:rsid w:val="00E10F62"/>
    <w:rsid w:val="00E112A0"/>
    <w:rsid w:val="00E118A9"/>
    <w:rsid w:val="00E1213F"/>
    <w:rsid w:val="00E12281"/>
    <w:rsid w:val="00E12960"/>
    <w:rsid w:val="00E12AB6"/>
    <w:rsid w:val="00E12D86"/>
    <w:rsid w:val="00E132A9"/>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2FC1"/>
    <w:rsid w:val="00E23518"/>
    <w:rsid w:val="00E23760"/>
    <w:rsid w:val="00E23B4A"/>
    <w:rsid w:val="00E23F6F"/>
    <w:rsid w:val="00E24116"/>
    <w:rsid w:val="00E24728"/>
    <w:rsid w:val="00E24BE6"/>
    <w:rsid w:val="00E25649"/>
    <w:rsid w:val="00E25ADC"/>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386"/>
    <w:rsid w:val="00E42680"/>
    <w:rsid w:val="00E427C3"/>
    <w:rsid w:val="00E42A63"/>
    <w:rsid w:val="00E42B65"/>
    <w:rsid w:val="00E42EAA"/>
    <w:rsid w:val="00E430E3"/>
    <w:rsid w:val="00E4377C"/>
    <w:rsid w:val="00E43E75"/>
    <w:rsid w:val="00E44235"/>
    <w:rsid w:val="00E44527"/>
    <w:rsid w:val="00E45DCF"/>
    <w:rsid w:val="00E469B5"/>
    <w:rsid w:val="00E470E1"/>
    <w:rsid w:val="00E47AE5"/>
    <w:rsid w:val="00E50A61"/>
    <w:rsid w:val="00E52951"/>
    <w:rsid w:val="00E52D5C"/>
    <w:rsid w:val="00E53832"/>
    <w:rsid w:val="00E53A20"/>
    <w:rsid w:val="00E53BA9"/>
    <w:rsid w:val="00E5422C"/>
    <w:rsid w:val="00E54325"/>
    <w:rsid w:val="00E54AEF"/>
    <w:rsid w:val="00E54D6B"/>
    <w:rsid w:val="00E55C3B"/>
    <w:rsid w:val="00E5680B"/>
    <w:rsid w:val="00E56F6A"/>
    <w:rsid w:val="00E571E5"/>
    <w:rsid w:val="00E5721D"/>
    <w:rsid w:val="00E57CB0"/>
    <w:rsid w:val="00E57E5F"/>
    <w:rsid w:val="00E604FF"/>
    <w:rsid w:val="00E60604"/>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9EE"/>
    <w:rsid w:val="00E85451"/>
    <w:rsid w:val="00E86355"/>
    <w:rsid w:val="00E86F71"/>
    <w:rsid w:val="00E873ED"/>
    <w:rsid w:val="00E9298F"/>
    <w:rsid w:val="00E92BCC"/>
    <w:rsid w:val="00E9483D"/>
    <w:rsid w:val="00E955C7"/>
    <w:rsid w:val="00E968CA"/>
    <w:rsid w:val="00E969E2"/>
    <w:rsid w:val="00E97878"/>
    <w:rsid w:val="00E97EA6"/>
    <w:rsid w:val="00EA02D2"/>
    <w:rsid w:val="00EA0774"/>
    <w:rsid w:val="00EA0BC9"/>
    <w:rsid w:val="00EA1C23"/>
    <w:rsid w:val="00EA1E01"/>
    <w:rsid w:val="00EA2666"/>
    <w:rsid w:val="00EA27A9"/>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1510"/>
    <w:rsid w:val="00F0242A"/>
    <w:rsid w:val="00F02DA6"/>
    <w:rsid w:val="00F032C5"/>
    <w:rsid w:val="00F03317"/>
    <w:rsid w:val="00F03D8A"/>
    <w:rsid w:val="00F04171"/>
    <w:rsid w:val="00F04834"/>
    <w:rsid w:val="00F0494E"/>
    <w:rsid w:val="00F05CF7"/>
    <w:rsid w:val="00F05D06"/>
    <w:rsid w:val="00F060AE"/>
    <w:rsid w:val="00F06158"/>
    <w:rsid w:val="00F069AB"/>
    <w:rsid w:val="00F070DB"/>
    <w:rsid w:val="00F07354"/>
    <w:rsid w:val="00F11047"/>
    <w:rsid w:val="00F11399"/>
    <w:rsid w:val="00F114E5"/>
    <w:rsid w:val="00F116A9"/>
    <w:rsid w:val="00F11F74"/>
    <w:rsid w:val="00F13DA5"/>
    <w:rsid w:val="00F142E4"/>
    <w:rsid w:val="00F14948"/>
    <w:rsid w:val="00F14AF1"/>
    <w:rsid w:val="00F14FE2"/>
    <w:rsid w:val="00F153E4"/>
    <w:rsid w:val="00F15927"/>
    <w:rsid w:val="00F15D7A"/>
    <w:rsid w:val="00F160FE"/>
    <w:rsid w:val="00F175A3"/>
    <w:rsid w:val="00F2007C"/>
    <w:rsid w:val="00F21C99"/>
    <w:rsid w:val="00F21CA2"/>
    <w:rsid w:val="00F21D40"/>
    <w:rsid w:val="00F21D6F"/>
    <w:rsid w:val="00F22B6A"/>
    <w:rsid w:val="00F2333E"/>
    <w:rsid w:val="00F24A36"/>
    <w:rsid w:val="00F25022"/>
    <w:rsid w:val="00F252F9"/>
    <w:rsid w:val="00F2604D"/>
    <w:rsid w:val="00F264AB"/>
    <w:rsid w:val="00F2676A"/>
    <w:rsid w:val="00F27CB1"/>
    <w:rsid w:val="00F31ABF"/>
    <w:rsid w:val="00F321AA"/>
    <w:rsid w:val="00F327F7"/>
    <w:rsid w:val="00F3284D"/>
    <w:rsid w:val="00F3357F"/>
    <w:rsid w:val="00F33827"/>
    <w:rsid w:val="00F33906"/>
    <w:rsid w:val="00F33A78"/>
    <w:rsid w:val="00F33D2D"/>
    <w:rsid w:val="00F34529"/>
    <w:rsid w:val="00F365DF"/>
    <w:rsid w:val="00F36779"/>
    <w:rsid w:val="00F40FBE"/>
    <w:rsid w:val="00F42463"/>
    <w:rsid w:val="00F426C5"/>
    <w:rsid w:val="00F428CC"/>
    <w:rsid w:val="00F43A0B"/>
    <w:rsid w:val="00F44B95"/>
    <w:rsid w:val="00F453EB"/>
    <w:rsid w:val="00F45519"/>
    <w:rsid w:val="00F458AD"/>
    <w:rsid w:val="00F45A42"/>
    <w:rsid w:val="00F45EB7"/>
    <w:rsid w:val="00F466D8"/>
    <w:rsid w:val="00F46AF6"/>
    <w:rsid w:val="00F47DAE"/>
    <w:rsid w:val="00F47DB3"/>
    <w:rsid w:val="00F47DB4"/>
    <w:rsid w:val="00F50B9F"/>
    <w:rsid w:val="00F514E4"/>
    <w:rsid w:val="00F54018"/>
    <w:rsid w:val="00F542D1"/>
    <w:rsid w:val="00F545A1"/>
    <w:rsid w:val="00F5482E"/>
    <w:rsid w:val="00F54F9C"/>
    <w:rsid w:val="00F57596"/>
    <w:rsid w:val="00F57E5F"/>
    <w:rsid w:val="00F610AF"/>
    <w:rsid w:val="00F61F93"/>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6D1F"/>
    <w:rsid w:val="00F77A1B"/>
    <w:rsid w:val="00F80373"/>
    <w:rsid w:val="00F80CFC"/>
    <w:rsid w:val="00F80DE7"/>
    <w:rsid w:val="00F81416"/>
    <w:rsid w:val="00F81F3C"/>
    <w:rsid w:val="00F820F8"/>
    <w:rsid w:val="00F8266D"/>
    <w:rsid w:val="00F82BA4"/>
    <w:rsid w:val="00F82DBB"/>
    <w:rsid w:val="00F83325"/>
    <w:rsid w:val="00F83521"/>
    <w:rsid w:val="00F83BA9"/>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0D69"/>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C2C"/>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6DD"/>
    <w:rsid w:val="00FD4A60"/>
    <w:rsid w:val="00FD6881"/>
    <w:rsid w:val="00FD6AE4"/>
    <w:rsid w:val="00FD7D9D"/>
    <w:rsid w:val="00FD7DD2"/>
    <w:rsid w:val="00FE0165"/>
    <w:rsid w:val="00FE1538"/>
    <w:rsid w:val="00FE16FD"/>
    <w:rsid w:val="00FE1722"/>
    <w:rsid w:val="00FE1A04"/>
    <w:rsid w:val="00FE2313"/>
    <w:rsid w:val="00FE23AA"/>
    <w:rsid w:val="00FE39C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4.xml><?xml version="1.0" encoding="utf-8"?>
<ds:datastoreItem xmlns:ds="http://schemas.openxmlformats.org/officeDocument/2006/customXml" ds:itemID="{F86001DC-38D9-4A17-B627-BA69FD2E0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24070</Words>
  <Characters>129984</Characters>
  <Application>Microsoft Office Word</Application>
  <DocSecurity>0</DocSecurity>
  <Lines>1083</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153747</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Matheus Gomes Faria</cp:lastModifiedBy>
  <cp:revision>2</cp:revision>
  <cp:lastPrinted>2016-12-15T18:43:00Z</cp:lastPrinted>
  <dcterms:created xsi:type="dcterms:W3CDTF">2021-05-27T18:36:00Z</dcterms:created>
  <dcterms:modified xsi:type="dcterms:W3CDTF">2021-05-27T18:36:00Z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