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bookmarkEnd w:id="1"/>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B50EFA">
        <w:rPr>
          <w:rFonts w:ascii="Ebrima" w:hAnsi="Ebrima" w:cstheme="minorHAnsi"/>
          <w:sz w:val="22"/>
          <w:szCs w:val="22"/>
          <w:lang w:val="pt-BR"/>
        </w:rPr>
        <w:t>I – PARTES</w:t>
      </w:r>
      <w:bookmarkEnd w:id="2"/>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4"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5" w:name="_Hlk68713735"/>
      <w:bookmarkStart w:id="6"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5"/>
      <w:r w:rsidR="00427F83" w:rsidRPr="00B50EFA">
        <w:rPr>
          <w:rFonts w:ascii="Ebrima" w:hAnsi="Ebrima"/>
          <w:bCs/>
          <w:sz w:val="22"/>
          <w:szCs w:val="22"/>
        </w:rPr>
        <w:t xml:space="preserve"> (“</w:t>
      </w:r>
      <w:r w:rsidR="00427F83" w:rsidRPr="00B50EFA">
        <w:rPr>
          <w:rFonts w:ascii="Ebrima" w:hAnsi="Ebrima"/>
          <w:bCs/>
          <w:sz w:val="22"/>
          <w:szCs w:val="22"/>
          <w:u w:val="single"/>
        </w:rPr>
        <w:t>Sandri</w:t>
      </w:r>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w:t>
      </w:r>
      <w:r w:rsidR="006C2A22" w:rsidRPr="00B50EFA">
        <w:rPr>
          <w:rFonts w:ascii="Ebrima" w:hAnsi="Ebrima"/>
          <w:color w:val="000000" w:themeColor="text1"/>
          <w:sz w:val="22"/>
          <w:szCs w:val="22"/>
        </w:rPr>
        <w:t xml:space="preserve">Rua </w:t>
      </w:r>
      <w:proofErr w:type="spellStart"/>
      <w:r w:rsidR="006C2A22" w:rsidRPr="00B50EFA">
        <w:rPr>
          <w:rFonts w:ascii="Ebrima" w:hAnsi="Ebrima"/>
          <w:color w:val="000000" w:themeColor="text1"/>
          <w:sz w:val="22"/>
          <w:szCs w:val="22"/>
        </w:rPr>
        <w:t>Fidencio</w:t>
      </w:r>
      <w:proofErr w:type="spellEnd"/>
      <w:r w:rsidR="006C2A22" w:rsidRPr="00B50EFA">
        <w:rPr>
          <w:rFonts w:ascii="Ebrima" w:hAnsi="Ebrima"/>
          <w:color w:val="000000" w:themeColor="text1"/>
          <w:sz w:val="22"/>
          <w:szCs w:val="22"/>
        </w:rPr>
        <w:t xml:space="preserve">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proofErr w:type="spellStart"/>
      <w:r w:rsidR="004B7FB8" w:rsidRPr="00B50EFA">
        <w:rPr>
          <w:rFonts w:ascii="Ebrima" w:hAnsi="Ebrima"/>
          <w:bCs/>
          <w:sz w:val="22"/>
          <w:szCs w:val="22"/>
          <w:u w:val="single"/>
        </w:rPr>
        <w:t>Securitizadora</w:t>
      </w:r>
      <w:proofErr w:type="spellEnd"/>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xml:space="preserv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commentRangeStart w:id="7"/>
      <w:r w:rsidRPr="00B50EFA">
        <w:rPr>
          <w:rFonts w:ascii="Ebrima" w:hAnsi="Ebrima"/>
          <w:b/>
          <w:sz w:val="22"/>
          <w:szCs w:val="22"/>
        </w:rPr>
        <w:t>MELCHIORETTO SANDRI ENGENHARIA S.A.</w:t>
      </w:r>
      <w:commentRangeEnd w:id="7"/>
      <w:r w:rsidR="008257D0">
        <w:rPr>
          <w:rStyle w:val="Refdecomentrio"/>
          <w:lang w:val="en-US" w:eastAsia="en-US"/>
        </w:rPr>
        <w:commentReference w:id="7"/>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4"/>
    <w:bookmarkEnd w:id="6"/>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3"/>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Empresas Melchioretto</w:t>
      </w:r>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 xml:space="preserve">“Green Coast </w:t>
      </w:r>
      <w:proofErr w:type="spellStart"/>
      <w:r w:rsidR="004068A1" w:rsidRPr="00B50EFA">
        <w:rPr>
          <w:rFonts w:ascii="Ebrima" w:hAnsi="Ebrima"/>
          <w:i/>
          <w:iCs/>
          <w:sz w:val="22"/>
          <w:szCs w:val="22"/>
        </w:rPr>
        <w:t>Residence</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 xml:space="preserve">Green Coast </w:t>
      </w:r>
      <w:proofErr w:type="spellStart"/>
      <w:r w:rsidR="004068A1" w:rsidRPr="00B50EFA">
        <w:rPr>
          <w:rFonts w:ascii="Ebrima" w:hAnsi="Ebrima"/>
          <w:sz w:val="22"/>
          <w:szCs w:val="22"/>
          <w:u w:val="single"/>
        </w:rPr>
        <w:t>Residence</w:t>
      </w:r>
      <w:proofErr w:type="spellEnd"/>
      <w:r w:rsidR="004068A1" w:rsidRPr="00B50EFA">
        <w:rPr>
          <w:rFonts w:ascii="Ebrima" w:hAnsi="Ebrima"/>
          <w:sz w:val="22"/>
          <w:szCs w:val="22"/>
        </w:rPr>
        <w:t xml:space="preserve">”); </w:t>
      </w:r>
      <w:proofErr w:type="spellStart"/>
      <w:r w:rsidR="004068A1" w:rsidRPr="00B50EFA">
        <w:rPr>
          <w:rFonts w:ascii="Ebrima" w:hAnsi="Ebrima"/>
          <w:b/>
          <w:bCs/>
          <w:sz w:val="22"/>
          <w:szCs w:val="22"/>
        </w:rPr>
        <w:t>ii</w:t>
      </w:r>
      <w:proofErr w:type="spellEnd"/>
      <w:r w:rsidR="004068A1" w:rsidRPr="00B50EFA">
        <w:rPr>
          <w:rFonts w:ascii="Ebrima" w:hAnsi="Ebrima"/>
          <w:b/>
          <w:bCs/>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w:t>
      </w:r>
      <w:proofErr w:type="spellStart"/>
      <w:r w:rsidR="004068A1" w:rsidRPr="00B50EFA">
        <w:rPr>
          <w:rFonts w:ascii="Ebrima" w:hAnsi="Ebrima"/>
          <w:i/>
          <w:iCs/>
          <w:sz w:val="22"/>
          <w:szCs w:val="22"/>
        </w:rPr>
        <w:t>Perequê</w:t>
      </w:r>
      <w:proofErr w:type="spellEnd"/>
      <w:r w:rsidR="004068A1" w:rsidRPr="00B50EFA">
        <w:rPr>
          <w:rFonts w:ascii="Ebrima" w:hAnsi="Ebrima"/>
          <w:i/>
          <w:iCs/>
          <w:sz w:val="22"/>
          <w:szCs w:val="22"/>
        </w:rPr>
        <w:t xml:space="preserve"> Home Park”, </w:t>
      </w:r>
      <w:r w:rsidR="004068A1"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proofErr w:type="spellStart"/>
      <w:r w:rsidR="004068A1" w:rsidRPr="00B50EFA">
        <w:rPr>
          <w:rFonts w:ascii="Ebrima" w:hAnsi="Ebrima"/>
          <w:bCs/>
          <w:sz w:val="22"/>
          <w:szCs w:val="22"/>
          <w:u w:val="single"/>
        </w:rPr>
        <w:t>Perequê</w:t>
      </w:r>
      <w:proofErr w:type="spellEnd"/>
      <w:r w:rsidR="004068A1" w:rsidRPr="00B50EFA">
        <w:rPr>
          <w:rFonts w:ascii="Ebrima" w:hAnsi="Ebrima"/>
          <w:bCs/>
          <w:sz w:val="22"/>
          <w:szCs w:val="22"/>
          <w:u w:val="single"/>
        </w:rPr>
        <w:t xml:space="preserve"> Home Park</w:t>
      </w:r>
      <w:r w:rsidR="004068A1" w:rsidRPr="00B50EFA">
        <w:rPr>
          <w:rFonts w:ascii="Ebrima" w:hAnsi="Ebrima"/>
          <w:bCs/>
          <w:sz w:val="22"/>
          <w:szCs w:val="22"/>
        </w:rPr>
        <w:t xml:space="preserve">”); e </w:t>
      </w:r>
      <w:proofErr w:type="spellStart"/>
      <w:r w:rsidR="004068A1" w:rsidRPr="00B50EFA">
        <w:rPr>
          <w:rFonts w:ascii="Ebrima" w:hAnsi="Ebrima"/>
          <w:b/>
          <w:sz w:val="22"/>
          <w:szCs w:val="22"/>
        </w:rPr>
        <w:t>iii</w:t>
      </w:r>
      <w:proofErr w:type="spellEnd"/>
      <w:r w:rsidR="004068A1" w:rsidRPr="00B50EFA">
        <w:rPr>
          <w:rFonts w:ascii="Ebrima" w:hAnsi="Ebrima"/>
          <w:b/>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 xml:space="preserve">“Residencial MS </w:t>
      </w:r>
      <w:proofErr w:type="spellStart"/>
      <w:r w:rsidR="004068A1" w:rsidRPr="00B50EFA">
        <w:rPr>
          <w:rFonts w:ascii="Ebrima" w:hAnsi="Ebrima"/>
          <w:i/>
          <w:iCs/>
          <w:sz w:val="22"/>
          <w:szCs w:val="22"/>
        </w:rPr>
        <w:t>Spazio</w:t>
      </w:r>
      <w:proofErr w:type="spellEnd"/>
      <w:r w:rsidR="004068A1" w:rsidRPr="00B50EFA">
        <w:rPr>
          <w:rFonts w:ascii="Ebrima" w:hAnsi="Ebrima"/>
          <w:i/>
          <w:iCs/>
          <w:sz w:val="22"/>
          <w:szCs w:val="22"/>
        </w:rPr>
        <w:t xml:space="preserve"> </w:t>
      </w:r>
      <w:proofErr w:type="spellStart"/>
      <w:r w:rsidR="004068A1" w:rsidRPr="00B50EFA">
        <w:rPr>
          <w:rFonts w:ascii="Ebrima" w:hAnsi="Ebrima"/>
          <w:i/>
          <w:iCs/>
          <w:sz w:val="22"/>
          <w:szCs w:val="22"/>
        </w:rPr>
        <w:t>Vitta</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proofErr w:type="spellStart"/>
      <w:r w:rsidR="004068A1" w:rsidRPr="00B50EFA">
        <w:rPr>
          <w:rFonts w:ascii="Ebrima" w:hAnsi="Ebrima"/>
          <w:iCs/>
          <w:sz w:val="22"/>
          <w:szCs w:val="22"/>
          <w:u w:val="single"/>
        </w:rPr>
        <w:t>Spazio</w:t>
      </w:r>
      <w:proofErr w:type="spellEnd"/>
      <w:r w:rsidR="004068A1" w:rsidRPr="00B50EFA">
        <w:rPr>
          <w:rFonts w:ascii="Ebrima" w:hAnsi="Ebrima"/>
          <w:iCs/>
          <w:sz w:val="22"/>
          <w:szCs w:val="22"/>
          <w:u w:val="single"/>
        </w:rPr>
        <w:t xml:space="preserve"> </w:t>
      </w:r>
      <w:proofErr w:type="spellStart"/>
      <w:r w:rsidR="004068A1" w:rsidRPr="00B50EFA">
        <w:rPr>
          <w:rFonts w:ascii="Ebrima" w:hAnsi="Ebrima"/>
          <w:iCs/>
          <w:sz w:val="22"/>
          <w:szCs w:val="22"/>
          <w:u w:val="single"/>
        </w:rPr>
        <w:t>Vitta</w:t>
      </w:r>
      <w:proofErr w:type="spellEnd"/>
      <w:r w:rsidR="004068A1" w:rsidRPr="00B50EFA">
        <w:rPr>
          <w:rFonts w:ascii="Ebrima" w:hAnsi="Ebrima"/>
          <w:iCs/>
          <w:sz w:val="22"/>
          <w:szCs w:val="22"/>
        </w:rPr>
        <w:t xml:space="preserve">” e, quando em conjunto com </w:t>
      </w:r>
      <w:r w:rsidR="004068A1" w:rsidRPr="00B50EFA">
        <w:rPr>
          <w:rFonts w:ascii="Ebrima" w:hAnsi="Ebrima"/>
          <w:sz w:val="22"/>
          <w:szCs w:val="22"/>
        </w:rPr>
        <w:t xml:space="preserve">Green Coast </w:t>
      </w:r>
      <w:proofErr w:type="spellStart"/>
      <w:r w:rsidR="004068A1" w:rsidRPr="00B50EFA">
        <w:rPr>
          <w:rFonts w:ascii="Ebrima" w:hAnsi="Ebrima"/>
          <w:sz w:val="22"/>
          <w:szCs w:val="22"/>
        </w:rPr>
        <w:t>Residence</w:t>
      </w:r>
      <w:proofErr w:type="spellEnd"/>
      <w:r w:rsidR="004068A1" w:rsidRPr="00B50EFA">
        <w:rPr>
          <w:rFonts w:ascii="Ebrima" w:hAnsi="Ebrima"/>
          <w:sz w:val="22"/>
          <w:szCs w:val="22"/>
        </w:rPr>
        <w:t xml:space="preserve"> e </w:t>
      </w:r>
      <w:proofErr w:type="spellStart"/>
      <w:r w:rsidR="004068A1" w:rsidRPr="00B50EFA">
        <w:rPr>
          <w:rFonts w:ascii="Ebrima" w:hAnsi="Ebrima"/>
          <w:sz w:val="22"/>
          <w:szCs w:val="22"/>
        </w:rPr>
        <w:t>Perequê</w:t>
      </w:r>
      <w:proofErr w:type="spellEnd"/>
      <w:r w:rsidR="004068A1" w:rsidRPr="00B50EFA">
        <w:rPr>
          <w:rFonts w:ascii="Ebrima" w:hAnsi="Ebrima"/>
          <w:sz w:val="22"/>
          <w:szCs w:val="22"/>
        </w:rPr>
        <w:t xml:space="preserve">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s Empresas Melchioretto</w:t>
      </w:r>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0309235B"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 xml:space="preserve">Escritura da 1ª Emissão de Debêntures Simples, não Conversíveis em Ações, da Espécie </w:t>
      </w:r>
      <w:r w:rsidR="007605C8" w:rsidRPr="00B50EFA">
        <w:rPr>
          <w:rFonts w:ascii="Ebrima" w:hAnsi="Ebrima" w:cstheme="minorHAnsi"/>
          <w:i/>
          <w:iCs/>
          <w:sz w:val="22"/>
          <w:szCs w:val="22"/>
        </w:rPr>
        <w:t xml:space="preserve">Quirografária </w:t>
      </w:r>
      <w:r w:rsidR="007605C8">
        <w:rPr>
          <w:rFonts w:ascii="Ebrima" w:hAnsi="Ebrima" w:cstheme="minorHAnsi"/>
          <w:i/>
          <w:iCs/>
          <w:sz w:val="22"/>
          <w:szCs w:val="22"/>
        </w:rPr>
        <w:t xml:space="preserve">e </w:t>
      </w:r>
      <w:r w:rsidRPr="00B50EFA">
        <w:rPr>
          <w:rFonts w:ascii="Ebrima" w:hAnsi="Ebrima" w:cstheme="minorHAnsi"/>
          <w:i/>
          <w:iCs/>
          <w:sz w:val="22"/>
          <w:szCs w:val="22"/>
        </w:rPr>
        <w:t xml:space="preserve">com Garantia Fidejussória </w:t>
      </w:r>
      <w:r w:rsidR="007605C8">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w:t>
      </w:r>
      <w:r w:rsidR="009D1E12" w:rsidRPr="00B50EFA">
        <w:rPr>
          <w:rFonts w:ascii="Ebrima" w:hAnsi="Ebrima" w:cstheme="minorHAnsi"/>
          <w:i/>
          <w:iCs/>
          <w:sz w:val="22"/>
          <w:szCs w:val="22"/>
        </w:rPr>
        <w:t xml:space="preserve">04 </w:t>
      </w:r>
      <w:r w:rsidR="002A60D3">
        <w:rPr>
          <w:rFonts w:ascii="Ebrima" w:hAnsi="Ebrima" w:cstheme="minorHAnsi"/>
          <w:i/>
          <w:iCs/>
          <w:sz w:val="22"/>
          <w:szCs w:val="22"/>
        </w:rPr>
        <w:t xml:space="preserve">(quatro) </w:t>
      </w:r>
      <w:r w:rsidR="009D1E12" w:rsidRPr="00B50EFA">
        <w:rPr>
          <w:rFonts w:ascii="Ebrima" w:hAnsi="Ebrima" w:cstheme="minorHAnsi"/>
          <w:i/>
          <w:iCs/>
          <w:sz w:val="22"/>
          <w:szCs w:val="22"/>
        </w:rPr>
        <w:t>Séries</w:t>
      </w:r>
      <w:r w:rsidRPr="00B50EFA">
        <w:rPr>
          <w:rFonts w:ascii="Ebrima" w:hAnsi="Ebrima" w:cstheme="minorHAnsi"/>
          <w:i/>
          <w:iCs/>
          <w:sz w:val="22"/>
          <w:szCs w:val="22"/>
        </w:rPr>
        <w:t>,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sidR="00EF5413">
        <w:rPr>
          <w:rFonts w:ascii="Ebrima" w:hAnsi="Ebrima"/>
          <w:bCs/>
          <w:sz w:val="22"/>
          <w:szCs w:val="22"/>
        </w:rPr>
        <w:t>04</w:t>
      </w:r>
      <w:r w:rsidR="00EF5413" w:rsidRPr="00B50EFA">
        <w:rPr>
          <w:rFonts w:ascii="Ebrima" w:hAnsi="Ebrima"/>
          <w:bCs/>
          <w:sz w:val="22"/>
          <w:szCs w:val="22"/>
        </w:rPr>
        <w:t xml:space="preserve"> (</w:t>
      </w:r>
      <w:r w:rsidR="00EF5413">
        <w:rPr>
          <w:rFonts w:ascii="Ebrima" w:hAnsi="Ebrima"/>
          <w:bCs/>
          <w:sz w:val="22"/>
          <w:szCs w:val="22"/>
        </w:rPr>
        <w:t>quatro</w:t>
      </w:r>
      <w:r w:rsidR="00EF5413" w:rsidRPr="00B50EFA">
        <w:rPr>
          <w:rFonts w:ascii="Ebrima" w:hAnsi="Ebrima"/>
          <w:bCs/>
          <w:sz w:val="22"/>
          <w:szCs w:val="22"/>
        </w:rPr>
        <w:t xml:space="preserve">) </w:t>
      </w:r>
      <w:r w:rsidRPr="00B50EFA">
        <w:rPr>
          <w:rFonts w:ascii="Ebrima" w:hAnsi="Ebrima" w:cstheme="minorHAnsi"/>
          <w:sz w:val="22"/>
          <w:szCs w:val="22"/>
        </w:rPr>
        <w:t xml:space="preserve">debêntures, </w:t>
      </w:r>
      <w:r w:rsidR="00CE2D11" w:rsidRPr="00B50EFA">
        <w:rPr>
          <w:rFonts w:ascii="Ebrima" w:hAnsi="Ebrima" w:cstheme="minorHAnsi"/>
          <w:sz w:val="22"/>
          <w:szCs w:val="22"/>
        </w:rPr>
        <w:t>divididas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as quais foram integralmente subscritas pela Fiduciária, na qualidade de debenturista (“</w:t>
      </w:r>
      <w:r w:rsidRPr="00B50EFA">
        <w:rPr>
          <w:rFonts w:ascii="Ebrima" w:hAnsi="Ebrima" w:cs="Arial"/>
          <w:noProof/>
          <w:sz w:val="22"/>
          <w:szCs w:val="22"/>
          <w:u w:val="single"/>
        </w:rPr>
        <w:t>Debêntures</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295D942"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9" w:name="_Hlk59034836"/>
      <w:bookmarkStart w:id="10"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xml:space="preserve">, em </w:t>
      </w:r>
      <w:r w:rsidR="00EF5413">
        <w:rPr>
          <w:rFonts w:ascii="Ebrima" w:hAnsi="Ebrima" w:cstheme="minorHAnsi"/>
          <w:sz w:val="22"/>
          <w:szCs w:val="22"/>
        </w:rPr>
        <w:t>18</w:t>
      </w:r>
      <w:r w:rsidR="00EF5413" w:rsidRPr="00B50EFA">
        <w:rPr>
          <w:rFonts w:ascii="Ebrima" w:hAnsi="Ebrima" w:cstheme="minorHAnsi"/>
          <w:sz w:val="22"/>
          <w:szCs w:val="22"/>
        </w:rPr>
        <w:t xml:space="preserve"> </w:t>
      </w:r>
      <w:r w:rsidRPr="00B50EFA">
        <w:rPr>
          <w:rFonts w:ascii="Ebrima" w:hAnsi="Ebrima" w:cstheme="minorHAnsi"/>
          <w:sz w:val="22"/>
          <w:szCs w:val="22"/>
        </w:rPr>
        <w:t xml:space="preserve">de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Pr="00B50EFA">
        <w:rPr>
          <w:rFonts w:ascii="Ebrima" w:hAnsi="Ebrima" w:cstheme="minorHAnsi"/>
          <w:sz w:val="22"/>
          <w:szCs w:val="22"/>
        </w:rPr>
        <w:t xml:space="preserve">de 2021, </w:t>
      </w:r>
      <w:r w:rsidR="00EF5413">
        <w:rPr>
          <w:rFonts w:ascii="Ebrima" w:hAnsi="Ebrima" w:cstheme="minorHAnsi"/>
          <w:sz w:val="22"/>
          <w:szCs w:val="22"/>
        </w:rPr>
        <w:t>04</w:t>
      </w:r>
      <w:r w:rsidR="00EF5413" w:rsidRPr="00B50EFA">
        <w:rPr>
          <w:rFonts w:ascii="Ebrima" w:hAnsi="Ebrima" w:cstheme="minorHAnsi"/>
          <w:sz w:val="22"/>
          <w:szCs w:val="22"/>
        </w:rPr>
        <w:t xml:space="preserve"> (</w:t>
      </w:r>
      <w:r w:rsidR="00EF5413">
        <w:rPr>
          <w:rFonts w:ascii="Ebrima" w:hAnsi="Ebrima" w:cstheme="minorHAnsi"/>
          <w:sz w:val="22"/>
          <w:szCs w:val="22"/>
        </w:rPr>
        <w:t>quatro</w:t>
      </w:r>
      <w:r w:rsidR="00EF5413"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79BCA8D7"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ª</w:t>
      </w:r>
      <w:r w:rsidR="00EF5413">
        <w:rPr>
          <w:rFonts w:ascii="Ebrima" w:hAnsi="Ebrima" w:cstheme="minorHAnsi"/>
          <w:sz w:val="22"/>
          <w:szCs w:val="22"/>
        </w:rPr>
        <w:t>,</w:t>
      </w:r>
      <w:r w:rsidR="00D57FAF" w:rsidRPr="00B50EFA">
        <w:rPr>
          <w:rFonts w:ascii="Ebrima" w:hAnsi="Ebrima" w:cstheme="minorHAnsi"/>
          <w:sz w:val="22"/>
          <w:szCs w:val="22"/>
        </w:rPr>
        <w:t xml:space="preserv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00EF5413">
        <w:rPr>
          <w:rFonts w:ascii="Ebrima" w:hAnsi="Ebrima" w:cstheme="minorHAnsi"/>
          <w:sz w:val="22"/>
          <w:szCs w:val="22"/>
        </w:rPr>
        <w:t>, 6ª, 7ª, 8ª e 9ª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00EF5413" w:rsidRPr="00D26044">
        <w:rPr>
          <w:rFonts w:ascii="Ebrima" w:hAnsi="Ebrima" w:cstheme="minorHAnsi"/>
          <w:i/>
          <w:iCs/>
          <w:sz w:val="22"/>
          <w:szCs w:val="22"/>
        </w:rPr>
        <w:t>, 6ª, 7ª, 8ª e 9ª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sidR="001C18C1">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55A647A6"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ª</w:t>
      </w:r>
      <w:r w:rsidR="00EF5413">
        <w:rPr>
          <w:rFonts w:ascii="Ebrima" w:hAnsi="Ebrima" w:cstheme="minorHAnsi"/>
          <w:i/>
          <w:iCs/>
          <w:sz w:val="22"/>
          <w:szCs w:val="22"/>
        </w:rPr>
        <w:t>,</w:t>
      </w:r>
      <w:r w:rsidR="00611060" w:rsidRPr="00B50EFA">
        <w:rPr>
          <w:rFonts w:ascii="Ebrima" w:hAnsi="Ebrima" w:cstheme="minorHAnsi"/>
          <w:i/>
          <w:iCs/>
          <w:sz w:val="22"/>
          <w:szCs w:val="22"/>
        </w:rPr>
        <w:t xml:space="preserv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w:t>
      </w:r>
      <w:r w:rsidR="00EF5413" w:rsidRPr="00AA68A0">
        <w:rPr>
          <w:rFonts w:ascii="Ebrima" w:hAnsi="Ebrima" w:cstheme="minorHAnsi"/>
          <w:i/>
          <w:iCs/>
          <w:sz w:val="22"/>
          <w:szCs w:val="22"/>
        </w:rPr>
        <w:t>, 6ª, 7ª, 8ª e 9ª</w:t>
      </w:r>
      <w:r w:rsidR="00EF5413" w:rsidRPr="00B50EFA">
        <w:rPr>
          <w:rFonts w:ascii="Ebrima" w:hAnsi="Ebrima" w:cstheme="minorHAnsi"/>
          <w:i/>
          <w:iCs/>
          <w:sz w:val="22"/>
          <w:szCs w:val="22"/>
        </w:rPr>
        <w:t xml:space="preserve"> </w:t>
      </w:r>
      <w:r w:rsidR="00611060" w:rsidRPr="00B50EFA">
        <w:rPr>
          <w:rFonts w:ascii="Ebrima" w:hAnsi="Ebrima" w:cstheme="minorHAnsi"/>
          <w:i/>
          <w:iCs/>
          <w:sz w:val="22"/>
          <w:szCs w:val="22"/>
        </w:rPr>
        <w:t xml:space="preserve">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w:t>
      </w:r>
      <w:proofErr w:type="spellStart"/>
      <w:r w:rsidR="00BB3432" w:rsidRPr="00B50EFA">
        <w:rPr>
          <w:rFonts w:ascii="Ebrima" w:hAnsi="Ebrima"/>
          <w:color w:val="000000" w:themeColor="text1"/>
          <w:sz w:val="22"/>
          <w:szCs w:val="22"/>
        </w:rPr>
        <w:t>Securitizadora</w:t>
      </w:r>
      <w:proofErr w:type="spellEnd"/>
      <w:r w:rsidR="00BB3432" w:rsidRPr="00B50EFA">
        <w:rPr>
          <w:rFonts w:ascii="Ebrima" w:hAnsi="Ebrima"/>
          <w:color w:val="000000" w:themeColor="text1"/>
          <w:sz w:val="22"/>
          <w:szCs w:val="22"/>
        </w:rPr>
        <w:t xml:space="preserve">,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w:t>
      </w:r>
      <w:proofErr w:type="spellStart"/>
      <w:r w:rsidR="00457365" w:rsidRPr="00126CC3">
        <w:rPr>
          <w:rFonts w:ascii="Ebrima" w:hAnsi="Ebrima" w:cs="Tahoma"/>
          <w:b/>
          <w:bCs/>
          <w:color w:val="000000" w:themeColor="text1"/>
          <w:sz w:val="22"/>
          <w:szCs w:val="22"/>
        </w:rPr>
        <w:t>iv</w:t>
      </w:r>
      <w:proofErr w:type="spellEnd"/>
      <w:r w:rsidR="00457365" w:rsidRPr="00126CC3">
        <w:rPr>
          <w:rFonts w:ascii="Ebrima" w:hAnsi="Ebrima" w:cs="Tahoma"/>
          <w:b/>
          <w:bCs/>
          <w:color w:val="000000" w:themeColor="text1"/>
          <w:sz w:val="22"/>
          <w:szCs w:val="22"/>
        </w:rPr>
        <w:t>)</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67179BC5" w:rsidR="004650CE" w:rsidRPr="00B50EFA" w:rsidRDefault="00EF5413" w:rsidP="00B50EFA">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w:t>
      </w:r>
      <w:r w:rsidR="004650CE" w:rsidRPr="00B50EFA">
        <w:rPr>
          <w:rFonts w:ascii="Ebrima" w:hAnsi="Ebrima"/>
          <w:sz w:val="22"/>
          <w:szCs w:val="22"/>
        </w:rPr>
        <w:t>s boletins de subscrição das Debêntures;</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9"/>
    <w:bookmarkEnd w:id="10"/>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11" w:name="_Hlk523685323"/>
      <w:bookmarkStart w:id="12" w:name="_Hlk495256127"/>
    </w:p>
    <w:bookmarkEnd w:id="11"/>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12"/>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3" w:name="_Toc522079145"/>
      <w:bookmarkStart w:id="14" w:name="_Toc522079147"/>
      <w:r w:rsidRPr="00B50EFA">
        <w:rPr>
          <w:rFonts w:ascii="Ebrima" w:hAnsi="Ebrima" w:cstheme="minorHAnsi"/>
          <w:sz w:val="22"/>
          <w:szCs w:val="22"/>
          <w:lang w:val="pt-BR"/>
        </w:rPr>
        <w:t>III – CLÁUSULAS</w:t>
      </w:r>
      <w:bookmarkEnd w:id="13"/>
    </w:p>
    <w:p w14:paraId="4BDCDBFF" w14:textId="28A08960" w:rsidR="00B64D1D" w:rsidRPr="00B50EFA" w:rsidRDefault="00B64D1D" w:rsidP="00B50EFA">
      <w:pPr>
        <w:spacing w:line="276" w:lineRule="auto"/>
        <w:jc w:val="both"/>
        <w:rPr>
          <w:rFonts w:ascii="Ebrima" w:hAnsi="Ebrima" w:cstheme="minorHAnsi"/>
          <w:bCs/>
          <w:sz w:val="22"/>
          <w:szCs w:val="22"/>
        </w:rPr>
      </w:pPr>
      <w:bookmarkStart w:id="15"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14"/>
    <w:bookmarkEnd w:id="15"/>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Sandri.</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16" w:name="_DV_M125"/>
      <w:bookmarkEnd w:id="16"/>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17"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8" w:name="_Toc522079149"/>
      <w:bookmarkEnd w:id="17"/>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xml:space="preserve">, bem como </w:t>
      </w:r>
      <w:commentRangeStart w:id="19"/>
      <w:commentRangeStart w:id="20"/>
      <w:r w:rsidRPr="00B50EFA">
        <w:rPr>
          <w:rFonts w:ascii="Ebrima" w:hAnsi="Ebrima" w:cs="Calibri"/>
          <w:sz w:val="22"/>
          <w:szCs w:val="22"/>
        </w:rPr>
        <w:t>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 xml:space="preserve">1997, </w:t>
      </w:r>
      <w:commentRangeEnd w:id="19"/>
      <w:r w:rsidR="00A707C6">
        <w:rPr>
          <w:rStyle w:val="Refdecomentrio"/>
          <w:lang w:val="en-US" w:eastAsia="en-US"/>
        </w:rPr>
        <w:commentReference w:id="19"/>
      </w:r>
      <w:commentRangeEnd w:id="20"/>
      <w:r w:rsidR="003F03E7">
        <w:rPr>
          <w:rStyle w:val="Refdecomentrio"/>
          <w:lang w:val="en-US" w:eastAsia="en-US"/>
        </w:rPr>
        <w:commentReference w:id="20"/>
      </w:r>
      <w:r w:rsidRPr="00B50EFA">
        <w:rPr>
          <w:rFonts w:ascii="Ebrima" w:hAnsi="Ebrima" w:cs="Calibri"/>
          <w:sz w:val="22"/>
          <w:szCs w:val="22"/>
        </w:rPr>
        <w:t>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3F1EA665" w:rsidR="001C1BD2"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r w:rsidR="001C1BD2" w:rsidRPr="00B50EFA">
        <w:rPr>
          <w:rFonts w:ascii="Ebrima" w:hAnsi="Ebrima" w:cstheme="minorHAnsi"/>
          <w:b w:val="0"/>
          <w:bCs/>
          <w:sz w:val="22"/>
          <w:szCs w:val="22"/>
        </w:rPr>
        <w:t xml:space="preserve"> </w:t>
      </w: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26158C49" w:rsidR="001C1BD2"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1E5CC341"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lastRenderedPageBreak/>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EF5413">
        <w:rPr>
          <w:rFonts w:ascii="Ebrima" w:hAnsi="Ebrima" w:cstheme="minorHAnsi"/>
          <w:b w:val="0"/>
          <w:iCs/>
          <w:color w:val="000000" w:themeColor="text1"/>
          <w:sz w:val="22"/>
          <w:szCs w:val="22"/>
        </w:rPr>
        <w:t>Itaú Unibanco S.A.</w:t>
      </w:r>
      <w:r w:rsidR="00EF5413" w:rsidRPr="00B50EFA">
        <w:rPr>
          <w:rFonts w:ascii="Ebrima" w:hAnsi="Ebrima"/>
          <w:b w:val="0"/>
          <w:iCs/>
          <w:color w:val="000000" w:themeColor="text1"/>
          <w:sz w:val="22"/>
          <w:szCs w:val="22"/>
        </w:rPr>
        <w:t xml:space="preserve"> </w:t>
      </w:r>
      <w:r w:rsidR="00EF5413" w:rsidRPr="00B50EFA">
        <w:rPr>
          <w:rFonts w:ascii="Ebrima" w:hAnsi="Ebrima"/>
          <w:b w:val="0"/>
          <w:color w:val="000000" w:themeColor="text1"/>
          <w:sz w:val="22"/>
          <w:szCs w:val="22"/>
        </w:rPr>
        <w:t>(</w:t>
      </w:r>
      <w:r w:rsidR="00EF5413">
        <w:rPr>
          <w:rFonts w:ascii="Ebrima" w:hAnsi="Ebrima" w:cstheme="minorHAnsi"/>
          <w:b w:val="0"/>
          <w:iCs/>
          <w:color w:val="000000" w:themeColor="text1"/>
          <w:sz w:val="22"/>
          <w:szCs w:val="22"/>
        </w:rPr>
        <w:t>341</w:t>
      </w:r>
      <w:r w:rsidR="00EF5413" w:rsidRPr="00B50EFA">
        <w:rPr>
          <w:rFonts w:ascii="Ebrima" w:hAnsi="Ebrima"/>
          <w:b w:val="0"/>
          <w:color w:val="000000" w:themeColor="text1"/>
          <w:sz w:val="22"/>
          <w:szCs w:val="22"/>
        </w:rPr>
        <w:t xml:space="preserve">), </w:t>
      </w:r>
      <w:r w:rsidR="001844A7" w:rsidRPr="00B50EFA">
        <w:rPr>
          <w:rFonts w:ascii="Ebrima" w:hAnsi="Ebrima"/>
          <w:b w:val="0"/>
          <w:color w:val="000000" w:themeColor="text1"/>
          <w:sz w:val="22"/>
          <w:szCs w:val="22"/>
        </w:rPr>
        <w:t xml:space="preserve">Agência nº </w:t>
      </w:r>
      <w:r w:rsidR="00EF5413">
        <w:rPr>
          <w:rFonts w:ascii="Ebrima" w:hAnsi="Ebrima" w:cstheme="minorHAnsi"/>
          <w:b w:val="0"/>
          <w:iCs/>
          <w:color w:val="000000" w:themeColor="text1"/>
          <w:sz w:val="22"/>
          <w:szCs w:val="22"/>
        </w:rPr>
        <w:t>0445</w:t>
      </w:r>
      <w:r w:rsidR="00EF5413" w:rsidRPr="00B50EFA">
        <w:rPr>
          <w:rFonts w:ascii="Ebrima" w:hAnsi="Ebrima"/>
          <w:b w:val="0"/>
          <w:color w:val="000000" w:themeColor="text1"/>
          <w:sz w:val="22"/>
          <w:szCs w:val="22"/>
        </w:rPr>
        <w:t xml:space="preserve">, </w:t>
      </w:r>
      <w:r w:rsidR="001844A7" w:rsidRPr="00B50EFA">
        <w:rPr>
          <w:rFonts w:ascii="Ebrima" w:hAnsi="Ebrima"/>
          <w:b w:val="0"/>
          <w:color w:val="000000" w:themeColor="text1"/>
          <w:sz w:val="22"/>
          <w:szCs w:val="22"/>
        </w:rPr>
        <w:t xml:space="preserve">Conta Corrente nº </w:t>
      </w:r>
      <w:r w:rsidR="00EF5413">
        <w:rPr>
          <w:rFonts w:ascii="Ebrima" w:hAnsi="Ebrima" w:cstheme="minorHAnsi"/>
          <w:b w:val="0"/>
          <w:iCs/>
          <w:color w:val="000000" w:themeColor="text1"/>
          <w:sz w:val="22"/>
          <w:szCs w:val="22"/>
        </w:rPr>
        <w:t>95.478-7</w:t>
      </w:r>
      <w:r w:rsidR="00EF5413" w:rsidRPr="00B50EFA">
        <w:rPr>
          <w:rFonts w:ascii="Ebrima" w:hAnsi="Ebrima"/>
          <w:b w:val="0"/>
          <w:iCs/>
          <w:color w:val="000000" w:themeColor="text1"/>
          <w:sz w:val="22"/>
          <w:szCs w:val="22"/>
        </w:rPr>
        <w:t xml:space="preserve"> </w:t>
      </w:r>
      <w:r w:rsidR="001844A7" w:rsidRPr="00B50EFA">
        <w:rPr>
          <w:rFonts w:ascii="Ebrima" w:hAnsi="Ebrima"/>
          <w:b w:val="0"/>
          <w:iCs/>
          <w:color w:val="000000" w:themeColor="text1"/>
          <w:sz w:val="22"/>
          <w:szCs w:val="22"/>
        </w:rPr>
        <w:t>(</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commentRangeStart w:id="21"/>
      <w:commentRangeStart w:id="22"/>
      <w:commentRangeStart w:id="23"/>
      <w:commentRangeStart w:id="24"/>
      <w:commentRangeStart w:id="25"/>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commentRangeEnd w:id="21"/>
      <w:r w:rsidR="00B77C2E">
        <w:rPr>
          <w:rStyle w:val="Refdecomentrio"/>
          <w:rFonts w:ascii="Times New Roman" w:hAnsi="Times New Roman"/>
          <w:b w:val="0"/>
          <w:lang w:val="en-US" w:eastAsia="en-US"/>
        </w:rPr>
        <w:commentReference w:id="21"/>
      </w:r>
      <w:commentRangeEnd w:id="22"/>
      <w:r w:rsidR="003F03E7">
        <w:rPr>
          <w:rStyle w:val="Refdecomentrio"/>
          <w:rFonts w:ascii="Times New Roman" w:hAnsi="Times New Roman"/>
          <w:b w:val="0"/>
          <w:lang w:val="en-US" w:eastAsia="en-US"/>
        </w:rPr>
        <w:commentReference w:id="22"/>
      </w:r>
      <w:commentRangeEnd w:id="23"/>
      <w:r w:rsidR="00374435">
        <w:rPr>
          <w:rStyle w:val="Refdecomentrio"/>
          <w:rFonts w:ascii="Times New Roman" w:hAnsi="Times New Roman"/>
          <w:b w:val="0"/>
          <w:lang w:val="en-US" w:eastAsia="en-US"/>
        </w:rPr>
        <w:commentReference w:id="23"/>
      </w:r>
      <w:commentRangeEnd w:id="24"/>
      <w:r w:rsidR="00EF5413">
        <w:rPr>
          <w:rStyle w:val="Refdecomentrio"/>
          <w:rFonts w:ascii="Times New Roman" w:hAnsi="Times New Roman"/>
          <w:b w:val="0"/>
          <w:lang w:val="en-US" w:eastAsia="en-US"/>
        </w:rPr>
        <w:commentReference w:id="24"/>
      </w:r>
      <w:commentRangeEnd w:id="25"/>
      <w:r w:rsidR="006576F1">
        <w:rPr>
          <w:rStyle w:val="Refdecomentrio"/>
          <w:rFonts w:ascii="Times New Roman" w:hAnsi="Times New Roman"/>
          <w:b w:val="0"/>
          <w:lang w:val="en-US" w:eastAsia="en-US"/>
        </w:rPr>
        <w:commentReference w:id="25"/>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r w:rsidR="00C46EB3" w:rsidRPr="00B50EFA">
        <w:rPr>
          <w:rFonts w:ascii="Ebrima" w:hAnsi="Ebrima" w:cstheme="minorHAnsi"/>
          <w:sz w:val="22"/>
          <w:szCs w:val="22"/>
        </w:rPr>
        <w:t>Sandri</w:t>
      </w:r>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obrigação legal, válida, vinculante e exequível contra cada Parte, de acordo com os termos aqui </w:t>
      </w:r>
      <w:r w:rsidRPr="00B50EFA">
        <w:rPr>
          <w:rFonts w:ascii="Ebrima" w:hAnsi="Ebrima" w:cstheme="minorHAnsi"/>
          <w:sz w:val="22"/>
          <w:szCs w:val="22"/>
        </w:rPr>
        <w:lastRenderedPageBreak/>
        <w:t>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18"/>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w:t>
      </w:r>
      <w:r w:rsidRPr="00B50EFA">
        <w:rPr>
          <w:rFonts w:ascii="Ebrima" w:hAnsi="Ebrima" w:cstheme="minorHAnsi"/>
          <w:bCs/>
          <w:sz w:val="22"/>
          <w:szCs w:val="22"/>
        </w:rPr>
        <w:lastRenderedPageBreak/>
        <w:t xml:space="preserve">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20E4597E"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r w:rsidR="001C18C1">
        <w:rPr>
          <w:rFonts w:ascii="Ebrima" w:hAnsi="Ebrima" w:cstheme="minorHAnsi"/>
          <w:sz w:val="22"/>
          <w:szCs w:val="22"/>
        </w:rPr>
        <w:t xml:space="preserve"> e </w:t>
      </w:r>
      <w:r w:rsidR="00B77C2E">
        <w:rPr>
          <w:rFonts w:ascii="Ebrima" w:hAnsi="Ebrima" w:cstheme="minorHAnsi"/>
          <w:sz w:val="22"/>
          <w:szCs w:val="22"/>
        </w:rPr>
        <w:t>ao Agente Fiduciário</w:t>
      </w:r>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 xml:space="preserve">registro à </w:t>
      </w:r>
      <w:proofErr w:type="spellStart"/>
      <w:r w:rsidR="00B265E4" w:rsidRPr="00B50EFA">
        <w:rPr>
          <w:rFonts w:ascii="Ebrima" w:hAnsi="Ebrima" w:cstheme="minorHAnsi"/>
          <w:sz w:val="22"/>
          <w:szCs w:val="22"/>
        </w:rPr>
        <w:t>Securitizadora</w:t>
      </w:r>
      <w:proofErr w:type="spellEnd"/>
      <w:r w:rsidR="00B265E4" w:rsidRPr="00B50EFA">
        <w:rPr>
          <w:rFonts w:ascii="Ebrima" w:hAnsi="Ebrima" w:cstheme="minorHAnsi"/>
          <w:sz w:val="22"/>
          <w:szCs w:val="22"/>
        </w:rPr>
        <w:t>.</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07B9CCD2"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26"/>
      <w:commentRangeStart w:id="27"/>
      <w:r w:rsidRPr="00B50EFA">
        <w:rPr>
          <w:rFonts w:ascii="Ebrima" w:hAnsi="Ebrima" w:cstheme="minorHAnsi"/>
          <w:sz w:val="22"/>
          <w:szCs w:val="22"/>
        </w:rPr>
        <w:t>Para</w:t>
      </w:r>
      <w:commentRangeEnd w:id="26"/>
      <w:r w:rsidR="008F5EC1">
        <w:rPr>
          <w:rStyle w:val="Refdecomentrio"/>
          <w:lang w:val="en-US" w:eastAsia="en-US"/>
        </w:rPr>
        <w:commentReference w:id="26"/>
      </w:r>
      <w:commentRangeEnd w:id="27"/>
      <w:r w:rsidR="00EF5413">
        <w:rPr>
          <w:rStyle w:val="Refdecomentrio"/>
          <w:lang w:val="en-US" w:eastAsia="en-US"/>
        </w:rPr>
        <w:commentReference w:id="27"/>
      </w:r>
      <w:r w:rsidRPr="00B50EFA">
        <w:rPr>
          <w:rFonts w:ascii="Ebrima" w:hAnsi="Ebrima" w:cstheme="minorHAnsi"/>
          <w:sz w:val="22"/>
          <w:szCs w:val="22"/>
        </w:rPr>
        <w:t xml:space="preserve">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w:t>
      </w:r>
      <w:proofErr w:type="spellStart"/>
      <w:r w:rsidR="000C7409" w:rsidRPr="00B50EFA">
        <w:rPr>
          <w:rFonts w:ascii="Ebrima" w:hAnsi="Ebrima"/>
          <w:i/>
          <w:iCs/>
          <w:color w:val="000000" w:themeColor="text1"/>
          <w:sz w:val="22"/>
          <w:szCs w:val="22"/>
        </w:rPr>
        <w:t>securitizadora</w:t>
      </w:r>
      <w:proofErr w:type="spellEnd"/>
      <w:r w:rsidR="000C7409" w:rsidRPr="00B50EFA">
        <w:rPr>
          <w:rFonts w:ascii="Ebrima" w:hAnsi="Ebrima"/>
          <w:i/>
          <w:iCs/>
          <w:color w:val="000000" w:themeColor="text1"/>
          <w:sz w:val="22"/>
          <w:szCs w:val="22"/>
        </w:rPr>
        <w:t xml:space="preserve"> com sede na Cidade de São Paulo, Estado de São Paulo, na </w:t>
      </w:r>
      <w:r w:rsidR="006C2A22" w:rsidRPr="00B50EFA">
        <w:rPr>
          <w:rFonts w:ascii="Ebrima" w:hAnsi="Ebrima"/>
          <w:i/>
          <w:iCs/>
          <w:color w:val="000000" w:themeColor="text1"/>
          <w:sz w:val="22"/>
          <w:szCs w:val="22"/>
        </w:rPr>
        <w:t xml:space="preserve">Rua </w:t>
      </w:r>
      <w:proofErr w:type="spellStart"/>
      <w:r w:rsidR="006C2A22" w:rsidRPr="00B50EFA">
        <w:rPr>
          <w:rFonts w:ascii="Ebrima" w:hAnsi="Ebrima"/>
          <w:i/>
          <w:iCs/>
          <w:color w:val="000000" w:themeColor="text1"/>
          <w:sz w:val="22"/>
          <w:szCs w:val="22"/>
        </w:rPr>
        <w:t>Fidencio</w:t>
      </w:r>
      <w:proofErr w:type="spellEnd"/>
      <w:r w:rsidR="006C2A22" w:rsidRPr="00B50EFA">
        <w:rPr>
          <w:rFonts w:ascii="Ebrima" w:hAnsi="Ebrima"/>
          <w:i/>
          <w:iCs/>
          <w:color w:val="000000" w:themeColor="text1"/>
          <w:sz w:val="22"/>
          <w:szCs w:val="22"/>
        </w:rPr>
        <w:t xml:space="preserve">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Certificados de Recebíveis Imobiliários 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w:t>
      </w:r>
      <w:r w:rsidR="00EF5413">
        <w:rPr>
          <w:rFonts w:ascii="Ebrima" w:hAnsi="Ebrima"/>
          <w:i/>
          <w:iCs/>
          <w:color w:val="000000" w:themeColor="text1"/>
          <w:sz w:val="22"/>
          <w:szCs w:val="22"/>
        </w:rPr>
        <w:t>,</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EF5413" w:rsidRPr="00AA68A0">
        <w:rPr>
          <w:rFonts w:ascii="Ebrima" w:hAnsi="Ebrima" w:cstheme="minorHAnsi"/>
          <w:i/>
          <w:iCs/>
          <w:sz w:val="22"/>
          <w:szCs w:val="22"/>
        </w:rPr>
        <w:t>, 6ª, 7ª, 8ª e 9ª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w:t>
      </w:r>
      <w:proofErr w:type="spellStart"/>
      <w:r w:rsidR="007A5737" w:rsidRPr="00B50EFA">
        <w:rPr>
          <w:rFonts w:ascii="Ebrima" w:hAnsi="Ebrima" w:cstheme="minorHAnsi"/>
          <w:i/>
          <w:iCs/>
          <w:sz w:val="22"/>
          <w:szCs w:val="22"/>
        </w:rPr>
        <w:t>Securitizadora</w:t>
      </w:r>
      <w:proofErr w:type="spellEnd"/>
      <w:r w:rsidR="007A5737" w:rsidRPr="00B50EFA">
        <w:rPr>
          <w:rFonts w:ascii="Ebrima" w:hAnsi="Ebrima" w:cstheme="minorHAnsi"/>
          <w:i/>
          <w:iCs/>
          <w:sz w:val="22"/>
          <w:szCs w:val="22"/>
        </w:rPr>
        <w:t xml:space="preserve">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firmado </w:t>
      </w:r>
      <w:r w:rsidR="00204D1F" w:rsidRPr="00B50EFA">
        <w:rPr>
          <w:rFonts w:ascii="Ebrima" w:hAnsi="Ebrima" w:cstheme="minorHAnsi"/>
          <w:i/>
          <w:iCs/>
          <w:sz w:val="22"/>
          <w:szCs w:val="22"/>
        </w:rPr>
        <w:lastRenderedPageBreak/>
        <w:t>em</w:t>
      </w:r>
      <w:r w:rsidR="00204D1F" w:rsidRPr="00B50EFA">
        <w:rPr>
          <w:rFonts w:ascii="Ebrima" w:hAnsi="Ebrima" w:cstheme="minorHAnsi"/>
          <w:sz w:val="22"/>
          <w:szCs w:val="22"/>
        </w:rPr>
        <w:t xml:space="preserve"> </w:t>
      </w:r>
      <w:r w:rsidR="00EF5413">
        <w:rPr>
          <w:rFonts w:ascii="Ebrima" w:hAnsi="Ebrima" w:cstheme="minorHAnsi"/>
          <w:i/>
          <w:iCs/>
          <w:color w:val="000000" w:themeColor="text1"/>
          <w:sz w:val="22"/>
          <w:szCs w:val="22"/>
        </w:rPr>
        <w:t>18</w:t>
      </w:r>
      <w:r w:rsidR="00EF5413"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de </w:t>
      </w:r>
      <w:r w:rsidR="00EF5413">
        <w:rPr>
          <w:rFonts w:ascii="Ebrima" w:hAnsi="Ebrima" w:cstheme="minorHAnsi"/>
          <w:i/>
          <w:iCs/>
          <w:sz w:val="22"/>
          <w:szCs w:val="22"/>
        </w:rPr>
        <w:t>junho</w:t>
      </w:r>
      <w:r w:rsidR="00EF5413"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3A1A3D36" w:rsidR="002A36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r w:rsidR="00614B2D">
        <w:rPr>
          <w:rFonts w:ascii="Ebrima" w:hAnsi="Ebrima" w:cstheme="minorHAnsi"/>
          <w:sz w:val="22"/>
          <w:szCs w:val="22"/>
        </w:rPr>
        <w:t xml:space="preserve"> Esta obrigação deverá ser observada pela Companhia se houver a emissão de Novas Ações.</w:t>
      </w: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2822AB5D" w:rsidR="002A36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5514DDE9" w14:textId="126869C9" w:rsidR="00614B2D" w:rsidRDefault="00614B2D" w:rsidP="00614B2D">
      <w:pPr>
        <w:tabs>
          <w:tab w:val="left" w:pos="1418"/>
        </w:tabs>
        <w:spacing w:line="276" w:lineRule="auto"/>
        <w:jc w:val="both"/>
        <w:rPr>
          <w:rFonts w:ascii="Ebrima" w:hAnsi="Ebrima" w:cstheme="minorHAnsi"/>
          <w:sz w:val="22"/>
          <w:szCs w:val="22"/>
        </w:rPr>
      </w:pPr>
    </w:p>
    <w:p w14:paraId="4AAF0A87" w14:textId="4D41A59F" w:rsidR="00614B2D" w:rsidRPr="00D26044" w:rsidRDefault="004D53F9" w:rsidP="00D26044">
      <w:pPr>
        <w:tabs>
          <w:tab w:val="left" w:pos="709"/>
          <w:tab w:val="left" w:pos="1418"/>
        </w:tabs>
        <w:spacing w:line="276" w:lineRule="auto"/>
        <w:ind w:left="709"/>
        <w:jc w:val="both"/>
        <w:rPr>
          <w:rFonts w:ascii="Ebrima" w:hAnsi="Ebrima" w:cstheme="minorHAnsi"/>
          <w:sz w:val="22"/>
          <w:szCs w:val="22"/>
        </w:rPr>
      </w:pPr>
      <w:r w:rsidRPr="00D26044">
        <w:rPr>
          <w:rFonts w:ascii="Ebrima" w:hAnsi="Ebrima" w:cstheme="minorHAnsi"/>
          <w:b/>
          <w:bCs/>
          <w:sz w:val="22"/>
          <w:szCs w:val="22"/>
        </w:rPr>
        <w:t>6.2.4.</w:t>
      </w:r>
      <w:r w:rsidRPr="00D26044">
        <w:rPr>
          <w:rFonts w:ascii="Ebrima" w:hAnsi="Ebrima" w:cstheme="minorHAnsi"/>
          <w:b/>
          <w:bCs/>
          <w:sz w:val="22"/>
          <w:szCs w:val="22"/>
        </w:rPr>
        <w:tab/>
      </w:r>
      <w:r w:rsidR="00614B2D">
        <w:rPr>
          <w:rFonts w:ascii="Ebrima" w:hAnsi="Ebrima" w:cstheme="minorHAnsi"/>
          <w:sz w:val="22"/>
          <w:szCs w:val="22"/>
        </w:rPr>
        <w:t xml:space="preserve">Em razão </w:t>
      </w:r>
      <w:r>
        <w:rPr>
          <w:rFonts w:ascii="Ebrima" w:hAnsi="Ebrima" w:cstheme="minorHAnsi"/>
          <w:sz w:val="22"/>
          <w:szCs w:val="22"/>
        </w:rPr>
        <w:t xml:space="preserve">desta Garantia Fiduciária, a Companhia se obriga a apresentar semestralmente (janeiro e junho) ao Agente Fiduciário e a Fiduciária a certidão de inteiro teor emitida pela junta comercial compete acompanhada dos respectivos atos societários arquivados no semestre </w:t>
      </w:r>
      <w:r w:rsidR="00EF5413">
        <w:rPr>
          <w:rFonts w:ascii="Ebrima" w:hAnsi="Ebrima" w:cstheme="minorHAnsi"/>
          <w:sz w:val="22"/>
          <w:szCs w:val="22"/>
        </w:rPr>
        <w:t>de</w:t>
      </w:r>
      <w:r>
        <w:rPr>
          <w:rFonts w:ascii="Ebrima" w:hAnsi="Ebrima" w:cstheme="minorHAnsi"/>
          <w:sz w:val="22"/>
          <w:szCs w:val="22"/>
        </w:rPr>
        <w:t xml:space="preserve"> referência. </w:t>
      </w:r>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07DF967A"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w:t>
      </w:r>
      <w:r w:rsidRPr="00B50EFA">
        <w:rPr>
          <w:rFonts w:ascii="Ebrima" w:hAnsi="Ebrima" w:cstheme="minorHAnsi"/>
          <w:sz w:val="22"/>
          <w:szCs w:val="22"/>
        </w:rPr>
        <w:lastRenderedPageBreak/>
        <w:t xml:space="preserve">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w:t>
      </w:r>
      <w:r w:rsidR="007605C8" w:rsidRPr="00B50EFA">
        <w:rPr>
          <w:rFonts w:ascii="Ebrima" w:hAnsi="Ebrima" w:cstheme="minorHAnsi"/>
          <w:sz w:val="22"/>
          <w:szCs w:val="22"/>
        </w:rPr>
        <w:t>a alienação ou a oneração, a qualquer título, sobre os ativos e/ou bens e/ou direitos e/ou créditos</w:t>
      </w:r>
      <w:r w:rsidR="007605C8">
        <w:rPr>
          <w:rFonts w:ascii="Ebrima" w:hAnsi="Ebrima" w:cstheme="minorHAnsi"/>
          <w:sz w:val="22"/>
          <w:szCs w:val="22"/>
        </w:rPr>
        <w:t>, exclusivamente</w:t>
      </w:r>
      <w:r w:rsidR="007605C8" w:rsidRPr="00B50EFA">
        <w:rPr>
          <w:rFonts w:ascii="Ebrima" w:hAnsi="Ebrima" w:cstheme="minorHAnsi"/>
          <w:sz w:val="22"/>
          <w:szCs w:val="22"/>
        </w:rPr>
        <w:t xml:space="preserve"> integrantes do patrimônio imobilizado da Companhia, </w:t>
      </w:r>
      <w:r w:rsidR="007605C8">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007605C8"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5302CDAA"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commentRangeStart w:id="28"/>
      <w:commentRangeStart w:id="29"/>
      <w:commentRangeStart w:id="30"/>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w:t>
      </w:r>
      <w:commentRangeEnd w:id="28"/>
      <w:r w:rsidR="007B3ABB" w:rsidRPr="00B50EFA">
        <w:rPr>
          <w:rStyle w:val="Refdecomentrio"/>
          <w:rFonts w:ascii="Ebrima" w:hAnsi="Ebrima"/>
          <w:b w:val="0"/>
          <w:sz w:val="22"/>
          <w:szCs w:val="22"/>
          <w:lang w:val="en-US" w:eastAsia="en-US"/>
        </w:rPr>
        <w:commentReference w:id="28"/>
      </w:r>
      <w:commentRangeEnd w:id="29"/>
      <w:r w:rsidR="00581411">
        <w:rPr>
          <w:rStyle w:val="Refdecomentrio"/>
          <w:rFonts w:ascii="Times New Roman" w:hAnsi="Times New Roman"/>
          <w:b w:val="0"/>
          <w:lang w:val="en-US" w:eastAsia="en-US"/>
        </w:rPr>
        <w:commentReference w:id="29"/>
      </w:r>
      <w:commentRangeEnd w:id="30"/>
      <w:r w:rsidR="00EF5413">
        <w:rPr>
          <w:rStyle w:val="Refdecomentrio"/>
          <w:rFonts w:ascii="Times New Roman" w:hAnsi="Times New Roman"/>
          <w:b w:val="0"/>
          <w:lang w:val="en-US" w:eastAsia="en-US"/>
        </w:rPr>
        <w:commentReference w:id="30"/>
      </w:r>
      <w:r w:rsidR="002A36FA" w:rsidRPr="00B50EFA">
        <w:rPr>
          <w:rFonts w:ascii="Ebrima" w:hAnsi="Ebrima" w:cstheme="minorHAnsi"/>
          <w:b w:val="0"/>
          <w:sz w:val="22"/>
          <w:szCs w:val="22"/>
        </w:rPr>
        <w:t>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e (</w:t>
      </w:r>
      <w:proofErr w:type="spellStart"/>
      <w:r w:rsidRPr="00B50EFA">
        <w:rPr>
          <w:rFonts w:ascii="Ebrima" w:hAnsi="Ebrima" w:cstheme="minorHAnsi"/>
          <w:b w:val="0"/>
          <w:bCs/>
          <w:sz w:val="22"/>
          <w:szCs w:val="22"/>
        </w:rPr>
        <w:t>ii</w:t>
      </w:r>
      <w:proofErr w:type="spellEnd"/>
      <w:r w:rsidRPr="00B50EFA">
        <w:rPr>
          <w:rFonts w:ascii="Ebrima" w:hAnsi="Ebrima" w:cstheme="minorHAnsi"/>
          <w:b w:val="0"/>
          <w:bCs/>
          <w:sz w:val="22"/>
          <w:szCs w:val="22"/>
        </w:rPr>
        <w:t xml:space="preserve">)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w:t>
      </w:r>
      <w:r w:rsidRPr="00B50EFA">
        <w:rPr>
          <w:rFonts w:ascii="Ebrima" w:hAnsi="Ebrima" w:cstheme="minorHAnsi"/>
          <w:b w:val="0"/>
          <w:sz w:val="22"/>
          <w:szCs w:val="22"/>
        </w:rPr>
        <w:lastRenderedPageBreak/>
        <w:t xml:space="preserve">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31"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lastRenderedPageBreak/>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r w:rsidR="007B3ABB" w:rsidRPr="00B50EFA">
        <w:rPr>
          <w:rFonts w:ascii="Ebrima" w:hAnsi="Ebrima" w:cstheme="minorHAnsi"/>
          <w:sz w:val="22"/>
          <w:szCs w:val="22"/>
        </w:rPr>
        <w:t>s</w:t>
      </w:r>
      <w:r w:rsidR="001D3F75" w:rsidRPr="00B50EFA">
        <w:rPr>
          <w:rFonts w:ascii="Ebrima" w:hAnsi="Ebrima" w:cstheme="minorHAnsi"/>
          <w:sz w:val="22"/>
          <w:szCs w:val="22"/>
        </w:rPr>
        <w:t xml:space="preserve"> Debênture</w:t>
      </w:r>
      <w:r w:rsidR="007B3ABB" w:rsidRPr="00B50EFA">
        <w:rPr>
          <w:rFonts w:ascii="Ebrima" w:hAnsi="Ebrima" w:cstheme="minorHAnsi"/>
          <w:sz w:val="22"/>
          <w:szCs w:val="22"/>
        </w:rPr>
        <w:t>s</w:t>
      </w:r>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caso utilizadas para 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w:t>
      </w:r>
      <w:r w:rsidRPr="00B50EFA">
        <w:rPr>
          <w:rFonts w:ascii="Ebrima" w:hAnsi="Ebrima" w:cstheme="minorHAnsi"/>
          <w:sz w:val="22"/>
          <w:szCs w:val="22"/>
        </w:rPr>
        <w:lastRenderedPageBreak/>
        <w:t xml:space="preserve">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5670E078"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EF5413">
        <w:rPr>
          <w:rFonts w:ascii="Ebrima" w:hAnsi="Ebrima" w:cstheme="minorHAnsi"/>
          <w:color w:val="000000" w:themeColor="text1"/>
          <w:sz w:val="22"/>
          <w:szCs w:val="22"/>
        </w:rPr>
        <w:t>15</w:t>
      </w:r>
      <w:r w:rsidR="00EF5413" w:rsidRPr="00B50EFA">
        <w:rPr>
          <w:rFonts w:ascii="Ebrima" w:hAnsi="Ebrima"/>
          <w:color w:val="000000" w:themeColor="text1"/>
          <w:sz w:val="22"/>
          <w:szCs w:val="22"/>
        </w:rPr>
        <w:t xml:space="preserve"> (</w:t>
      </w:r>
      <w:r w:rsidR="00EF5413">
        <w:rPr>
          <w:rFonts w:ascii="Ebrima" w:hAnsi="Ebrima" w:cstheme="minorHAnsi"/>
          <w:color w:val="000000" w:themeColor="text1"/>
          <w:sz w:val="22"/>
          <w:szCs w:val="22"/>
        </w:rPr>
        <w:t>quinze</w:t>
      </w:r>
      <w:r w:rsidR="00EF5413" w:rsidRPr="00B50EFA">
        <w:rPr>
          <w:rFonts w:ascii="Ebrima" w:hAnsi="Ebrima"/>
          <w:color w:val="000000" w:themeColor="text1"/>
          <w:sz w:val="22"/>
          <w:szCs w:val="22"/>
        </w:rPr>
        <w:t xml:space="preserve">) </w:t>
      </w:r>
      <w:r w:rsidR="00265363" w:rsidRPr="00B50EFA">
        <w:rPr>
          <w:rFonts w:ascii="Ebrima" w:hAnsi="Ebrima"/>
          <w:color w:val="000000" w:themeColor="text1"/>
          <w:sz w:val="22"/>
          <w:szCs w:val="22"/>
        </w:rPr>
        <w:t>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279C8BC8"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no que couber, o disposto nos artigos 1.421</w:t>
      </w:r>
      <w:r w:rsidR="00A707C6">
        <w:rPr>
          <w:rFonts w:ascii="Ebrima" w:hAnsi="Ebrima" w:cstheme="minorHAnsi"/>
          <w:sz w:val="22"/>
          <w:szCs w:val="22"/>
        </w:rPr>
        <w:t>,</w:t>
      </w:r>
      <w:r w:rsidRPr="00B50EFA">
        <w:rPr>
          <w:rFonts w:ascii="Ebrima" w:hAnsi="Ebrima" w:cstheme="minorHAnsi"/>
          <w:sz w:val="22"/>
          <w:szCs w:val="22"/>
        </w:rPr>
        <w:t xml:space="preserve"> 1.425</w:t>
      </w:r>
      <w:r w:rsidR="00A707C6">
        <w:rPr>
          <w:rFonts w:ascii="Ebrima" w:hAnsi="Ebrima" w:cstheme="minorHAnsi"/>
          <w:sz w:val="22"/>
          <w:szCs w:val="22"/>
        </w:rPr>
        <w:t>, 1.426, 1.435 e 1.436</w:t>
      </w:r>
      <w:r w:rsidRPr="00B50EFA">
        <w:rPr>
          <w:rFonts w:ascii="Ebrima" w:hAnsi="Ebrima" w:cstheme="minorHAnsi"/>
          <w:sz w:val="22"/>
          <w:szCs w:val="22"/>
        </w:rPr>
        <w:t xml:space="preserve"> 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31"/>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55C74CDA"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Fica desde já convencionado que </w:t>
      </w:r>
      <w:r w:rsidR="00D26F4E">
        <w:rPr>
          <w:rFonts w:ascii="Ebrima" w:hAnsi="Ebrima" w:cs="Calibri"/>
          <w:sz w:val="22"/>
          <w:szCs w:val="22"/>
        </w:rPr>
        <w:t>as</w:t>
      </w:r>
      <w:r w:rsidR="00D26F4E" w:rsidRPr="00B50EFA">
        <w:rPr>
          <w:rFonts w:ascii="Ebrima" w:hAnsi="Ebrima" w:cs="Calibri"/>
          <w:sz w:val="22"/>
          <w:szCs w:val="22"/>
        </w:rPr>
        <w:t xml:space="preserve"> </w:t>
      </w:r>
      <w:r w:rsidR="00D26F4E">
        <w:rPr>
          <w:rFonts w:ascii="Ebrima" w:hAnsi="Ebrima" w:cs="Calibri"/>
          <w:sz w:val="22"/>
          <w:szCs w:val="22"/>
        </w:rPr>
        <w:t>Partes</w:t>
      </w:r>
      <w:r w:rsidR="00D26F4E" w:rsidRPr="00B50EFA">
        <w:rPr>
          <w:rFonts w:ascii="Ebrima" w:hAnsi="Ebrima" w:cs="Calibri"/>
          <w:sz w:val="22"/>
          <w:szCs w:val="22"/>
        </w:rPr>
        <w:t xml:space="preserve">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lastRenderedPageBreak/>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 xml:space="preserve">da </w:t>
      </w:r>
      <w:r w:rsidR="00D26F4E">
        <w:rPr>
          <w:rFonts w:ascii="Ebrima" w:hAnsi="Ebrima" w:cs="Calibri"/>
          <w:sz w:val="22"/>
          <w:szCs w:val="22"/>
        </w:rPr>
        <w:t>outra Parte, sendo aceitas apenas recusas devidamente motivadas</w:t>
      </w:r>
      <w:r w:rsidRPr="007605C8">
        <w:rPr>
          <w:rFonts w:ascii="Ebrima" w:hAnsi="Ebrima" w:cs="Calibri"/>
          <w:sz w:val="22"/>
          <w:szCs w:val="22"/>
        </w:rPr>
        <w:t xml:space="preserve">. </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32"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32"/>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33"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33"/>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65155081"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 xml:space="preserve">São Paulo, </w:t>
      </w:r>
      <w:r w:rsidR="00EF5413">
        <w:rPr>
          <w:rFonts w:ascii="Ebrima" w:hAnsi="Ebrima" w:cstheme="minorHAnsi"/>
          <w:sz w:val="22"/>
          <w:szCs w:val="22"/>
        </w:rPr>
        <w:t>18</w:t>
      </w:r>
      <w:r w:rsidR="00EF5413" w:rsidRPr="00B50EFA">
        <w:rPr>
          <w:rFonts w:ascii="Ebrima" w:hAnsi="Ebrima" w:cs="Tahoma"/>
          <w:sz w:val="22"/>
          <w:szCs w:val="22"/>
        </w:rPr>
        <w:t xml:space="preserve"> </w:t>
      </w:r>
      <w:r w:rsidRPr="00B50EFA">
        <w:rPr>
          <w:rFonts w:ascii="Ebrima" w:hAnsi="Ebrima" w:cs="Tahoma"/>
          <w:sz w:val="22"/>
          <w:szCs w:val="22"/>
        </w:rPr>
        <w:t xml:space="preserve">de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58E16A85"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lastRenderedPageBreak/>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EF5413">
        <w:rPr>
          <w:rFonts w:ascii="Ebrima" w:hAnsi="Ebrima" w:cstheme="minorHAnsi"/>
          <w:i/>
          <w:iCs/>
          <w:sz w:val="22"/>
          <w:szCs w:val="22"/>
        </w:rPr>
        <w:t>18</w:t>
      </w:r>
      <w:r w:rsidR="00EF5413" w:rsidRPr="00B50EFA">
        <w:rPr>
          <w:rFonts w:ascii="Ebrima" w:hAnsi="Ebrima" w:cstheme="minorHAnsi"/>
          <w:i/>
          <w:sz w:val="22"/>
          <w:szCs w:val="22"/>
        </w:rPr>
        <w:t xml:space="preserve"> </w:t>
      </w:r>
      <w:r w:rsidR="0046036C" w:rsidRPr="00B50EFA">
        <w:rPr>
          <w:rFonts w:ascii="Ebrima" w:hAnsi="Ebrima" w:cstheme="minorHAnsi"/>
          <w:i/>
          <w:sz w:val="22"/>
          <w:szCs w:val="22"/>
        </w:rPr>
        <w:t xml:space="preserve">de </w:t>
      </w:r>
      <w:r w:rsidR="00EF5413">
        <w:rPr>
          <w:rFonts w:ascii="Ebrima" w:hAnsi="Ebrima" w:cstheme="minorHAnsi"/>
          <w:i/>
          <w:iCs/>
          <w:sz w:val="22"/>
          <w:szCs w:val="22"/>
        </w:rPr>
        <w:t>junho</w:t>
      </w:r>
      <w:r w:rsidR="00EF5413" w:rsidRPr="00B50EFA">
        <w:rPr>
          <w:rFonts w:ascii="Ebrima" w:hAnsi="Ebrima" w:cstheme="minorHAnsi"/>
          <w:i/>
          <w:iCs/>
          <w:sz w:val="22"/>
          <w:szCs w:val="22"/>
        </w:rPr>
        <w:t xml:space="preserve">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w:t>
      </w:r>
      <w:proofErr w:type="spellStart"/>
      <w:r w:rsidR="00BE33BA" w:rsidRPr="00B50EFA">
        <w:rPr>
          <w:rFonts w:ascii="Ebrima" w:hAnsi="Ebrima" w:cstheme="minorHAnsi"/>
          <w:i/>
          <w:sz w:val="22"/>
          <w:szCs w:val="22"/>
        </w:rPr>
        <w:t>Securitizadora</w:t>
      </w:r>
      <w:proofErr w:type="spellEnd"/>
      <w:r w:rsidR="00BE33BA" w:rsidRPr="00B50EFA">
        <w:rPr>
          <w:rFonts w:ascii="Ebrima" w:hAnsi="Ebrima" w:cstheme="minorHAnsi"/>
          <w:i/>
          <w:sz w:val="22"/>
          <w:szCs w:val="22"/>
        </w:rPr>
        <w:t xml:space="preserve"> de Créditos Imobiliários S.A.,</w:t>
      </w:r>
      <w:r w:rsidR="0041519D" w:rsidRPr="00B50EFA">
        <w:rPr>
          <w:rFonts w:ascii="Ebrima" w:hAnsi="Ebrima" w:cstheme="minorHAnsi"/>
          <w:i/>
          <w:sz w:val="22"/>
          <w:szCs w:val="22"/>
        </w:rPr>
        <w:t xml:space="preserve"> o Sr. Alexandre Melchioretto, o Sr. Marcos Melchioretto, a Sra. Daniela Melchioretto, a Sandri Stern &amp; Filhos Participação Ltda. e a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w:t>
      </w:r>
      <w:proofErr w:type="spellStart"/>
      <w:r w:rsidR="0041519D" w:rsidRPr="00B50EFA">
        <w:rPr>
          <w:rFonts w:ascii="Ebrima" w:hAnsi="Ebrima" w:cstheme="minorHAnsi"/>
          <w:i/>
          <w:sz w:val="22"/>
          <w:szCs w:val="22"/>
        </w:rPr>
        <w:t>Sandri</w:t>
      </w:r>
      <w:proofErr w:type="spellEnd"/>
      <w:r w:rsidR="0041519D" w:rsidRPr="00B50EFA">
        <w:rPr>
          <w:rFonts w:ascii="Ebrima" w:hAnsi="Ebrima" w:cstheme="minorHAnsi"/>
          <w:i/>
          <w:sz w:val="22"/>
          <w:szCs w:val="22"/>
        </w:rPr>
        <w:t xml:space="preserve"> </w:t>
      </w:r>
      <w:proofErr w:type="spellStart"/>
      <w:r w:rsidR="0041519D" w:rsidRPr="00B50EFA">
        <w:rPr>
          <w:rFonts w:ascii="Ebrima" w:hAnsi="Ebrima" w:cstheme="minorHAnsi"/>
          <w:i/>
          <w:sz w:val="22"/>
          <w:szCs w:val="22"/>
        </w:rPr>
        <w:t>Enhenharia</w:t>
      </w:r>
      <w:proofErr w:type="spellEnd"/>
      <w:r w:rsidR="0041519D" w:rsidRPr="00B50EFA">
        <w:rPr>
          <w:rFonts w:ascii="Ebrima" w:hAnsi="Ebrima" w:cstheme="minorHAnsi"/>
          <w:i/>
          <w:sz w:val="22"/>
          <w:szCs w:val="22"/>
        </w:rPr>
        <w:t xml:space="preserve">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34"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4AE0A48D"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27158C97" w14:textId="6DC4AC26"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2EB73039"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44C1D30C" w14:textId="4FAEE75B"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34"/>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lastRenderedPageBreak/>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060F7716"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 xml:space="preserve">Rua </w:t>
            </w:r>
            <w:proofErr w:type="spellStart"/>
            <w:r w:rsidR="00265363" w:rsidRPr="00B50EFA">
              <w:rPr>
                <w:rFonts w:ascii="Ebrima" w:hAnsi="Ebrima"/>
                <w:color w:val="000000" w:themeColor="text1"/>
                <w:sz w:val="22"/>
                <w:szCs w:val="22"/>
              </w:rPr>
              <w:t>Fidencio</w:t>
            </w:r>
            <w:proofErr w:type="spellEnd"/>
            <w:r w:rsidR="00265363" w:rsidRPr="00B50EFA">
              <w:rPr>
                <w:rFonts w:ascii="Ebrima" w:hAnsi="Ebrima"/>
                <w:color w:val="000000" w:themeColor="text1"/>
                <w:sz w:val="22"/>
                <w:szCs w:val="22"/>
              </w:rPr>
              <w:t xml:space="preserve">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 xml:space="preserve">Escritura da 1ª Emissão de Debêntures Simples, não Conversíveis em Ações, da Espécie </w:t>
            </w:r>
            <w:r w:rsidR="002A60D3" w:rsidRPr="00B50EFA">
              <w:rPr>
                <w:rFonts w:ascii="Ebrima" w:hAnsi="Ebrima" w:cstheme="minorHAnsi"/>
                <w:i/>
                <w:iCs/>
                <w:sz w:val="22"/>
                <w:szCs w:val="22"/>
              </w:rPr>
              <w:t xml:space="preserve">Quirografária </w:t>
            </w:r>
            <w:r w:rsidR="002A60D3">
              <w:rPr>
                <w:rFonts w:ascii="Ebrima" w:hAnsi="Ebrima" w:cstheme="minorHAnsi"/>
                <w:i/>
                <w:iCs/>
                <w:sz w:val="22"/>
                <w:szCs w:val="22"/>
              </w:rPr>
              <w:t xml:space="preserve">e </w:t>
            </w:r>
            <w:r w:rsidR="007A3047" w:rsidRPr="00B50EFA">
              <w:rPr>
                <w:rFonts w:ascii="Ebrima" w:hAnsi="Ebrima" w:cstheme="minorHAnsi"/>
                <w:i/>
                <w:iCs/>
                <w:sz w:val="22"/>
                <w:szCs w:val="22"/>
              </w:rPr>
              <w:t xml:space="preserve">com Garantia Fidejussória </w:t>
            </w:r>
            <w:r w:rsidR="002A60D3">
              <w:rPr>
                <w:rFonts w:ascii="Ebrima" w:hAnsi="Ebrima" w:cstheme="minorHAnsi"/>
                <w:i/>
                <w:iCs/>
                <w:sz w:val="22"/>
                <w:szCs w:val="22"/>
              </w:rPr>
              <w:t>Adicional</w:t>
            </w:r>
            <w:r w:rsidR="007A3047" w:rsidRPr="00B50EFA">
              <w:rPr>
                <w:rFonts w:ascii="Ebrima" w:hAnsi="Ebrima" w:cstheme="minorHAnsi"/>
                <w:i/>
                <w:iCs/>
                <w:sz w:val="22"/>
                <w:szCs w:val="22"/>
              </w:rPr>
              <w:t>, sem Garantia Real Imobiliária, em 04</w:t>
            </w:r>
            <w:r w:rsidR="002A60D3">
              <w:rPr>
                <w:rFonts w:ascii="Ebrima" w:hAnsi="Ebrima" w:cstheme="minorHAnsi"/>
                <w:i/>
                <w:iCs/>
                <w:sz w:val="22"/>
                <w:szCs w:val="22"/>
              </w:rPr>
              <w:t xml:space="preserve"> (quatro)</w:t>
            </w:r>
            <w:r w:rsidR="007A3047" w:rsidRPr="00B50EFA">
              <w:rPr>
                <w:rFonts w:ascii="Ebrima" w:hAnsi="Ebrima" w:cstheme="minorHAnsi"/>
                <w:i/>
                <w:iCs/>
                <w:sz w:val="22"/>
                <w:szCs w:val="22"/>
              </w:rPr>
              <w:t xml:space="preserve"> Séries, para Colocação Privada, da Melchioretto Sandri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EF5413">
              <w:rPr>
                <w:rFonts w:ascii="Ebrima" w:hAnsi="Ebrima" w:cstheme="minorHAnsi"/>
                <w:sz w:val="22"/>
                <w:szCs w:val="22"/>
              </w:rPr>
              <w:t>18</w:t>
            </w:r>
            <w:r w:rsidR="00EF5413" w:rsidRPr="00B50EFA">
              <w:rPr>
                <w:rFonts w:ascii="Ebrima" w:hAnsi="Ebrima" w:cstheme="minorHAnsi"/>
                <w:sz w:val="22"/>
                <w:szCs w:val="22"/>
              </w:rPr>
              <w:t xml:space="preserve"> </w:t>
            </w:r>
            <w:r w:rsidR="00650AD1" w:rsidRPr="00B50EFA">
              <w:rPr>
                <w:rFonts w:ascii="Ebrima" w:hAnsi="Ebrima" w:cstheme="minorHAnsi"/>
                <w:sz w:val="22"/>
                <w:szCs w:val="22"/>
              </w:rPr>
              <w:t>de</w:t>
            </w:r>
            <w:r w:rsidR="003120BE" w:rsidRPr="00B50EFA">
              <w:rPr>
                <w:rFonts w:ascii="Ebrima" w:hAnsi="Ebrima" w:cstheme="minorHAnsi"/>
                <w:sz w:val="22"/>
                <w:szCs w:val="22"/>
              </w:rPr>
              <w:t xml:space="preserv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w:t>
            </w:r>
            <w:r w:rsidR="00F82175" w:rsidRPr="00B50EFA">
              <w:rPr>
                <w:rFonts w:ascii="Ebrima" w:hAnsi="Ebrima" w:cstheme="minorHAnsi"/>
                <w:sz w:val="22"/>
                <w:szCs w:val="22"/>
              </w:rPr>
              <w:lastRenderedPageBreak/>
              <w:t xml:space="preserve">cartórios de registro de pessoas jurídicas em qualquer Estado do País, assinando formulários, pedidos e requerimentos;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iv</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733653A7"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EF5413">
              <w:rPr>
                <w:rFonts w:ascii="Ebrima" w:hAnsi="Ebrima" w:cstheme="minorHAnsi"/>
                <w:sz w:val="22"/>
                <w:szCs w:val="22"/>
              </w:rPr>
              <w:t xml:space="preserve">18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EF5413">
              <w:rPr>
                <w:rFonts w:ascii="Ebrima" w:hAnsi="Ebrima" w:cstheme="minorHAnsi"/>
                <w:sz w:val="22"/>
                <w:szCs w:val="22"/>
              </w:rPr>
              <w:t>junho</w:t>
            </w:r>
            <w:r w:rsidR="00EF5413"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0D607A58"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Serão emitidas um total de </w:t>
            </w:r>
            <w:r w:rsidR="00EF5413">
              <w:rPr>
                <w:rFonts w:ascii="Ebrima" w:hAnsi="Ebrima" w:cstheme="minorHAnsi"/>
                <w:sz w:val="22"/>
                <w:szCs w:val="22"/>
              </w:rPr>
              <w:t>04</w:t>
            </w:r>
            <w:r w:rsidR="00EF5413" w:rsidRPr="00126CC3">
              <w:rPr>
                <w:rFonts w:ascii="Ebrima" w:hAnsi="Ebrima" w:cstheme="minorHAnsi"/>
                <w:sz w:val="22"/>
                <w:szCs w:val="22"/>
              </w:rPr>
              <w:t xml:space="preserve"> (</w:t>
            </w:r>
            <w:r w:rsidR="00EF5413">
              <w:rPr>
                <w:rFonts w:ascii="Ebrima" w:hAnsi="Ebrima" w:cstheme="minorHAnsi"/>
                <w:sz w:val="22"/>
                <w:szCs w:val="22"/>
              </w:rPr>
              <w:t>quatro</w:t>
            </w:r>
            <w:r w:rsidR="00EF5413" w:rsidRPr="00126CC3">
              <w:rPr>
                <w:rFonts w:ascii="Ebrima" w:hAnsi="Ebrima" w:cstheme="minorHAnsi"/>
                <w:sz w:val="22"/>
                <w:szCs w:val="22"/>
              </w:rPr>
              <w:t xml:space="preserve">) </w:t>
            </w:r>
            <w:r w:rsidRPr="00126CC3">
              <w:rPr>
                <w:rFonts w:ascii="Ebrima" w:hAnsi="Ebrima" w:cstheme="minorHAnsi"/>
                <w:sz w:val="22"/>
                <w:szCs w:val="22"/>
              </w:rPr>
              <w:t>Debêntures.</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38357F1C"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w:t>
            </w:r>
            <w:ins w:id="35" w:author="Maria Carolina" w:date="2021-06-16T17:38:00Z">
              <w:r w:rsidR="0091392E">
                <w:rPr>
                  <w:rFonts w:ascii="Ebrima" w:hAnsi="Ebrima" w:cstheme="minorHAnsi"/>
                  <w:sz w:val="22"/>
                  <w:szCs w:val="22"/>
                </w:rPr>
                <w:t xml:space="preserve">á </w:t>
              </w:r>
            </w:ins>
            <w:del w:id="36" w:author="Maria Carolina" w:date="2021-06-16T17:38:00Z">
              <w:r w:rsidRPr="00126CC3" w:rsidDel="0091392E">
                <w:rPr>
                  <w:rFonts w:ascii="Ebrima" w:hAnsi="Ebrima" w:cstheme="minorHAnsi"/>
                  <w:sz w:val="22"/>
                  <w:szCs w:val="22"/>
                </w:rPr>
                <w:delText>ão</w:delText>
              </w:r>
            </w:del>
            <w:r w:rsidRPr="00126CC3">
              <w:rPr>
                <w:rFonts w:ascii="Ebrima" w:hAnsi="Ebrima" w:cstheme="minorHAnsi"/>
                <w:sz w:val="22"/>
                <w:szCs w:val="22"/>
              </w:rPr>
              <w:t xml:space="preserve"> emitida</w:t>
            </w:r>
            <w:del w:id="37" w:author="Maria Carolina" w:date="2021-06-16T17:38:00Z">
              <w:r w:rsidRPr="00126CC3" w:rsidDel="0091392E">
                <w:rPr>
                  <w:rFonts w:ascii="Ebrima" w:hAnsi="Ebrima" w:cstheme="minorHAnsi"/>
                  <w:sz w:val="22"/>
                  <w:szCs w:val="22"/>
                </w:rPr>
                <w:delText>s</w:delText>
              </w:r>
            </w:del>
            <w:r w:rsidRPr="00126CC3">
              <w:rPr>
                <w:rFonts w:ascii="Ebrima" w:hAnsi="Ebrima" w:cstheme="minorHAnsi"/>
                <w:sz w:val="22"/>
                <w:szCs w:val="22"/>
              </w:rPr>
              <w:t xml:space="preserve"> um</w:t>
            </w:r>
            <w:ins w:id="38" w:author="Maria Carolina" w:date="2021-06-16T17:38:00Z">
              <w:r w:rsidR="0091392E">
                <w:rPr>
                  <w:rFonts w:ascii="Ebrima" w:hAnsi="Ebrima" w:cstheme="minorHAnsi"/>
                  <w:sz w:val="22"/>
                  <w:szCs w:val="22"/>
                </w:rPr>
                <w:t>a</w:t>
              </w:r>
            </w:ins>
            <w:r w:rsidRPr="00126CC3">
              <w:rPr>
                <w:rFonts w:ascii="Ebrima" w:hAnsi="Ebrima" w:cstheme="minorHAnsi"/>
                <w:sz w:val="22"/>
                <w:szCs w:val="22"/>
              </w:rPr>
              <w:t xml:space="preserve"> </w:t>
            </w:r>
            <w:del w:id="39" w:author="Maria Carolina" w:date="2021-06-16T17:39:00Z">
              <w:r w:rsidRPr="00126CC3" w:rsidDel="0091392E">
                <w:rPr>
                  <w:rFonts w:ascii="Ebrima" w:hAnsi="Ebrima" w:cstheme="minorHAnsi"/>
                  <w:sz w:val="22"/>
                  <w:szCs w:val="22"/>
                </w:rPr>
                <w:delText xml:space="preserve">total de </w:delText>
              </w:r>
            </w:del>
            <w:r w:rsidR="00EF5413">
              <w:rPr>
                <w:rFonts w:ascii="Ebrima" w:hAnsi="Ebrima" w:cstheme="minorHAnsi"/>
                <w:sz w:val="22"/>
                <w:szCs w:val="22"/>
              </w:rPr>
              <w:t>01</w:t>
            </w:r>
            <w:r w:rsidR="00EF5413" w:rsidRPr="00126CC3">
              <w:rPr>
                <w:rFonts w:ascii="Ebrima" w:hAnsi="Ebrima" w:cstheme="minorHAnsi"/>
                <w:sz w:val="22"/>
                <w:szCs w:val="22"/>
              </w:rPr>
              <w:t xml:space="preserve"> (</w:t>
            </w:r>
            <w:r w:rsidR="00EF5413">
              <w:rPr>
                <w:rFonts w:ascii="Ebrima" w:hAnsi="Ebrima" w:cstheme="minorHAnsi"/>
                <w:sz w:val="22"/>
                <w:szCs w:val="22"/>
              </w:rPr>
              <w:t>uma</w:t>
            </w:r>
            <w:r w:rsidR="00EF5413" w:rsidRPr="00126CC3">
              <w:rPr>
                <w:rFonts w:ascii="Ebrima" w:hAnsi="Ebrima" w:cstheme="minorHAnsi"/>
                <w:sz w:val="22"/>
                <w:szCs w:val="22"/>
              </w:rPr>
              <w:t xml:space="preserve">) </w:t>
            </w:r>
            <w:r w:rsidRPr="00126CC3">
              <w:rPr>
                <w:rFonts w:ascii="Ebrima" w:hAnsi="Ebrima" w:cstheme="minorHAnsi"/>
                <w:sz w:val="22"/>
                <w:szCs w:val="22"/>
              </w:rPr>
              <w:t>Debênture por Série.</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2568FB8B"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O valor nominal unitário de cada uma das Debêntures é de R$ </w:t>
            </w:r>
            <w:r w:rsidR="00EF5413">
              <w:rPr>
                <w:rFonts w:ascii="Ebrima" w:hAnsi="Ebrima" w:cstheme="minorHAnsi"/>
                <w:sz w:val="22"/>
                <w:szCs w:val="22"/>
              </w:rPr>
              <w:t>15.000.000,00</w:t>
            </w:r>
            <w:r w:rsidR="00EF5413" w:rsidRPr="00126CC3">
              <w:rPr>
                <w:rFonts w:ascii="Ebrima" w:hAnsi="Ebrima" w:cstheme="minorHAnsi"/>
                <w:sz w:val="22"/>
                <w:szCs w:val="22"/>
              </w:rPr>
              <w:t xml:space="preserve"> (</w:t>
            </w:r>
            <w:r w:rsidR="00EF5413">
              <w:rPr>
                <w:rFonts w:ascii="Ebrima" w:hAnsi="Ebrima" w:cstheme="minorHAnsi"/>
                <w:sz w:val="22"/>
                <w:szCs w:val="22"/>
              </w:rPr>
              <w:t>quinze milhões de</w:t>
            </w:r>
            <w:r w:rsidR="00EF5413" w:rsidRPr="00126CC3">
              <w:rPr>
                <w:rFonts w:ascii="Ebrima" w:hAnsi="Ebrima" w:cstheme="minorHAnsi"/>
                <w:sz w:val="22"/>
                <w:szCs w:val="22"/>
              </w:rPr>
              <w:t xml:space="preserve"> </w:t>
            </w:r>
            <w:r w:rsidRPr="00126CC3">
              <w:rPr>
                <w:rFonts w:ascii="Ebrima" w:hAnsi="Ebrima" w:cstheme="minorHAnsi"/>
                <w:sz w:val="22"/>
                <w:szCs w:val="22"/>
              </w:rPr>
              <w:t>reais).</w:t>
            </w:r>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5D7AC4F7" w:rsidR="00167F6B" w:rsidRPr="00126CC3" w:rsidRDefault="000D0E71" w:rsidP="00B50EFA">
            <w:pPr>
              <w:spacing w:line="276" w:lineRule="auto"/>
              <w:jc w:val="both"/>
              <w:rPr>
                <w:rFonts w:ascii="Ebrima" w:hAnsi="Ebrima" w:cstheme="minorHAnsi"/>
                <w:sz w:val="22"/>
                <w:szCs w:val="22"/>
              </w:rPr>
            </w:pPr>
            <w:r>
              <w:rPr>
                <w:rFonts w:ascii="Ebrima" w:hAnsi="Ebrima"/>
                <w:sz w:val="22"/>
                <w:szCs w:val="22"/>
              </w:rPr>
              <w:t>[</w:t>
            </w:r>
            <w:r w:rsidR="00B50EFA" w:rsidRPr="00AA32D2">
              <w:rPr>
                <w:rFonts w:ascii="Ebrima" w:hAnsi="Ebrima"/>
                <w:sz w:val="22"/>
                <w:szCs w:val="22"/>
                <w:highlight w:val="yellow"/>
              </w:rPr>
              <w:t>2.5</w:t>
            </w:r>
            <w:ins w:id="40" w:author="Maria Carolina" w:date="2021-06-16T17:37:00Z">
              <w:r w:rsidR="0091392E">
                <w:rPr>
                  <w:rFonts w:ascii="Ebrima" w:hAnsi="Ebrima"/>
                  <w:sz w:val="22"/>
                  <w:szCs w:val="22"/>
                  <w:highlight w:val="yellow"/>
                </w:rPr>
                <w:t xml:space="preserve">57 </w:t>
              </w:r>
            </w:ins>
            <w:del w:id="41" w:author="Maria Carolina" w:date="2021-06-16T17:37:00Z">
              <w:r w:rsidR="00C27FA8" w:rsidDel="0091392E">
                <w:rPr>
                  <w:rFonts w:ascii="Ebrima" w:hAnsi="Ebrima"/>
                  <w:sz w:val="22"/>
                  <w:szCs w:val="22"/>
                  <w:highlight w:val="yellow"/>
                </w:rPr>
                <w:delText>18</w:delText>
              </w:r>
            </w:del>
            <w:r w:rsidR="00B50EFA" w:rsidRPr="00AA32D2">
              <w:rPr>
                <w:rFonts w:ascii="Ebrima" w:hAnsi="Ebrima"/>
                <w:sz w:val="22"/>
                <w:szCs w:val="22"/>
                <w:highlight w:val="yellow"/>
              </w:rPr>
              <w:t xml:space="preserve"> (dois mil, quinhentos e </w:t>
            </w:r>
            <w:ins w:id="42" w:author="Maria Carolina" w:date="2021-06-16T17:37:00Z">
              <w:r w:rsidR="0091392E">
                <w:rPr>
                  <w:rFonts w:ascii="Ebrima" w:hAnsi="Ebrima"/>
                  <w:sz w:val="22"/>
                  <w:szCs w:val="22"/>
                  <w:highlight w:val="yellow"/>
                </w:rPr>
                <w:t>cinquenta e sete</w:t>
              </w:r>
            </w:ins>
            <w:del w:id="43" w:author="Maria Carolina" w:date="2021-06-16T17:37:00Z">
              <w:r w:rsidR="00C27FA8" w:rsidDel="0091392E">
                <w:rPr>
                  <w:rFonts w:ascii="Ebrima" w:hAnsi="Ebrima"/>
                  <w:sz w:val="22"/>
                  <w:szCs w:val="22"/>
                  <w:highlight w:val="yellow"/>
                </w:rPr>
                <w:delText>dezoito</w:delText>
              </w:r>
            </w:del>
            <w:r w:rsidR="00B50EFA" w:rsidRPr="00AA32D2">
              <w:rPr>
                <w:rFonts w:ascii="Ebrima" w:hAnsi="Ebrima"/>
                <w:sz w:val="22"/>
                <w:szCs w:val="22"/>
                <w:highlight w:val="yellow"/>
              </w:rPr>
              <w:t>) dias</w:t>
            </w:r>
            <w:ins w:id="44" w:author="Maria Carolina" w:date="2021-06-16T17:37:00Z">
              <w:r w:rsidR="0091392E">
                <w:rPr>
                  <w:rFonts w:ascii="Ebrima" w:hAnsi="Ebrima"/>
                  <w:sz w:val="22"/>
                  <w:szCs w:val="22"/>
                </w:rPr>
                <w:t xml:space="preserve"> </w:t>
              </w:r>
            </w:ins>
            <w:del w:id="45" w:author="Maria Carolina" w:date="2021-06-16T17:37:00Z">
              <w:r w:rsidDel="0091392E">
                <w:rPr>
                  <w:rFonts w:ascii="Ebrima" w:hAnsi="Ebrima"/>
                  <w:sz w:val="22"/>
                  <w:szCs w:val="22"/>
                </w:rPr>
                <w:delText>]</w:delText>
              </w:r>
            </w:del>
            <w:r w:rsidR="00167F6B" w:rsidRPr="00126CC3">
              <w:rPr>
                <w:rFonts w:ascii="Ebrima" w:hAnsi="Ebrima" w:cstheme="minorHAnsi"/>
                <w:sz w:val="22"/>
                <w:szCs w:val="22"/>
              </w:rPr>
              <w:t>.</w:t>
            </w:r>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C4108AC" w:rsidR="00167F6B" w:rsidRPr="00126CC3" w:rsidRDefault="00EF5413" w:rsidP="00B50EFA">
            <w:pPr>
              <w:spacing w:line="276" w:lineRule="auto"/>
              <w:jc w:val="both"/>
              <w:rPr>
                <w:rFonts w:ascii="Ebrima" w:hAnsi="Ebrima" w:cstheme="minorHAnsi"/>
                <w:sz w:val="22"/>
                <w:szCs w:val="22"/>
              </w:rPr>
            </w:pPr>
            <w:r>
              <w:rPr>
                <w:rFonts w:ascii="Ebrima" w:hAnsi="Ebrima" w:cstheme="minorHAnsi"/>
                <w:sz w:val="22"/>
                <w:szCs w:val="22"/>
              </w:rPr>
              <w:t>18</w:t>
            </w:r>
            <w:r w:rsidRPr="00126CC3">
              <w:rPr>
                <w:rFonts w:ascii="Ebrima" w:hAnsi="Ebrima" w:cstheme="minorHAnsi"/>
                <w:sz w:val="22"/>
                <w:szCs w:val="22"/>
              </w:rPr>
              <w:t xml:space="preserve"> </w:t>
            </w:r>
            <w:r w:rsidR="00167F6B" w:rsidRPr="00126CC3">
              <w:rPr>
                <w:rFonts w:ascii="Ebrima" w:hAnsi="Ebrima" w:cstheme="minorHAnsi"/>
                <w:sz w:val="22"/>
                <w:szCs w:val="22"/>
              </w:rPr>
              <w:t xml:space="preserve">de </w:t>
            </w:r>
            <w:r>
              <w:rPr>
                <w:rFonts w:ascii="Ebrima" w:hAnsi="Ebrima" w:cstheme="minorHAnsi"/>
                <w:sz w:val="22"/>
                <w:szCs w:val="22"/>
              </w:rPr>
              <w:t>junho</w:t>
            </w:r>
            <w:r w:rsidRPr="00126CC3">
              <w:rPr>
                <w:rFonts w:ascii="Ebrima" w:hAnsi="Ebrima" w:cstheme="minorHAnsi"/>
                <w:sz w:val="22"/>
                <w:szCs w:val="22"/>
              </w:rPr>
              <w:t xml:space="preserve"> </w:t>
            </w:r>
            <w:r w:rsidR="00167F6B" w:rsidRPr="00126CC3">
              <w:rPr>
                <w:rFonts w:ascii="Ebrima" w:hAnsi="Ebrima" w:cstheme="minorHAnsi"/>
                <w:sz w:val="22"/>
                <w:szCs w:val="22"/>
              </w:rPr>
              <w:t>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1AF8BD3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sidR="00C27FA8">
              <w:rPr>
                <w:rFonts w:ascii="Ebrima" w:hAnsi="Ebrima" w:cstheme="minorHAnsi"/>
                <w:sz w:val="22"/>
                <w:szCs w:val="22"/>
              </w:rPr>
              <w:t>18</w:t>
            </w:r>
            <w:r w:rsidR="00C27FA8" w:rsidRPr="00126CC3">
              <w:rPr>
                <w:rFonts w:ascii="Ebrima" w:hAnsi="Ebrima" w:cstheme="minorHAnsi"/>
                <w:sz w:val="22"/>
                <w:szCs w:val="22"/>
              </w:rPr>
              <w:t xml:space="preserve"> (</w:t>
            </w:r>
            <w:r w:rsidR="00C27FA8">
              <w:rPr>
                <w:rFonts w:ascii="Ebrima" w:hAnsi="Ebrima" w:cstheme="minorHAnsi"/>
                <w:sz w:val="22"/>
                <w:szCs w:val="22"/>
              </w:rPr>
              <w:t>dezoito</w:t>
            </w:r>
            <w:r w:rsidR="00C27FA8"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7E01A3B4" w:rsidR="00167F6B" w:rsidRPr="00126CC3" w:rsidRDefault="0091392E" w:rsidP="00B50EFA">
            <w:pPr>
              <w:spacing w:line="276" w:lineRule="auto"/>
              <w:jc w:val="both"/>
              <w:rPr>
                <w:rFonts w:ascii="Ebrima" w:hAnsi="Ebrima" w:cstheme="minorHAnsi"/>
                <w:sz w:val="22"/>
                <w:szCs w:val="22"/>
              </w:rPr>
            </w:pPr>
            <w:ins w:id="46" w:author="Maria Carolina" w:date="2021-06-16T17:38:00Z">
              <w:r>
                <w:rPr>
                  <w:rFonts w:ascii="Ebrima" w:hAnsi="Ebrima" w:cstheme="minorHAnsi"/>
                  <w:sz w:val="22"/>
                  <w:szCs w:val="22"/>
                </w:rPr>
                <w:t xml:space="preserve">18 </w:t>
              </w:r>
            </w:ins>
            <w:del w:id="47" w:author="Maria Carolina" w:date="2021-06-16T17:38:00Z">
              <w:r w:rsidR="00167F6B" w:rsidRPr="00126CC3" w:rsidDel="0091392E">
                <w:rPr>
                  <w:rFonts w:ascii="Ebrima" w:hAnsi="Ebrima" w:cstheme="minorHAnsi"/>
                  <w:sz w:val="22"/>
                  <w:szCs w:val="22"/>
                </w:rPr>
                <w:delText>[</w:delText>
              </w:r>
              <w:r w:rsidR="00167F6B" w:rsidRPr="00126CC3" w:rsidDel="0091392E">
                <w:rPr>
                  <w:rFonts w:ascii="Ebrima" w:hAnsi="Ebrima" w:cstheme="minorHAnsi"/>
                  <w:sz w:val="22"/>
                  <w:szCs w:val="22"/>
                  <w:highlight w:val="yellow"/>
                </w:rPr>
                <w:delText>•</w:delText>
              </w:r>
              <w:r w:rsidR="00167F6B" w:rsidRPr="00126CC3" w:rsidDel="0091392E">
                <w:rPr>
                  <w:rFonts w:ascii="Ebrima" w:hAnsi="Ebrima" w:cstheme="minorHAnsi"/>
                  <w:sz w:val="22"/>
                  <w:szCs w:val="22"/>
                </w:rPr>
                <w:delText>]</w:delText>
              </w:r>
            </w:del>
            <w:r w:rsidR="00167F6B" w:rsidRPr="00126CC3">
              <w:rPr>
                <w:rFonts w:ascii="Ebrima" w:hAnsi="Ebrima" w:cstheme="minorHAnsi"/>
                <w:sz w:val="22"/>
                <w:szCs w:val="22"/>
              </w:rPr>
              <w:t xml:space="preserve"> de </w:t>
            </w:r>
            <w:del w:id="48" w:author="Maria Carolina" w:date="2021-06-16T17:38:00Z">
              <w:r w:rsidR="00EF5413" w:rsidDel="0091392E">
                <w:rPr>
                  <w:rFonts w:ascii="Ebrima" w:hAnsi="Ebrima" w:cstheme="minorHAnsi"/>
                  <w:sz w:val="22"/>
                  <w:szCs w:val="22"/>
                </w:rPr>
                <w:delText>maio</w:delText>
              </w:r>
            </w:del>
            <w:proofErr w:type="gramStart"/>
            <w:ins w:id="49" w:author="Maria Carolina" w:date="2021-06-16T17:38:00Z">
              <w:r>
                <w:rPr>
                  <w:rFonts w:ascii="Ebrima" w:hAnsi="Ebrima" w:cstheme="minorHAnsi"/>
                  <w:sz w:val="22"/>
                  <w:szCs w:val="22"/>
                </w:rPr>
                <w:t xml:space="preserve">junho </w:t>
              </w:r>
            </w:ins>
            <w:r w:rsidR="00EF5413" w:rsidRPr="00126CC3">
              <w:rPr>
                <w:rFonts w:ascii="Ebrima" w:hAnsi="Ebrima" w:cstheme="minorHAnsi"/>
                <w:sz w:val="22"/>
                <w:szCs w:val="22"/>
              </w:rPr>
              <w:t xml:space="preserve"> </w:t>
            </w:r>
            <w:r w:rsidR="00167F6B" w:rsidRPr="00126CC3">
              <w:rPr>
                <w:rFonts w:ascii="Ebrima" w:hAnsi="Ebrima" w:cstheme="minorHAnsi"/>
                <w:sz w:val="22"/>
                <w:szCs w:val="22"/>
              </w:rPr>
              <w:t>de</w:t>
            </w:r>
            <w:proofErr w:type="gramEnd"/>
            <w:r w:rsidR="00167F6B" w:rsidRPr="00126CC3">
              <w:rPr>
                <w:rFonts w:ascii="Ebrima" w:hAnsi="Ebrima" w:cstheme="minorHAnsi"/>
                <w:sz w:val="22"/>
                <w:szCs w:val="22"/>
              </w:rPr>
              <w:t xml:space="preserv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537EFDA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(“Remuneração”).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das Debêntures desde a primeira data de </w:t>
            </w:r>
            <w:r w:rsidRPr="00126CC3">
              <w:rPr>
                <w:rFonts w:ascii="Ebrima" w:hAnsi="Ebrima" w:cstheme="minorHAnsi"/>
                <w:sz w:val="22"/>
                <w:szCs w:val="22"/>
              </w:rPr>
              <w:lastRenderedPageBreak/>
              <w:t xml:space="preserve">integralização das Debêntures, até a data do seu efetivo pagamento, de acordo com a fórmula definida na escritura de Emissão de Debêntures,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simples, não conversíveis em ações da Melchioretto.</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da espécie fidejussória e quirografária, e não conferirão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das Debêntures. As Debêntures não contarão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escriturais e nominativas,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1DF9E96E"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Para todos os fins de direito, a titularidade das Debêntures </w:t>
            </w:r>
            <w:r w:rsidR="0082410B" w:rsidRPr="00B72486">
              <w:rPr>
                <w:rFonts w:ascii="Ebrima" w:hAnsi="Ebrima" w:cs="Leelawadee"/>
                <w:color w:val="000000"/>
                <w:sz w:val="22"/>
                <w:szCs w:val="22"/>
              </w:rPr>
              <w:t>será comprovada pela inscrição do titular das Debêntures no Livro de Registro de Debêntures Nominativas.</w:t>
            </w:r>
            <w:r w:rsidR="0082410B">
              <w:rPr>
                <w:rFonts w:ascii="Ebrima" w:hAnsi="Ebrima" w:cs="Leelawadee"/>
                <w:color w:val="000000"/>
                <w:sz w:val="22"/>
                <w:szCs w:val="22"/>
              </w:rPr>
              <w:t xml:space="preserve"> A Companhia</w:t>
            </w:r>
            <w:r w:rsidR="0082410B" w:rsidRPr="00B72486">
              <w:rPr>
                <w:rFonts w:ascii="Ebrima" w:hAnsi="Ebrima" w:cs="Leelawadee"/>
                <w:color w:val="000000"/>
                <w:sz w:val="22"/>
                <w:szCs w:val="22"/>
              </w:rPr>
              <w:t xml:space="preserve"> deverá, dentro do prazo </w:t>
            </w:r>
            <w:r w:rsidR="0082410B">
              <w:rPr>
                <w:rFonts w:ascii="Ebrima" w:hAnsi="Ebrima" w:cs="Leelawadee"/>
                <w:color w:val="000000"/>
                <w:sz w:val="22"/>
                <w:szCs w:val="22"/>
              </w:rPr>
              <w:t>estipulado nos documentos da operação de emissão dos CRI</w:t>
            </w:r>
            <w:r w:rsidR="0082410B" w:rsidRPr="00B72486">
              <w:rPr>
                <w:rFonts w:ascii="Ebrima" w:hAnsi="Ebrima" w:cs="Leelawadee"/>
                <w:color w:val="000000"/>
                <w:sz w:val="22"/>
                <w:szCs w:val="22"/>
              </w:rPr>
              <w:t xml:space="preserve">, apresentar à </w:t>
            </w:r>
            <w:r w:rsidR="0082410B">
              <w:rPr>
                <w:rFonts w:ascii="Ebrima" w:hAnsi="Ebrima" w:cs="Leelawadee"/>
                <w:color w:val="000000"/>
                <w:sz w:val="22"/>
                <w:szCs w:val="22"/>
              </w:rPr>
              <w:t>Fiduciária e ao agente fiduciário</w:t>
            </w:r>
            <w:r w:rsidR="0082410B" w:rsidRPr="00B72486">
              <w:rPr>
                <w:rFonts w:ascii="Ebrima" w:hAnsi="Ebrima" w:cs="Leelawadee"/>
                <w:color w:val="000000"/>
                <w:sz w:val="22"/>
                <w:szCs w:val="22"/>
              </w:rPr>
              <w:t>, cópia autenticada da página do Livro de Registro de Debêntures Nominativas que contenha a inscrição do seu nome como detentora da totalidade das Debêntures.</w:t>
            </w:r>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dre Buffara" w:date="2021-05-20T16:50:00Z" w:initials="AB">
    <w:p w14:paraId="4367C15C" w14:textId="38E030F8" w:rsidR="008257D0" w:rsidRDefault="008257D0">
      <w:pPr>
        <w:pStyle w:val="Textodecomentrio"/>
      </w:pPr>
      <w:r>
        <w:rPr>
          <w:rStyle w:val="Refdecomentrio"/>
        </w:rPr>
        <w:annotationRef/>
      </w:r>
      <w:r>
        <w:t xml:space="preserve">Favor disponibilizar o Estatuto Social em sua versão atualizada, bem como o </w:t>
      </w:r>
      <w:bookmarkStart w:id="8" w:name="_Hlk73112684"/>
      <w:r>
        <w:t>Lirvo de Registro de Ações Nominativas da Companhia.</w:t>
      </w:r>
    </w:p>
    <w:bookmarkEnd w:id="8"/>
  </w:comment>
  <w:comment w:id="19" w:author="Agnes Minamihara" w:date="2021-05-14T22:09:00Z" w:initials="AM">
    <w:p w14:paraId="7634A936" w14:textId="7C872D02" w:rsidR="00A707C6" w:rsidRDefault="00A707C6">
      <w:pPr>
        <w:pStyle w:val="Textodecomentrio"/>
      </w:pPr>
      <w:r>
        <w:rPr>
          <w:rStyle w:val="Refdecomentrio"/>
        </w:rPr>
        <w:annotationRef/>
      </w:r>
      <w:r>
        <w:t xml:space="preserve">Comentário DLO: Referido dispositivo aplica-se para alienação fiduciária de imóvel. Por favro, verificar se a referência é cabível. </w:t>
      </w:r>
    </w:p>
  </w:comment>
  <w:comment w:id="20" w:author="Autor" w:date="2021-05-24T16:32:00Z" w:initials="Autor">
    <w:p w14:paraId="33D187B4" w14:textId="4C039BEF" w:rsidR="003F03E7" w:rsidRDefault="003F03E7">
      <w:pPr>
        <w:pStyle w:val="Textodecomentrio"/>
      </w:pPr>
      <w:r>
        <w:rPr>
          <w:rStyle w:val="Refdecomentrio"/>
        </w:rPr>
        <w:annotationRef/>
      </w:r>
      <w:r>
        <w:t xml:space="preserve">A aplicação aqui é análoga, considerando se tartar de negócio fiduciário abrangido pela lei de alienações fiduciárias. Neste sentido, o próprio artigo se refere à “negócio fiduciário”, e não restring à imóveis. </w:t>
      </w:r>
    </w:p>
  </w:comment>
  <w:comment w:id="21" w:author="Andre Buffara" w:date="2021-05-20T17:17:00Z" w:initials="AB">
    <w:p w14:paraId="7F08328A" w14:textId="2F73C4FA" w:rsidR="00B77C2E" w:rsidRDefault="00B77C2E">
      <w:pPr>
        <w:pStyle w:val="Textodecomentrio"/>
      </w:pPr>
      <w:r>
        <w:rPr>
          <w:rStyle w:val="Refdecomentrio"/>
        </w:rPr>
        <w:annotationRef/>
      </w:r>
      <w:r>
        <w:t>E para fins não fiscais, qual o critério de avaliação adotado? Na clausula Sétima está tratada apenas a excussão.</w:t>
      </w:r>
    </w:p>
  </w:comment>
  <w:comment w:id="22" w:author="Autor" w:date="2021-05-24T16:34:00Z" w:initials="Autor">
    <w:p w14:paraId="41820667" w14:textId="59DE4A3E" w:rsidR="003F03E7" w:rsidRDefault="003F03E7">
      <w:pPr>
        <w:pStyle w:val="Textodecomentrio"/>
      </w:pPr>
      <w:r>
        <w:rPr>
          <w:rStyle w:val="Refdecomentrio"/>
        </w:rPr>
        <w:annotationRef/>
      </w:r>
      <w:r>
        <w:t>Considerando que utilizaremos este valor para todos os fins cabíveis neste contrato, não haveria necessidade de obtenção de um valor “não fiscal”</w:t>
      </w:r>
    </w:p>
  </w:comment>
  <w:comment w:id="23" w:author="Andre Buffara" w:date="2021-06-04T13:28:00Z" w:initials="AB">
    <w:p w14:paraId="7E6A663D" w14:textId="5CF6D947" w:rsidR="00374435" w:rsidRDefault="00374435">
      <w:pPr>
        <w:pStyle w:val="Textodecomentrio"/>
      </w:pPr>
      <w:r>
        <w:rPr>
          <w:rStyle w:val="Refdecomentrio"/>
        </w:rPr>
        <w:annotationRef/>
      </w:r>
      <w:r>
        <w:t xml:space="preserve">Portanto, faria sentido, nesta clausula, especificar que o valor atribuído seria para fins “meramente” fiscais? </w:t>
      </w:r>
    </w:p>
  </w:comment>
  <w:comment w:id="24" w:author="Autor" w:date="2021-06-11T18:00:00Z" w:initials="Autor">
    <w:p w14:paraId="3FE8CD5C" w14:textId="48E15199" w:rsidR="00EF5413" w:rsidRDefault="00EF5413">
      <w:pPr>
        <w:pStyle w:val="Textodecomentrio"/>
      </w:pPr>
      <w:r>
        <w:rPr>
          <w:rStyle w:val="Refdecomentrio"/>
        </w:rPr>
        <w:annotationRef/>
      </w:r>
      <w:r>
        <w:t xml:space="preserve">Por ser a única obrigação (fiscal) vinculada a este valor, sim. Especialmente considerando as regras de excução da garantia abaixo listadas. </w:t>
      </w:r>
    </w:p>
  </w:comment>
  <w:comment w:id="25" w:author="Andre Buffara" w:date="2021-06-18T14:31:00Z" w:initials="AB">
    <w:p w14:paraId="47B40A9C" w14:textId="6D18CB74" w:rsidR="006576F1" w:rsidRDefault="006576F1" w:rsidP="006576F1">
      <w:pPr>
        <w:pStyle w:val="Textodecomentrio"/>
        <w:jc w:val="both"/>
      </w:pPr>
      <w:r>
        <w:rPr>
          <w:rStyle w:val="Refdecomentrio"/>
        </w:rPr>
        <w:annotationRef/>
      </w:r>
      <w:proofErr w:type="spellStart"/>
      <w:r>
        <w:t>Apesar</w:t>
      </w:r>
      <w:proofErr w:type="spellEnd"/>
      <w:r>
        <w:t xml:space="preserve"> das </w:t>
      </w:r>
      <w:proofErr w:type="spellStart"/>
      <w:r>
        <w:t>regras</w:t>
      </w:r>
      <w:proofErr w:type="spellEnd"/>
      <w:r>
        <w:t xml:space="preserve"> de </w:t>
      </w:r>
      <w:proofErr w:type="spellStart"/>
      <w:r>
        <w:t>excução</w:t>
      </w:r>
      <w:proofErr w:type="spellEnd"/>
      <w:r>
        <w:t xml:space="preserve"> </w:t>
      </w:r>
      <w:proofErr w:type="spellStart"/>
      <w:r>
        <w:t>listadas</w:t>
      </w:r>
      <w:proofErr w:type="spellEnd"/>
      <w:r>
        <w:t xml:space="preserve"> </w:t>
      </w:r>
      <w:proofErr w:type="spellStart"/>
      <w:r>
        <w:t>abaixo</w:t>
      </w:r>
      <w:proofErr w:type="spellEnd"/>
      <w:r>
        <w:t xml:space="preserve">, </w:t>
      </w:r>
      <w:proofErr w:type="spellStart"/>
      <w:r>
        <w:t>não</w:t>
      </w:r>
      <w:proofErr w:type="spellEnd"/>
      <w:r>
        <w:t xml:space="preserve"> </w:t>
      </w:r>
      <w:proofErr w:type="spellStart"/>
      <w:r>
        <w:t>restam</w:t>
      </w:r>
      <w:proofErr w:type="spellEnd"/>
      <w:r>
        <w:t xml:space="preserve"> claros </w:t>
      </w:r>
      <w:proofErr w:type="spellStart"/>
      <w:r>
        <w:t>os</w:t>
      </w:r>
      <w:proofErr w:type="spellEnd"/>
      <w:r>
        <w:t xml:space="preserve"> </w:t>
      </w:r>
      <w:proofErr w:type="spellStart"/>
      <w:r>
        <w:t>critérios</w:t>
      </w:r>
      <w:proofErr w:type="spellEnd"/>
      <w:r>
        <w:t xml:space="preserve"> </w:t>
      </w:r>
      <w:proofErr w:type="spellStart"/>
      <w:r>
        <w:t>aqui</w:t>
      </w:r>
      <w:proofErr w:type="spellEnd"/>
      <w:r>
        <w:t xml:space="preserve"> </w:t>
      </w:r>
      <w:proofErr w:type="spellStart"/>
      <w:r>
        <w:t>adotados</w:t>
      </w:r>
      <w:proofErr w:type="spellEnd"/>
      <w:r>
        <w:t xml:space="preserve"> para </w:t>
      </w:r>
      <w:proofErr w:type="spellStart"/>
      <w:r>
        <w:t>atribuição</w:t>
      </w:r>
      <w:proofErr w:type="spellEnd"/>
      <w:r>
        <w:t xml:space="preserve"> do valor das </w:t>
      </w:r>
      <w:proofErr w:type="spellStart"/>
      <w:r>
        <w:t>ações</w:t>
      </w:r>
      <w:proofErr w:type="spellEnd"/>
      <w:r>
        <w:t xml:space="preserve"> </w:t>
      </w:r>
      <w:proofErr w:type="spellStart"/>
      <w:r>
        <w:t>alienadas</w:t>
      </w:r>
      <w:proofErr w:type="spellEnd"/>
      <w:r>
        <w:t xml:space="preserve"> </w:t>
      </w:r>
      <w:proofErr w:type="spellStart"/>
      <w:r>
        <w:t>fiduciariamente</w:t>
      </w:r>
      <w:proofErr w:type="spellEnd"/>
      <w:r>
        <w:t xml:space="preserve"> </w:t>
      </w:r>
      <w:proofErr w:type="spellStart"/>
      <w:r>
        <w:t>em</w:t>
      </w:r>
      <w:proofErr w:type="spellEnd"/>
      <w:r>
        <w:t xml:space="preserve"> </w:t>
      </w:r>
      <w:proofErr w:type="spellStart"/>
      <w:r>
        <w:t>garantia</w:t>
      </w:r>
      <w:proofErr w:type="spellEnd"/>
      <w:r>
        <w:t xml:space="preserve"> da </w:t>
      </w:r>
      <w:proofErr w:type="spellStart"/>
      <w:r>
        <w:t>operação</w:t>
      </w:r>
      <w:proofErr w:type="spellEnd"/>
      <w:r>
        <w:t xml:space="preserve">. Segundo o </w:t>
      </w:r>
      <w:proofErr w:type="spellStart"/>
      <w:r>
        <w:t>Ofício</w:t>
      </w:r>
      <w:proofErr w:type="spellEnd"/>
      <w:r>
        <w:t>-Circular nº 1/2021-CVM/SRE, “</w:t>
      </w:r>
      <w:r>
        <w:t xml:space="preserve">Com </w:t>
      </w:r>
      <w:proofErr w:type="spellStart"/>
      <w:r>
        <w:t>relação</w:t>
      </w:r>
      <w:proofErr w:type="spellEnd"/>
      <w:r>
        <w:t xml:space="preserve"> </w:t>
      </w:r>
      <w:proofErr w:type="spellStart"/>
      <w:r>
        <w:t>aos</w:t>
      </w:r>
      <w:proofErr w:type="spellEnd"/>
      <w:r>
        <w:t xml:space="preserve"> bens dados </w:t>
      </w:r>
      <w:proofErr w:type="spellStart"/>
      <w:r>
        <w:t>em</w:t>
      </w:r>
      <w:proofErr w:type="spellEnd"/>
      <w:r>
        <w:t xml:space="preserve"> </w:t>
      </w:r>
      <w:proofErr w:type="spellStart"/>
      <w:r>
        <w:t>garantia</w:t>
      </w:r>
      <w:proofErr w:type="spellEnd"/>
      <w:r>
        <w:t xml:space="preserve">, o </w:t>
      </w:r>
      <w:proofErr w:type="spellStart"/>
      <w:r>
        <w:t>agente</w:t>
      </w:r>
      <w:proofErr w:type="spellEnd"/>
      <w:r>
        <w:t xml:space="preserve"> </w:t>
      </w:r>
      <w:proofErr w:type="spellStart"/>
      <w:r>
        <w:t>fiduciário</w:t>
      </w:r>
      <w:proofErr w:type="spellEnd"/>
      <w:r>
        <w:t xml:space="preserve"> </w:t>
      </w:r>
      <w:proofErr w:type="spellStart"/>
      <w:r>
        <w:t>deve</w:t>
      </w:r>
      <w:proofErr w:type="spellEnd"/>
      <w:r>
        <w:t xml:space="preserve"> </w:t>
      </w:r>
      <w:proofErr w:type="spellStart"/>
      <w:r>
        <w:t>verificar</w:t>
      </w:r>
      <w:proofErr w:type="spellEnd"/>
      <w:r>
        <w:t xml:space="preserve">, </w:t>
      </w:r>
      <w:proofErr w:type="spellStart"/>
      <w:r>
        <w:t>além</w:t>
      </w:r>
      <w:proofErr w:type="spellEnd"/>
      <w:r>
        <w:t xml:space="preserve"> do valor </w:t>
      </w:r>
      <w:proofErr w:type="spellStart"/>
      <w:r>
        <w:t>declarado</w:t>
      </w:r>
      <w:proofErr w:type="spellEnd"/>
      <w:r>
        <w:t xml:space="preserve"> e de </w:t>
      </w:r>
      <w:proofErr w:type="spellStart"/>
      <w:r>
        <w:t>possíveis</w:t>
      </w:r>
      <w:proofErr w:type="spellEnd"/>
      <w:r>
        <w:t xml:space="preserve"> </w:t>
      </w:r>
      <w:proofErr w:type="spellStart"/>
      <w:r>
        <w:t>laudos</w:t>
      </w:r>
      <w:proofErr w:type="spellEnd"/>
      <w:r>
        <w:t xml:space="preserve"> de </w:t>
      </w:r>
      <w:proofErr w:type="spellStart"/>
      <w:r>
        <w:t>avaliação</w:t>
      </w:r>
      <w:proofErr w:type="spellEnd"/>
      <w:r>
        <w:t xml:space="preserve"> </w:t>
      </w:r>
      <w:proofErr w:type="spellStart"/>
      <w:r>
        <w:t>contratados</w:t>
      </w:r>
      <w:proofErr w:type="spellEnd"/>
      <w:r>
        <w:t xml:space="preserve"> </w:t>
      </w:r>
      <w:proofErr w:type="spellStart"/>
      <w:r>
        <w:t>pelo</w:t>
      </w:r>
      <w:proofErr w:type="spellEnd"/>
      <w:r>
        <w:t xml:space="preserve"> </w:t>
      </w:r>
      <w:proofErr w:type="spellStart"/>
      <w:r>
        <w:t>emissor</w:t>
      </w:r>
      <w:proofErr w:type="spellEnd"/>
      <w:r>
        <w:t xml:space="preserve"> </w:t>
      </w:r>
      <w:proofErr w:type="spellStart"/>
      <w:r>
        <w:t>ou</w:t>
      </w:r>
      <w:proofErr w:type="spellEnd"/>
      <w:r>
        <w:t xml:space="preserve"> </w:t>
      </w:r>
      <w:proofErr w:type="spellStart"/>
      <w:r>
        <w:t>terceiros</w:t>
      </w:r>
      <w:proofErr w:type="spellEnd"/>
      <w:r>
        <w:t xml:space="preserve">, </w:t>
      </w:r>
      <w:proofErr w:type="spellStart"/>
      <w:r>
        <w:t>buscando</w:t>
      </w:r>
      <w:proofErr w:type="spellEnd"/>
      <w:r>
        <w:t xml:space="preserve"> </w:t>
      </w:r>
      <w:proofErr w:type="spellStart"/>
      <w:r>
        <w:t>averiguar</w:t>
      </w:r>
      <w:proofErr w:type="spellEnd"/>
      <w:r>
        <w:t xml:space="preserve"> a </w:t>
      </w:r>
      <w:proofErr w:type="spellStart"/>
      <w:r>
        <w:t>verossimilhança</w:t>
      </w:r>
      <w:proofErr w:type="spellEnd"/>
      <w:r>
        <w:t xml:space="preserve"> do valor </w:t>
      </w:r>
      <w:proofErr w:type="spellStart"/>
      <w:r>
        <w:t>apontado</w:t>
      </w:r>
      <w:proofErr w:type="spellEnd"/>
      <w:r>
        <w:t xml:space="preserve"> (por </w:t>
      </w:r>
      <w:proofErr w:type="spellStart"/>
      <w:r>
        <w:t>exemplo</w:t>
      </w:r>
      <w:proofErr w:type="spellEnd"/>
      <w:r>
        <w:t xml:space="preserve"> </w:t>
      </w:r>
      <w:proofErr w:type="spellStart"/>
      <w:r>
        <w:t>valores</w:t>
      </w:r>
      <w:proofErr w:type="spellEnd"/>
      <w:r>
        <w:t xml:space="preserve"> de mercado e </w:t>
      </w:r>
      <w:proofErr w:type="spellStart"/>
      <w:r>
        <w:t>histórico</w:t>
      </w:r>
      <w:proofErr w:type="spellEnd"/>
      <w:r>
        <w:t xml:space="preserve"> </w:t>
      </w:r>
      <w:proofErr w:type="spellStart"/>
      <w:r>
        <w:t>desses</w:t>
      </w:r>
      <w:proofErr w:type="spellEnd"/>
      <w:r>
        <w:t xml:space="preserve"> bens). </w:t>
      </w:r>
      <w:proofErr w:type="spellStart"/>
      <w:r>
        <w:t>Nesse</w:t>
      </w:r>
      <w:proofErr w:type="spellEnd"/>
      <w:r>
        <w:t xml:space="preserve"> </w:t>
      </w:r>
      <w:proofErr w:type="spellStart"/>
      <w:r>
        <w:t>sentido</w:t>
      </w:r>
      <w:proofErr w:type="spellEnd"/>
      <w:r>
        <w:t xml:space="preserve">, </w:t>
      </w:r>
      <w:proofErr w:type="spellStart"/>
      <w:r>
        <w:t>caso</w:t>
      </w:r>
      <w:proofErr w:type="spellEnd"/>
      <w:r>
        <w:t xml:space="preserve"> </w:t>
      </w:r>
      <w:proofErr w:type="spellStart"/>
      <w:r>
        <w:t>entenda</w:t>
      </w:r>
      <w:proofErr w:type="spellEnd"/>
      <w:r>
        <w:t xml:space="preserve"> </w:t>
      </w:r>
      <w:proofErr w:type="spellStart"/>
      <w:r>
        <w:t>necessário</w:t>
      </w:r>
      <w:proofErr w:type="spellEnd"/>
      <w:r>
        <w:t xml:space="preserve">, o </w:t>
      </w:r>
      <w:proofErr w:type="spellStart"/>
      <w:r>
        <w:t>agente</w:t>
      </w:r>
      <w:proofErr w:type="spellEnd"/>
      <w:r>
        <w:t xml:space="preserve"> </w:t>
      </w:r>
      <w:proofErr w:type="spellStart"/>
      <w:r>
        <w:t>fiduciário</w:t>
      </w:r>
      <w:proofErr w:type="spellEnd"/>
      <w:r>
        <w:t xml:space="preserve"> </w:t>
      </w:r>
      <w:proofErr w:type="spellStart"/>
      <w:r>
        <w:t>deverá</w:t>
      </w:r>
      <w:proofErr w:type="spellEnd"/>
      <w:r>
        <w:t xml:space="preserve">, inclusive, </w:t>
      </w:r>
      <w:proofErr w:type="spellStart"/>
      <w:r>
        <w:t>contratar</w:t>
      </w:r>
      <w:proofErr w:type="spellEnd"/>
      <w:r>
        <w:t xml:space="preserve"> </w:t>
      </w:r>
      <w:proofErr w:type="spellStart"/>
      <w:r>
        <w:t>novas</w:t>
      </w:r>
      <w:proofErr w:type="spellEnd"/>
      <w:r>
        <w:t xml:space="preserve"> </w:t>
      </w:r>
      <w:proofErr w:type="spellStart"/>
      <w:r>
        <w:t>avaliações</w:t>
      </w:r>
      <w:proofErr w:type="spellEnd"/>
      <w:r>
        <w:t xml:space="preserve"> dos bens dados </w:t>
      </w:r>
      <w:proofErr w:type="spellStart"/>
      <w:r>
        <w:t>em</w:t>
      </w:r>
      <w:proofErr w:type="spellEnd"/>
      <w:r>
        <w:t xml:space="preserve"> </w:t>
      </w:r>
      <w:proofErr w:type="spellStart"/>
      <w:r>
        <w:t>garantia</w:t>
      </w:r>
      <w:proofErr w:type="spellEnd"/>
      <w:r>
        <w:t>.</w:t>
      </w:r>
      <w:r>
        <w:t xml:space="preserve">” </w:t>
      </w:r>
    </w:p>
  </w:comment>
  <w:comment w:id="26" w:author="Maria Carolina" w:date="2021-05-28T16:48:00Z" w:initials="MC">
    <w:p w14:paraId="5C8E7F88" w14:textId="4A6F8178" w:rsidR="008F5EC1" w:rsidRDefault="008F5EC1">
      <w:pPr>
        <w:pStyle w:val="Textodecomentrio"/>
      </w:pPr>
      <w:r>
        <w:rPr>
          <w:rStyle w:val="Refdecomentrio"/>
        </w:rPr>
        <w:annotationRef/>
      </w:r>
      <w:r w:rsidR="00614B2D">
        <w:t>Por f</w:t>
      </w:r>
      <w:r>
        <w:t xml:space="preserve">avor </w:t>
      </w:r>
      <w:proofErr w:type="spellStart"/>
      <w:r>
        <w:t>verificar</w:t>
      </w:r>
      <w:proofErr w:type="spellEnd"/>
      <w:r w:rsidR="00614B2D">
        <w:t>, pois o livro de registro de ações possui campos especificos para preenchimento que não contemplam a redação solicitada.</w:t>
      </w:r>
    </w:p>
  </w:comment>
  <w:comment w:id="27" w:author="Autor" w:date="2021-06-11T18:02:00Z" w:initials="Autor">
    <w:p w14:paraId="32C6C7B7" w14:textId="76D3A4B0" w:rsidR="00EF5413" w:rsidRDefault="00EF5413">
      <w:pPr>
        <w:pStyle w:val="Textodecomentrio"/>
      </w:pPr>
      <w:r>
        <w:rPr>
          <w:rStyle w:val="Refdecomentrio"/>
        </w:rPr>
        <w:annotationRef/>
      </w:r>
      <w:r>
        <w:t>Este texto, quando transcrito nos livros societários, geralmente se sobrepõe aos campos de preenchimento.</w:t>
      </w:r>
    </w:p>
  </w:comment>
  <w:comment w:id="28" w:author="Autor" w:date="2021-05-07T18:47:00Z" w:initials="Autor">
    <w:p w14:paraId="32BE8AC2" w14:textId="5B8A719B" w:rsidR="007B3ABB" w:rsidRDefault="007B3ABB">
      <w:pPr>
        <w:pStyle w:val="Textodecomentrio"/>
      </w:pPr>
      <w:r>
        <w:rPr>
          <w:rStyle w:val="Refdecomentrio"/>
        </w:rPr>
        <w:annotationRef/>
      </w:r>
      <w:r>
        <w:t>Base, favor confirm</w:t>
      </w:r>
      <w:r w:rsidR="004A6462">
        <w:t>a</w:t>
      </w:r>
      <w:r>
        <w:t>r redução.</w:t>
      </w:r>
    </w:p>
  </w:comment>
  <w:comment w:id="29" w:author="Maria Carolina" w:date="2021-05-28T16:26:00Z" w:initials="MC">
    <w:p w14:paraId="76D937F1" w14:textId="72AC1012" w:rsidR="00581411" w:rsidRDefault="00581411">
      <w:pPr>
        <w:pStyle w:val="Textodecomentrio"/>
      </w:pPr>
      <w:r>
        <w:rPr>
          <w:rStyle w:val="Refdecomentrio"/>
        </w:rPr>
        <w:annotationRef/>
      </w:r>
      <w:r>
        <w:t>Por favor, manter o prazo de 20 dias úteis haja vista a necessidade de convocar AGCRI.</w:t>
      </w:r>
    </w:p>
  </w:comment>
  <w:comment w:id="30" w:author="Autor" w:date="2021-06-11T18:04:00Z" w:initials="Autor">
    <w:p w14:paraId="270CA2C1" w14:textId="2FE803C9" w:rsidR="00EF5413" w:rsidRDefault="00EF5413">
      <w:pPr>
        <w:pStyle w:val="Textodecomentrio"/>
      </w:pPr>
      <w:r>
        <w:rPr>
          <w:rStyle w:val="Refdecomentrio"/>
        </w:rPr>
        <w:annotationRef/>
      </w:r>
      <w:r>
        <w:t>Mantido.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7C15C" w15:done="0"/>
  <w15:commentEx w15:paraId="7634A936" w15:done="0"/>
  <w15:commentEx w15:paraId="33D187B4" w15:paraIdParent="7634A936" w15:done="0"/>
  <w15:commentEx w15:paraId="7F08328A" w15:done="0"/>
  <w15:commentEx w15:paraId="41820667" w15:paraIdParent="7F08328A" w15:done="0"/>
  <w15:commentEx w15:paraId="7E6A663D" w15:paraIdParent="7F08328A" w15:done="0"/>
  <w15:commentEx w15:paraId="3FE8CD5C" w15:paraIdParent="7F08328A" w15:done="0"/>
  <w15:commentEx w15:paraId="47B40A9C" w15:paraIdParent="7F08328A" w15:done="0"/>
  <w15:commentEx w15:paraId="5C8E7F88" w15:done="0"/>
  <w15:commentEx w15:paraId="32C6C7B7" w15:paraIdParent="5C8E7F88" w15:done="0"/>
  <w15:commentEx w15:paraId="32BE8AC2" w15:done="0"/>
  <w15:commentEx w15:paraId="76D937F1" w15:paraIdParent="32BE8AC2" w15:done="0"/>
  <w15:commentEx w15:paraId="270CA2C1" w15:paraIdParent="32BE8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11E3" w16cex:dateUtc="2021-05-20T19:50:00Z"/>
  <w16cex:commentExtensible w16cex:durableId="24497396" w16cex:dateUtc="2021-05-15T01:09:00Z"/>
  <w16cex:commentExtensible w16cex:durableId="245653A7" w16cex:dateUtc="2021-05-24T19:32:00Z"/>
  <w16cex:commentExtensible w16cex:durableId="24511835" w16cex:dateUtc="2021-05-20T20:17:00Z"/>
  <w16cex:commentExtensible w16cex:durableId="2456540B" w16cex:dateUtc="2021-05-24T19:34:00Z"/>
  <w16cex:commentExtensible w16cex:durableId="2464A8FF" w16cex:dateUtc="2021-06-04T16:28:00Z"/>
  <w16cex:commentExtensible w16cex:durableId="246E2339" w16cex:dateUtc="2021-06-11T21:00:00Z"/>
  <w16cex:commentExtensible w16cex:durableId="24772CDF" w16cex:dateUtc="2021-06-18T17:31:00Z"/>
  <w16cex:commentExtensible w16cex:durableId="245B9D69" w16cex:dateUtc="2021-05-28T19:48:00Z"/>
  <w16cex:commentExtensible w16cex:durableId="246E23B5" w16cex:dateUtc="2021-06-11T21:02:00Z"/>
  <w16cex:commentExtensible w16cex:durableId="244009BD" w16cex:dateUtc="2021-05-07T21:47:00Z"/>
  <w16cex:commentExtensible w16cex:durableId="245B9834" w16cex:dateUtc="2021-05-28T19:26:00Z"/>
  <w16cex:commentExtensible w16cex:durableId="246E242B" w16cex:dateUtc="2021-06-1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7C15C" w16cid:durableId="245111E3"/>
  <w16cid:commentId w16cid:paraId="7634A936" w16cid:durableId="24497396"/>
  <w16cid:commentId w16cid:paraId="33D187B4" w16cid:durableId="245653A7"/>
  <w16cid:commentId w16cid:paraId="7F08328A" w16cid:durableId="24511835"/>
  <w16cid:commentId w16cid:paraId="41820667" w16cid:durableId="2456540B"/>
  <w16cid:commentId w16cid:paraId="7E6A663D" w16cid:durableId="2464A8FF"/>
  <w16cid:commentId w16cid:paraId="3FE8CD5C" w16cid:durableId="246E2339"/>
  <w16cid:commentId w16cid:paraId="47B40A9C" w16cid:durableId="24772CDF"/>
  <w16cid:commentId w16cid:paraId="5C8E7F88" w16cid:durableId="245B9D69"/>
  <w16cid:commentId w16cid:paraId="32C6C7B7" w16cid:durableId="246E23B5"/>
  <w16cid:commentId w16cid:paraId="32BE8AC2" w16cid:durableId="244009BD"/>
  <w16cid:commentId w16cid:paraId="76D937F1" w16cid:durableId="245B9834"/>
  <w16cid:commentId w16cid:paraId="270CA2C1" w16cid:durableId="246E24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EAA7" w14:textId="77777777" w:rsidR="00CE5914" w:rsidRDefault="00CE5914">
      <w:r>
        <w:separator/>
      </w:r>
    </w:p>
  </w:endnote>
  <w:endnote w:type="continuationSeparator" w:id="0">
    <w:p w14:paraId="445943B9" w14:textId="77777777" w:rsidR="00CE5914" w:rsidRDefault="00CE5914">
      <w:r>
        <w:continuationSeparator/>
      </w:r>
    </w:p>
  </w:endnote>
  <w:endnote w:type="continuationNotice" w:id="1">
    <w:p w14:paraId="0AD76F4C" w14:textId="77777777" w:rsidR="00CE5914" w:rsidRDefault="00CE5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3484" w14:textId="77777777" w:rsidR="00CE5914" w:rsidRDefault="00CE5914">
      <w:r>
        <w:separator/>
      </w:r>
    </w:p>
  </w:footnote>
  <w:footnote w:type="continuationSeparator" w:id="0">
    <w:p w14:paraId="6E91067D" w14:textId="77777777" w:rsidR="00CE5914" w:rsidRDefault="00CE5914">
      <w:r>
        <w:continuationSeparator/>
      </w:r>
    </w:p>
  </w:footnote>
  <w:footnote w:type="continuationNotice" w:id="1">
    <w:p w14:paraId="01CB167C" w14:textId="77777777" w:rsidR="00CE5914" w:rsidRDefault="00CE5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Agnes Minamihara">
    <w15:presenceInfo w15:providerId="Windows Live" w15:userId="35ce591e361bd3f0"/>
  </w15:person>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82"/>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435"/>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76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53F9"/>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411"/>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2D"/>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6F1"/>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10B"/>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5EC1"/>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392E"/>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914"/>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044"/>
    <w:rsid w:val="00D26816"/>
    <w:rsid w:val="00D26E95"/>
    <w:rsid w:val="00D26F4E"/>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41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67EAD"/>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3.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4.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5.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6.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21</Pages>
  <Words>7553</Words>
  <Characters>40792</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Andre Buffara</cp:lastModifiedBy>
  <cp:revision>3</cp:revision>
  <cp:lastPrinted>2020-04-26T14:40:00Z</cp:lastPrinted>
  <dcterms:created xsi:type="dcterms:W3CDTF">2021-06-16T20:40:00Z</dcterms:created>
  <dcterms:modified xsi:type="dcterms:W3CDTF">2021-06-18T20:20:00Z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