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309235B"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00EF5413">
        <w:rPr>
          <w:rFonts w:ascii="Ebrima" w:hAnsi="Ebrima"/>
          <w:bCs/>
          <w:sz w:val="22"/>
          <w:szCs w:val="22"/>
        </w:rPr>
        <w:t>04</w:t>
      </w:r>
      <w:r w:rsidR="00EF5413" w:rsidRPr="00B50EFA">
        <w:rPr>
          <w:rFonts w:ascii="Ebrima" w:hAnsi="Ebrima"/>
          <w:bCs/>
          <w:sz w:val="22"/>
          <w:szCs w:val="22"/>
        </w:rPr>
        <w:t xml:space="preserve"> (</w:t>
      </w:r>
      <w:r w:rsidR="00EF5413">
        <w:rPr>
          <w:rFonts w:ascii="Ebrima" w:hAnsi="Ebrima"/>
          <w:bCs/>
          <w:sz w:val="22"/>
          <w:szCs w:val="22"/>
        </w:rPr>
        <w:t>quatro</w:t>
      </w:r>
      <w:r w:rsidR="00EF5413"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295D942"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9" w:name="_Hlk59034836"/>
      <w:bookmarkStart w:id="10"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2021, </w:t>
      </w:r>
      <w:r w:rsidR="00EF5413">
        <w:rPr>
          <w:rFonts w:ascii="Ebrima" w:hAnsi="Ebrima" w:cstheme="minorHAnsi"/>
          <w:sz w:val="22"/>
          <w:szCs w:val="22"/>
        </w:rPr>
        <w:t>04</w:t>
      </w:r>
      <w:r w:rsidR="00EF5413" w:rsidRPr="00B50EFA">
        <w:rPr>
          <w:rFonts w:ascii="Ebrima" w:hAnsi="Ebrima" w:cstheme="minorHAnsi"/>
          <w:sz w:val="22"/>
          <w:szCs w:val="22"/>
        </w:rPr>
        <w:t xml:space="preserve"> (</w:t>
      </w:r>
      <w:r w:rsidR="00EF5413">
        <w:rPr>
          <w:rFonts w:ascii="Ebrima" w:hAnsi="Ebrima" w:cstheme="minorHAnsi"/>
          <w:sz w:val="22"/>
          <w:szCs w:val="22"/>
        </w:rPr>
        <w:t>quatro</w:t>
      </w:r>
      <w:r w:rsidR="00EF5413"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79BCA8D7"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ª</w:t>
      </w:r>
      <w:r w:rsidR="00EF5413">
        <w:rPr>
          <w:rFonts w:ascii="Ebrima" w:hAnsi="Ebrima" w:cstheme="minorHAnsi"/>
          <w:sz w:val="22"/>
          <w:szCs w:val="22"/>
        </w:rPr>
        <w:t>,</w:t>
      </w:r>
      <w:r w:rsidR="00D57FAF" w:rsidRPr="00B50EFA">
        <w:rPr>
          <w:rFonts w:ascii="Ebrima" w:hAnsi="Ebrima" w:cstheme="minorHAnsi"/>
          <w:sz w:val="22"/>
          <w:szCs w:val="22"/>
        </w:rPr>
        <w:t xml:space="preserv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00EF5413">
        <w:rPr>
          <w:rFonts w:ascii="Ebrima" w:hAnsi="Ebrima" w:cstheme="minorHAnsi"/>
          <w:sz w:val="22"/>
          <w:szCs w:val="22"/>
        </w:rPr>
        <w:t>, 6ª, 7ª, 8ª e 9ª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00EF5413"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55A647A6"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ª</w:t>
      </w:r>
      <w:r w:rsidR="00EF5413">
        <w:rPr>
          <w:rFonts w:ascii="Ebrima" w:hAnsi="Ebrima" w:cstheme="minorHAnsi"/>
          <w:i/>
          <w:iCs/>
          <w:sz w:val="22"/>
          <w:szCs w:val="22"/>
        </w:rPr>
        <w:t>,</w:t>
      </w:r>
      <w:r w:rsidR="00611060" w:rsidRPr="00B50EFA">
        <w:rPr>
          <w:rFonts w:ascii="Ebrima" w:hAnsi="Ebrima" w:cstheme="minorHAnsi"/>
          <w:i/>
          <w:iCs/>
          <w:sz w:val="22"/>
          <w:szCs w:val="22"/>
        </w:rPr>
        <w:t xml:space="preserv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w:t>
      </w:r>
      <w:r w:rsidR="00EF5413" w:rsidRPr="00AA68A0">
        <w:rPr>
          <w:rFonts w:ascii="Ebrima" w:hAnsi="Ebrima" w:cstheme="minorHAnsi"/>
          <w:i/>
          <w:iCs/>
          <w:sz w:val="22"/>
          <w:szCs w:val="22"/>
        </w:rPr>
        <w:t>, 6ª, 7ª, 8ª e 9ª</w:t>
      </w:r>
      <w:r w:rsidR="00EF5413" w:rsidRPr="00B50EFA">
        <w:rPr>
          <w:rFonts w:ascii="Ebrima" w:hAnsi="Ebrima" w:cstheme="minorHAnsi"/>
          <w:i/>
          <w:iCs/>
          <w:sz w:val="22"/>
          <w:szCs w:val="22"/>
        </w:rPr>
        <w:t xml:space="preserve"> </w:t>
      </w:r>
      <w:r w:rsidR="00611060"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67179BC5" w:rsidR="004650CE" w:rsidRPr="00B50EFA" w:rsidRDefault="00EF5413" w:rsidP="00B50EFA">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w:t>
      </w:r>
      <w:r w:rsidR="004650CE" w:rsidRPr="00B50EFA">
        <w:rPr>
          <w:rFonts w:ascii="Ebrima" w:hAnsi="Ebrima"/>
          <w:sz w:val="22"/>
          <w:szCs w:val="22"/>
        </w:rPr>
        <w:t>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9"/>
    <w:bookmarkEnd w:id="10"/>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2"/>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B50EFA">
        <w:rPr>
          <w:rFonts w:ascii="Ebrima" w:hAnsi="Ebrima" w:cstheme="minorHAnsi"/>
          <w:sz w:val="22"/>
          <w:szCs w:val="22"/>
          <w:lang w:val="pt-BR"/>
        </w:rPr>
        <w:t>III – CLÁUSULAS</w:t>
      </w:r>
      <w:bookmarkEnd w:id="13"/>
    </w:p>
    <w:p w14:paraId="4BDCDBFF" w14:textId="28A08960" w:rsidR="00B64D1D" w:rsidRPr="00B50EFA" w:rsidRDefault="00B64D1D" w:rsidP="00B50EFA">
      <w:pPr>
        <w:spacing w:line="276" w:lineRule="auto"/>
        <w:jc w:val="both"/>
        <w:rPr>
          <w:rFonts w:ascii="Ebrima" w:hAnsi="Ebrima" w:cstheme="minorHAnsi"/>
          <w:bCs/>
          <w:sz w:val="22"/>
          <w:szCs w:val="22"/>
        </w:rPr>
      </w:pPr>
      <w:bookmarkStart w:id="15"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4"/>
    <w:bookmarkEnd w:id="15"/>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6" w:name="_DV_M125"/>
      <w:bookmarkEnd w:id="16"/>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9"/>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9"/>
      <w:r w:rsidR="00A707C6">
        <w:rPr>
          <w:rStyle w:val="Refdecomentrio"/>
          <w:lang w:val="en-US" w:eastAsia="en-US"/>
        </w:rPr>
        <w:commentReference w:id="19"/>
      </w:r>
      <w:commentRangeEnd w:id="20"/>
      <w:r w:rsidR="003F03E7">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1E5CC341"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EF5413">
        <w:rPr>
          <w:rFonts w:ascii="Ebrima" w:hAnsi="Ebrima" w:cstheme="minorHAnsi"/>
          <w:b w:val="0"/>
          <w:iCs/>
          <w:color w:val="000000" w:themeColor="text1"/>
          <w:sz w:val="22"/>
          <w:szCs w:val="22"/>
        </w:rPr>
        <w:t>Itaú Unibanco S.A.</w:t>
      </w:r>
      <w:r w:rsidR="00EF5413" w:rsidRPr="00B50EFA">
        <w:rPr>
          <w:rFonts w:ascii="Ebrima" w:hAnsi="Ebrima"/>
          <w:b w:val="0"/>
          <w:iCs/>
          <w:color w:val="000000" w:themeColor="text1"/>
          <w:sz w:val="22"/>
          <w:szCs w:val="22"/>
        </w:rPr>
        <w:t xml:space="preserve"> </w:t>
      </w:r>
      <w:r w:rsidR="00EF5413" w:rsidRPr="00B50EFA">
        <w:rPr>
          <w:rFonts w:ascii="Ebrima" w:hAnsi="Ebrima"/>
          <w:b w:val="0"/>
          <w:color w:val="000000" w:themeColor="text1"/>
          <w:sz w:val="22"/>
          <w:szCs w:val="22"/>
        </w:rPr>
        <w:t>(</w:t>
      </w:r>
      <w:r w:rsidR="00EF5413">
        <w:rPr>
          <w:rFonts w:ascii="Ebrima" w:hAnsi="Ebrima" w:cstheme="minorHAnsi"/>
          <w:b w:val="0"/>
          <w:iCs/>
          <w:color w:val="000000" w:themeColor="text1"/>
          <w:sz w:val="22"/>
          <w:szCs w:val="22"/>
        </w:rPr>
        <w:t>341</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Agência nº </w:t>
      </w:r>
      <w:r w:rsidR="00EF5413">
        <w:rPr>
          <w:rFonts w:ascii="Ebrima" w:hAnsi="Ebrima" w:cstheme="minorHAnsi"/>
          <w:b w:val="0"/>
          <w:iCs/>
          <w:color w:val="000000" w:themeColor="text1"/>
          <w:sz w:val="22"/>
          <w:szCs w:val="22"/>
        </w:rPr>
        <w:t>0445</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Conta Corrente nº </w:t>
      </w:r>
      <w:r w:rsidR="00EF5413">
        <w:rPr>
          <w:rFonts w:ascii="Ebrima" w:hAnsi="Ebrima" w:cstheme="minorHAnsi"/>
          <w:b w:val="0"/>
          <w:iCs/>
          <w:color w:val="000000" w:themeColor="text1"/>
          <w:sz w:val="22"/>
          <w:szCs w:val="22"/>
        </w:rPr>
        <w:t>95.478-7</w:t>
      </w:r>
      <w:r w:rsidR="00EF5413" w:rsidRPr="00B50EFA">
        <w:rPr>
          <w:rFonts w:ascii="Ebrima" w:hAnsi="Ebrima"/>
          <w:b w:val="0"/>
          <w:iCs/>
          <w:color w:val="000000" w:themeColor="text1"/>
          <w:sz w:val="22"/>
          <w:szCs w:val="22"/>
        </w:rPr>
        <w:t xml:space="preserve"> </w:t>
      </w:r>
      <w:r w:rsidR="001844A7" w:rsidRPr="00B50EFA">
        <w:rPr>
          <w:rFonts w:ascii="Ebrima" w:hAnsi="Ebrima"/>
          <w:b w:val="0"/>
          <w:iCs/>
          <w:color w:val="000000" w:themeColor="text1"/>
          <w:sz w:val="22"/>
          <w:szCs w:val="22"/>
        </w:rPr>
        <w:t>(</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1"/>
      <w:commentRangeStart w:id="22"/>
      <w:commentRangeStart w:id="23"/>
      <w:commentRangeStart w:id="24"/>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1"/>
      <w:r w:rsidR="00B77C2E">
        <w:rPr>
          <w:rStyle w:val="Refdecomentrio"/>
          <w:rFonts w:ascii="Times New Roman" w:hAnsi="Times New Roman"/>
          <w:b w:val="0"/>
          <w:lang w:val="en-US" w:eastAsia="en-US"/>
        </w:rPr>
        <w:commentReference w:id="21"/>
      </w:r>
      <w:commentRangeEnd w:id="22"/>
      <w:r w:rsidR="003F03E7">
        <w:rPr>
          <w:rStyle w:val="Refdecomentrio"/>
          <w:rFonts w:ascii="Times New Roman" w:hAnsi="Times New Roman"/>
          <w:b w:val="0"/>
          <w:lang w:val="en-US" w:eastAsia="en-US"/>
        </w:rPr>
        <w:commentReference w:id="22"/>
      </w:r>
      <w:commentRangeEnd w:id="23"/>
      <w:r w:rsidR="00374435">
        <w:rPr>
          <w:rStyle w:val="Refdecomentrio"/>
          <w:rFonts w:ascii="Times New Roman" w:hAnsi="Times New Roman"/>
          <w:b w:val="0"/>
          <w:lang w:val="en-US" w:eastAsia="en-US"/>
        </w:rPr>
        <w:commentReference w:id="23"/>
      </w:r>
      <w:commentRangeEnd w:id="24"/>
      <w:r w:rsidR="00EF5413">
        <w:rPr>
          <w:rStyle w:val="Refdecomentrio"/>
          <w:rFonts w:ascii="Times New Roman" w:hAnsi="Times New Roman"/>
          <w:b w:val="0"/>
          <w:lang w:val="en-US" w:eastAsia="en-US"/>
        </w:rPr>
        <w:commentReference w:id="24"/>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w:t>
      </w:r>
      <w:r w:rsidRPr="00B50EFA">
        <w:rPr>
          <w:rFonts w:ascii="Ebrima" w:hAnsi="Ebrima" w:cstheme="minorHAnsi"/>
          <w:sz w:val="22"/>
          <w:szCs w:val="22"/>
        </w:rPr>
        <w:lastRenderedPageBreak/>
        <w:t>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w:t>
      </w:r>
      <w:r w:rsidRPr="00B50EFA">
        <w:rPr>
          <w:rFonts w:ascii="Ebrima" w:hAnsi="Ebrima" w:cstheme="minorHAnsi"/>
          <w:bCs/>
          <w:sz w:val="22"/>
          <w:szCs w:val="22"/>
        </w:rPr>
        <w:lastRenderedPageBreak/>
        <w:t xml:space="preserve">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07B9CCD2"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5"/>
      <w:commentRangeStart w:id="26"/>
      <w:r w:rsidRPr="00B50EFA">
        <w:rPr>
          <w:rFonts w:ascii="Ebrima" w:hAnsi="Ebrima" w:cstheme="minorHAnsi"/>
          <w:sz w:val="22"/>
          <w:szCs w:val="22"/>
        </w:rPr>
        <w:t>Para</w:t>
      </w:r>
      <w:commentRangeEnd w:id="25"/>
      <w:r w:rsidR="008F5EC1">
        <w:rPr>
          <w:rStyle w:val="Refdecomentrio"/>
          <w:lang w:val="en-US" w:eastAsia="en-US"/>
        </w:rPr>
        <w:commentReference w:id="25"/>
      </w:r>
      <w:commentRangeEnd w:id="26"/>
      <w:r w:rsidR="00EF5413">
        <w:rPr>
          <w:rStyle w:val="Refdecomentrio"/>
          <w:lang w:val="en-US" w:eastAsia="en-US"/>
        </w:rPr>
        <w:commentReference w:id="26"/>
      </w:r>
      <w:r w:rsidRPr="00B50EFA">
        <w:rPr>
          <w:rFonts w:ascii="Ebrima" w:hAnsi="Ebrima" w:cstheme="minorHAnsi"/>
          <w:sz w:val="22"/>
          <w:szCs w:val="22"/>
        </w:rPr>
        <w:t xml:space="preserve">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w:t>
      </w:r>
      <w:r w:rsidR="00EF5413">
        <w:rPr>
          <w:rFonts w:ascii="Ebrima" w:hAnsi="Ebrima"/>
          <w:i/>
          <w:iCs/>
          <w:color w:val="000000" w:themeColor="text1"/>
          <w:sz w:val="22"/>
          <w:szCs w:val="22"/>
        </w:rPr>
        <w:t>,</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EF5413" w:rsidRPr="00AA68A0">
        <w:rPr>
          <w:rFonts w:ascii="Ebrima" w:hAnsi="Ebrima" w:cstheme="minorHAnsi"/>
          <w:i/>
          <w:iCs/>
          <w:sz w:val="22"/>
          <w:szCs w:val="22"/>
        </w:rPr>
        <w:t>, 6ª, 7ª, 8ª e 9ª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firmado </w:t>
      </w:r>
      <w:r w:rsidR="00204D1F" w:rsidRPr="00B50EFA">
        <w:rPr>
          <w:rFonts w:ascii="Ebrima" w:hAnsi="Ebrima" w:cstheme="minorHAnsi"/>
          <w:i/>
          <w:iCs/>
          <w:sz w:val="22"/>
          <w:szCs w:val="22"/>
        </w:rPr>
        <w:lastRenderedPageBreak/>
        <w:t>em</w:t>
      </w:r>
      <w:r w:rsidR="00204D1F" w:rsidRPr="00B50EFA">
        <w:rPr>
          <w:rFonts w:ascii="Ebrima" w:hAnsi="Ebrima" w:cstheme="minorHAnsi"/>
          <w:sz w:val="22"/>
          <w:szCs w:val="22"/>
        </w:rPr>
        <w:t xml:space="preserve"> </w:t>
      </w:r>
      <w:r w:rsidR="00EF5413">
        <w:rPr>
          <w:rFonts w:ascii="Ebrima" w:hAnsi="Ebrima" w:cstheme="minorHAnsi"/>
          <w:i/>
          <w:iCs/>
          <w:color w:val="000000" w:themeColor="text1"/>
          <w:sz w:val="22"/>
          <w:szCs w:val="22"/>
        </w:rPr>
        <w:t>18</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r w:rsidR="00614B2D">
        <w:rPr>
          <w:rFonts w:ascii="Ebrima" w:hAnsi="Ebrima" w:cstheme="minorHAnsi"/>
          <w:sz w:val="22"/>
          <w:szCs w:val="22"/>
        </w:rPr>
        <w:t xml:space="preserve"> Esta obrigação deverá ser observada pela Companhia se houver a emissão de Novas Ações.</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rFonts w:ascii="Ebrima" w:hAnsi="Ebrima" w:cstheme="minorHAnsi"/>
          <w:sz w:val="22"/>
          <w:szCs w:val="22"/>
        </w:rPr>
      </w:pPr>
    </w:p>
    <w:p w14:paraId="4AAF0A87" w14:textId="4D41A59F" w:rsidR="00614B2D" w:rsidRPr="00D26044" w:rsidRDefault="004D53F9" w:rsidP="00D26044">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sidR="00614B2D">
        <w:rPr>
          <w:rFonts w:ascii="Ebrima" w:hAnsi="Ebrima" w:cstheme="minorHAnsi"/>
          <w:sz w:val="22"/>
          <w:szCs w:val="22"/>
        </w:rPr>
        <w:t xml:space="preserve">Em razão </w:t>
      </w:r>
      <w:r>
        <w:rPr>
          <w:rFonts w:ascii="Ebrima" w:hAnsi="Ebrima" w:cstheme="minorHAnsi"/>
          <w:sz w:val="22"/>
          <w:szCs w:val="22"/>
        </w:rPr>
        <w:t xml:space="preserve">desta Garantia Fiduciária, a Companhia se obriga a apresentar semestralmente (janeiro e junho) ao Agente Fiduciário e a Fiduciária a certidão de inteiro teor emitida pela junta comercial compete acompanhada dos respectivos atos societários arquivados no semestre </w:t>
      </w:r>
      <w:r w:rsidR="00EF5413">
        <w:rPr>
          <w:rFonts w:ascii="Ebrima" w:hAnsi="Ebrima" w:cstheme="minorHAnsi"/>
          <w:sz w:val="22"/>
          <w:szCs w:val="22"/>
        </w:rPr>
        <w:t>de</w:t>
      </w:r>
      <w:r>
        <w:rPr>
          <w:rFonts w:ascii="Ebrima" w:hAnsi="Ebrima" w:cstheme="minorHAnsi"/>
          <w:sz w:val="22"/>
          <w:szCs w:val="22"/>
        </w:rPr>
        <w:t xml:space="preserve"> referência. </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w:t>
      </w:r>
      <w:r w:rsidRPr="00B50EFA">
        <w:rPr>
          <w:rFonts w:ascii="Ebrima" w:hAnsi="Ebrima" w:cstheme="minorHAnsi"/>
          <w:sz w:val="22"/>
          <w:szCs w:val="22"/>
        </w:rPr>
        <w:lastRenderedPageBreak/>
        <w:t xml:space="preserve">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5302CDAA"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commentRangeStart w:id="27"/>
      <w:commentRangeStart w:id="28"/>
      <w:commentRangeStart w:id="29"/>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7"/>
      <w:r w:rsidR="007B3ABB" w:rsidRPr="00B50EFA">
        <w:rPr>
          <w:rStyle w:val="Refdecomentrio"/>
          <w:rFonts w:ascii="Ebrima" w:hAnsi="Ebrima"/>
          <w:b w:val="0"/>
          <w:sz w:val="22"/>
          <w:szCs w:val="22"/>
          <w:lang w:val="en-US" w:eastAsia="en-US"/>
        </w:rPr>
        <w:commentReference w:id="27"/>
      </w:r>
      <w:commentRangeEnd w:id="28"/>
      <w:r w:rsidR="00581411">
        <w:rPr>
          <w:rStyle w:val="Refdecomentrio"/>
          <w:rFonts w:ascii="Times New Roman" w:hAnsi="Times New Roman"/>
          <w:b w:val="0"/>
          <w:lang w:val="en-US" w:eastAsia="en-US"/>
        </w:rPr>
        <w:commentReference w:id="28"/>
      </w:r>
      <w:commentRangeEnd w:id="29"/>
      <w:r w:rsidR="00EF5413">
        <w:rPr>
          <w:rStyle w:val="Refdecomentrio"/>
          <w:rFonts w:ascii="Times New Roman" w:hAnsi="Times New Roman"/>
          <w:b w:val="0"/>
          <w:lang w:val="en-US" w:eastAsia="en-US"/>
        </w:rPr>
        <w:commentReference w:id="29"/>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w:t>
      </w:r>
      <w:r w:rsidRPr="00B50EFA">
        <w:rPr>
          <w:rFonts w:ascii="Ebrima" w:hAnsi="Ebrima" w:cstheme="minorHAnsi"/>
          <w:b w:val="0"/>
          <w:sz w:val="22"/>
          <w:szCs w:val="22"/>
        </w:rPr>
        <w:lastRenderedPageBreak/>
        <w:t xml:space="preserve">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30"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lastRenderedPageBreak/>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w:t>
      </w:r>
      <w:r w:rsidRPr="00B50EFA">
        <w:rPr>
          <w:rFonts w:ascii="Ebrima" w:hAnsi="Ebrima" w:cstheme="minorHAnsi"/>
          <w:sz w:val="22"/>
          <w:szCs w:val="22"/>
        </w:rPr>
        <w:lastRenderedPageBreak/>
        <w:t xml:space="preserve">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5670E078"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EF5413">
        <w:rPr>
          <w:rFonts w:ascii="Ebrima" w:hAnsi="Ebrima" w:cstheme="minorHAnsi"/>
          <w:color w:val="000000" w:themeColor="text1"/>
          <w:sz w:val="22"/>
          <w:szCs w:val="22"/>
        </w:rPr>
        <w:t>15</w:t>
      </w:r>
      <w:r w:rsidR="00EF5413" w:rsidRPr="00B50EFA">
        <w:rPr>
          <w:rFonts w:ascii="Ebrima" w:hAnsi="Ebrima"/>
          <w:color w:val="000000" w:themeColor="text1"/>
          <w:sz w:val="22"/>
          <w:szCs w:val="22"/>
        </w:rPr>
        <w:t xml:space="preserve"> (</w:t>
      </w:r>
      <w:r w:rsidR="00EF5413">
        <w:rPr>
          <w:rFonts w:ascii="Ebrima" w:hAnsi="Ebrima" w:cstheme="minorHAnsi"/>
          <w:color w:val="000000" w:themeColor="text1"/>
          <w:sz w:val="22"/>
          <w:szCs w:val="22"/>
        </w:rPr>
        <w:t>quinze</w:t>
      </w:r>
      <w:r w:rsidR="00EF5413" w:rsidRPr="00B50EFA">
        <w:rPr>
          <w:rFonts w:ascii="Ebrima" w:hAnsi="Ebrima"/>
          <w:color w:val="000000" w:themeColor="text1"/>
          <w:sz w:val="22"/>
          <w:szCs w:val="22"/>
        </w:rPr>
        <w:t xml:space="preserve">) </w:t>
      </w:r>
      <w:r w:rsidR="00265363" w:rsidRPr="00B50EFA">
        <w:rPr>
          <w:rFonts w:ascii="Ebrima" w:hAnsi="Ebrima"/>
          <w:color w:val="000000" w:themeColor="text1"/>
          <w:sz w:val="22"/>
          <w:szCs w:val="22"/>
        </w:rPr>
        <w:t>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30"/>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55C74CDA"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sidR="00D26F4E">
        <w:rPr>
          <w:rFonts w:ascii="Ebrima" w:hAnsi="Ebrima" w:cs="Calibri"/>
          <w:sz w:val="22"/>
          <w:szCs w:val="22"/>
        </w:rPr>
        <w:t>as</w:t>
      </w:r>
      <w:r w:rsidR="00D26F4E" w:rsidRPr="00B50EFA">
        <w:rPr>
          <w:rFonts w:ascii="Ebrima" w:hAnsi="Ebrima" w:cs="Calibri"/>
          <w:sz w:val="22"/>
          <w:szCs w:val="22"/>
        </w:rPr>
        <w:t xml:space="preserve"> </w:t>
      </w:r>
      <w:r w:rsidR="00D26F4E">
        <w:rPr>
          <w:rFonts w:ascii="Ebrima" w:hAnsi="Ebrima" w:cs="Calibri"/>
          <w:sz w:val="22"/>
          <w:szCs w:val="22"/>
        </w:rPr>
        <w:t>Partes</w:t>
      </w:r>
      <w:r w:rsidR="00D26F4E" w:rsidRPr="00B50EFA">
        <w:rPr>
          <w:rFonts w:ascii="Ebrima" w:hAnsi="Ebrima" w:cs="Calibri"/>
          <w:sz w:val="22"/>
          <w:szCs w:val="22"/>
        </w:rPr>
        <w:t xml:space="preserve">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lastRenderedPageBreak/>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D26F4E">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31"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31"/>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32"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2"/>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65155081"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sidR="00EF5413">
        <w:rPr>
          <w:rFonts w:ascii="Ebrima" w:hAnsi="Ebrima" w:cstheme="minorHAnsi"/>
          <w:sz w:val="22"/>
          <w:szCs w:val="22"/>
        </w:rPr>
        <w:t>18</w:t>
      </w:r>
      <w:r w:rsidR="00EF5413" w:rsidRPr="00B50EFA">
        <w:rPr>
          <w:rFonts w:ascii="Ebrima" w:hAnsi="Ebrima" w:cs="Tahoma"/>
          <w:sz w:val="22"/>
          <w:szCs w:val="22"/>
        </w:rPr>
        <w:t xml:space="preserve"> </w:t>
      </w:r>
      <w:r w:rsidRPr="00B50EFA">
        <w:rPr>
          <w:rFonts w:ascii="Ebrima" w:hAnsi="Ebrima" w:cs="Tahoma"/>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58E16A85"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EF5413">
        <w:rPr>
          <w:rFonts w:ascii="Ebrima" w:hAnsi="Ebrima" w:cstheme="minorHAnsi"/>
          <w:i/>
          <w:iCs/>
          <w:sz w:val="22"/>
          <w:szCs w:val="22"/>
        </w:rPr>
        <w:t>18</w:t>
      </w:r>
      <w:r w:rsidR="00EF5413" w:rsidRPr="00B50EFA">
        <w:rPr>
          <w:rFonts w:ascii="Ebrima" w:hAnsi="Ebrima" w:cstheme="minorHAnsi"/>
          <w:i/>
          <w:sz w:val="22"/>
          <w:szCs w:val="22"/>
        </w:rPr>
        <w:t xml:space="preserve"> </w:t>
      </w:r>
      <w:r w:rsidR="0046036C" w:rsidRPr="00B50EFA">
        <w:rPr>
          <w:rFonts w:ascii="Ebrima" w:hAnsi="Ebrima" w:cstheme="minorHAnsi"/>
          <w:i/>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33"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33"/>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060F7716"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00650AD1" w:rsidRPr="00B50EFA">
              <w:rPr>
                <w:rFonts w:ascii="Ebrima" w:hAnsi="Ebrima" w:cstheme="minorHAnsi"/>
                <w:sz w:val="22"/>
                <w:szCs w:val="22"/>
              </w:rPr>
              <w:t>de</w:t>
            </w:r>
            <w:r w:rsidR="003120B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733653A7"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EF5413">
              <w:rPr>
                <w:rFonts w:ascii="Ebrima" w:hAnsi="Ebrima" w:cstheme="minorHAnsi"/>
                <w:sz w:val="22"/>
                <w:szCs w:val="22"/>
              </w:rPr>
              <w:t xml:space="preserve">18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0D607A58"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Serão emitidas um total de </w:t>
            </w:r>
            <w:r w:rsidR="00EF5413">
              <w:rPr>
                <w:rFonts w:ascii="Ebrima" w:hAnsi="Ebrima" w:cstheme="minorHAnsi"/>
                <w:sz w:val="22"/>
                <w:szCs w:val="22"/>
              </w:rPr>
              <w:t>04</w:t>
            </w:r>
            <w:r w:rsidR="00EF5413" w:rsidRPr="00126CC3">
              <w:rPr>
                <w:rFonts w:ascii="Ebrima" w:hAnsi="Ebrima" w:cstheme="minorHAnsi"/>
                <w:sz w:val="22"/>
                <w:szCs w:val="22"/>
              </w:rPr>
              <w:t xml:space="preserve"> (</w:t>
            </w:r>
            <w:r w:rsidR="00EF5413">
              <w:rPr>
                <w:rFonts w:ascii="Ebrima" w:hAnsi="Ebrima" w:cstheme="minorHAnsi"/>
                <w:sz w:val="22"/>
                <w:szCs w:val="22"/>
              </w:rPr>
              <w:t>quatro</w:t>
            </w:r>
            <w:r w:rsidR="00EF5413" w:rsidRPr="00126CC3">
              <w:rPr>
                <w:rFonts w:ascii="Ebrima" w:hAnsi="Ebrima" w:cstheme="minorHAnsi"/>
                <w:sz w:val="22"/>
                <w:szCs w:val="22"/>
              </w:rPr>
              <w:t xml:space="preserve">) </w:t>
            </w:r>
            <w:r w:rsidRPr="00126CC3">
              <w:rPr>
                <w:rFonts w:ascii="Ebrima" w:hAnsi="Ebrima" w:cstheme="minorHAnsi"/>
                <w:sz w:val="22"/>
                <w:szCs w:val="22"/>
              </w:rPr>
              <w:t>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38357F1C"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w:t>
            </w:r>
            <w:ins w:id="34" w:author="Maria Carolina" w:date="2021-06-16T17:38:00Z">
              <w:r w:rsidR="0091392E">
                <w:rPr>
                  <w:rFonts w:ascii="Ebrima" w:hAnsi="Ebrima" w:cstheme="minorHAnsi"/>
                  <w:sz w:val="22"/>
                  <w:szCs w:val="22"/>
                </w:rPr>
                <w:t xml:space="preserve">á </w:t>
              </w:r>
            </w:ins>
            <w:del w:id="35" w:author="Maria Carolina" w:date="2021-06-16T17:38:00Z">
              <w:r w:rsidRPr="00126CC3" w:rsidDel="0091392E">
                <w:rPr>
                  <w:rFonts w:ascii="Ebrima" w:hAnsi="Ebrima" w:cstheme="minorHAnsi"/>
                  <w:sz w:val="22"/>
                  <w:szCs w:val="22"/>
                </w:rPr>
                <w:delText>ão</w:delText>
              </w:r>
            </w:del>
            <w:r w:rsidRPr="00126CC3">
              <w:rPr>
                <w:rFonts w:ascii="Ebrima" w:hAnsi="Ebrima" w:cstheme="minorHAnsi"/>
                <w:sz w:val="22"/>
                <w:szCs w:val="22"/>
              </w:rPr>
              <w:t xml:space="preserve"> emitida</w:t>
            </w:r>
            <w:del w:id="36" w:author="Maria Carolina" w:date="2021-06-16T17:38:00Z">
              <w:r w:rsidRPr="00126CC3" w:rsidDel="0091392E">
                <w:rPr>
                  <w:rFonts w:ascii="Ebrima" w:hAnsi="Ebrima" w:cstheme="minorHAnsi"/>
                  <w:sz w:val="22"/>
                  <w:szCs w:val="22"/>
                </w:rPr>
                <w:delText>s</w:delText>
              </w:r>
            </w:del>
            <w:r w:rsidRPr="00126CC3">
              <w:rPr>
                <w:rFonts w:ascii="Ebrima" w:hAnsi="Ebrima" w:cstheme="minorHAnsi"/>
                <w:sz w:val="22"/>
                <w:szCs w:val="22"/>
              </w:rPr>
              <w:t xml:space="preserve"> um</w:t>
            </w:r>
            <w:ins w:id="37" w:author="Maria Carolina" w:date="2021-06-16T17:38:00Z">
              <w:r w:rsidR="0091392E">
                <w:rPr>
                  <w:rFonts w:ascii="Ebrima" w:hAnsi="Ebrima" w:cstheme="minorHAnsi"/>
                  <w:sz w:val="22"/>
                  <w:szCs w:val="22"/>
                </w:rPr>
                <w:t>a</w:t>
              </w:r>
            </w:ins>
            <w:r w:rsidRPr="00126CC3">
              <w:rPr>
                <w:rFonts w:ascii="Ebrima" w:hAnsi="Ebrima" w:cstheme="minorHAnsi"/>
                <w:sz w:val="22"/>
                <w:szCs w:val="22"/>
              </w:rPr>
              <w:t xml:space="preserve"> </w:t>
            </w:r>
            <w:del w:id="38" w:author="Maria Carolina" w:date="2021-06-16T17:39:00Z">
              <w:r w:rsidRPr="00126CC3" w:rsidDel="0091392E">
                <w:rPr>
                  <w:rFonts w:ascii="Ebrima" w:hAnsi="Ebrima" w:cstheme="minorHAnsi"/>
                  <w:sz w:val="22"/>
                  <w:szCs w:val="22"/>
                </w:rPr>
                <w:delText xml:space="preserve">total de </w:delText>
              </w:r>
            </w:del>
            <w:r w:rsidR="00EF5413">
              <w:rPr>
                <w:rFonts w:ascii="Ebrima" w:hAnsi="Ebrima" w:cstheme="minorHAnsi"/>
                <w:sz w:val="22"/>
                <w:szCs w:val="22"/>
              </w:rPr>
              <w:t>01</w:t>
            </w:r>
            <w:r w:rsidR="00EF5413" w:rsidRPr="00126CC3">
              <w:rPr>
                <w:rFonts w:ascii="Ebrima" w:hAnsi="Ebrima" w:cstheme="minorHAnsi"/>
                <w:sz w:val="22"/>
                <w:szCs w:val="22"/>
              </w:rPr>
              <w:t xml:space="preserve"> (</w:t>
            </w:r>
            <w:r w:rsidR="00EF5413">
              <w:rPr>
                <w:rFonts w:ascii="Ebrima" w:hAnsi="Ebrima" w:cstheme="minorHAnsi"/>
                <w:sz w:val="22"/>
                <w:szCs w:val="22"/>
              </w:rPr>
              <w:t>uma</w:t>
            </w:r>
            <w:r w:rsidR="00EF5413" w:rsidRPr="00126CC3">
              <w:rPr>
                <w:rFonts w:ascii="Ebrima" w:hAnsi="Ebrima" w:cstheme="minorHAnsi"/>
                <w:sz w:val="22"/>
                <w:szCs w:val="22"/>
              </w:rPr>
              <w:t xml:space="preserve">) </w:t>
            </w:r>
            <w:r w:rsidRPr="00126CC3">
              <w:rPr>
                <w:rFonts w:ascii="Ebrima" w:hAnsi="Ebrima" w:cstheme="minorHAnsi"/>
                <w:sz w:val="22"/>
                <w:szCs w:val="22"/>
              </w:rPr>
              <w:t>Debênture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2568FB8B"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00EF5413">
              <w:rPr>
                <w:rFonts w:ascii="Ebrima" w:hAnsi="Ebrima" w:cstheme="minorHAnsi"/>
                <w:sz w:val="22"/>
                <w:szCs w:val="22"/>
              </w:rPr>
              <w:t>15.000.000,00</w:t>
            </w:r>
            <w:r w:rsidR="00EF5413" w:rsidRPr="00126CC3">
              <w:rPr>
                <w:rFonts w:ascii="Ebrima" w:hAnsi="Ebrima" w:cstheme="minorHAnsi"/>
                <w:sz w:val="22"/>
                <w:szCs w:val="22"/>
              </w:rPr>
              <w:t xml:space="preserve"> (</w:t>
            </w:r>
            <w:r w:rsidR="00EF5413">
              <w:rPr>
                <w:rFonts w:ascii="Ebrima" w:hAnsi="Ebrima" w:cstheme="minorHAnsi"/>
                <w:sz w:val="22"/>
                <w:szCs w:val="22"/>
              </w:rPr>
              <w:t>quinze milhões de</w:t>
            </w:r>
            <w:r w:rsidR="00EF5413" w:rsidRPr="00126CC3">
              <w:rPr>
                <w:rFonts w:ascii="Ebrima" w:hAnsi="Ebrima" w:cstheme="minorHAnsi"/>
                <w:sz w:val="22"/>
                <w:szCs w:val="22"/>
              </w:rPr>
              <w:t xml:space="preserve"> </w:t>
            </w:r>
            <w:r w:rsidRPr="00126CC3">
              <w:rPr>
                <w:rFonts w:ascii="Ebrima" w:hAnsi="Ebrima" w:cstheme="minorHAnsi"/>
                <w:sz w:val="22"/>
                <w:szCs w:val="22"/>
              </w:rPr>
              <w:t>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5D7AC4F7"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ins w:id="39" w:author="Maria Carolina" w:date="2021-06-16T17:37:00Z">
              <w:r w:rsidR="0091392E">
                <w:rPr>
                  <w:rFonts w:ascii="Ebrima" w:hAnsi="Ebrima"/>
                  <w:sz w:val="22"/>
                  <w:szCs w:val="22"/>
                  <w:highlight w:val="yellow"/>
                </w:rPr>
                <w:t xml:space="preserve">57 </w:t>
              </w:r>
            </w:ins>
            <w:del w:id="40" w:author="Maria Carolina" w:date="2021-06-16T17:37:00Z">
              <w:r w:rsidR="00C27FA8" w:rsidDel="0091392E">
                <w:rPr>
                  <w:rFonts w:ascii="Ebrima" w:hAnsi="Ebrima"/>
                  <w:sz w:val="22"/>
                  <w:szCs w:val="22"/>
                  <w:highlight w:val="yellow"/>
                </w:rPr>
                <w:delText>18</w:delText>
              </w:r>
            </w:del>
            <w:r w:rsidR="00B50EFA" w:rsidRPr="00AA32D2">
              <w:rPr>
                <w:rFonts w:ascii="Ebrima" w:hAnsi="Ebrima"/>
                <w:sz w:val="22"/>
                <w:szCs w:val="22"/>
                <w:highlight w:val="yellow"/>
              </w:rPr>
              <w:t xml:space="preserve"> (dois mil, quinhentos e </w:t>
            </w:r>
            <w:ins w:id="41" w:author="Maria Carolina" w:date="2021-06-16T17:37:00Z">
              <w:r w:rsidR="0091392E">
                <w:rPr>
                  <w:rFonts w:ascii="Ebrima" w:hAnsi="Ebrima"/>
                  <w:sz w:val="22"/>
                  <w:szCs w:val="22"/>
                  <w:highlight w:val="yellow"/>
                </w:rPr>
                <w:t>cinquenta e sete</w:t>
              </w:r>
            </w:ins>
            <w:del w:id="42" w:author="Maria Carolina" w:date="2021-06-16T17:37:00Z">
              <w:r w:rsidR="00C27FA8" w:rsidDel="0091392E">
                <w:rPr>
                  <w:rFonts w:ascii="Ebrima" w:hAnsi="Ebrima"/>
                  <w:sz w:val="22"/>
                  <w:szCs w:val="22"/>
                  <w:highlight w:val="yellow"/>
                </w:rPr>
                <w:delText>dezoito</w:delText>
              </w:r>
            </w:del>
            <w:r w:rsidR="00B50EFA" w:rsidRPr="00AA32D2">
              <w:rPr>
                <w:rFonts w:ascii="Ebrima" w:hAnsi="Ebrima"/>
                <w:sz w:val="22"/>
                <w:szCs w:val="22"/>
                <w:highlight w:val="yellow"/>
              </w:rPr>
              <w:t>) dias</w:t>
            </w:r>
            <w:ins w:id="43" w:author="Maria Carolina" w:date="2021-06-16T17:37:00Z">
              <w:r w:rsidR="0091392E">
                <w:rPr>
                  <w:rFonts w:ascii="Ebrima" w:hAnsi="Ebrima"/>
                  <w:sz w:val="22"/>
                  <w:szCs w:val="22"/>
                </w:rPr>
                <w:t xml:space="preserve"> </w:t>
              </w:r>
            </w:ins>
            <w:del w:id="44" w:author="Maria Carolina" w:date="2021-06-16T17:37:00Z">
              <w:r w:rsidDel="0091392E">
                <w:rPr>
                  <w:rFonts w:ascii="Ebrima" w:hAnsi="Ebrima"/>
                  <w:sz w:val="22"/>
                  <w:szCs w:val="22"/>
                </w:rPr>
                <w:delText>]</w:delText>
              </w:r>
            </w:del>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C4108AC" w:rsidR="00167F6B" w:rsidRPr="00126CC3" w:rsidRDefault="00EF5413" w:rsidP="00B50EFA">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w:t>
            </w:r>
            <w:r w:rsidR="00167F6B" w:rsidRPr="00126CC3">
              <w:rPr>
                <w:rFonts w:ascii="Ebrima" w:hAnsi="Ebrima" w:cstheme="minorHAnsi"/>
                <w:sz w:val="22"/>
                <w:szCs w:val="22"/>
              </w:rPr>
              <w:t xml:space="preserve">de </w:t>
            </w:r>
            <w:r>
              <w:rPr>
                <w:rFonts w:ascii="Ebrima" w:hAnsi="Ebrima" w:cstheme="minorHAnsi"/>
                <w:sz w:val="22"/>
                <w:szCs w:val="22"/>
              </w:rPr>
              <w:t>junho</w:t>
            </w:r>
            <w:r w:rsidRPr="00126CC3">
              <w:rPr>
                <w:rFonts w:ascii="Ebrima" w:hAnsi="Ebrima" w:cstheme="minorHAnsi"/>
                <w:sz w:val="22"/>
                <w:szCs w:val="22"/>
              </w:rPr>
              <w:t xml:space="preserve"> </w:t>
            </w:r>
            <w:r w:rsidR="00167F6B" w:rsidRPr="00126CC3">
              <w:rPr>
                <w:rFonts w:ascii="Ebrima" w:hAnsi="Ebrima" w:cstheme="minorHAnsi"/>
                <w:sz w:val="22"/>
                <w:szCs w:val="22"/>
              </w:rPr>
              <w:t>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7E01A3B4" w:rsidR="00167F6B" w:rsidRPr="00126CC3" w:rsidRDefault="0091392E" w:rsidP="00B50EFA">
            <w:pPr>
              <w:spacing w:line="276" w:lineRule="auto"/>
              <w:jc w:val="both"/>
              <w:rPr>
                <w:rFonts w:ascii="Ebrima" w:hAnsi="Ebrima" w:cstheme="minorHAnsi"/>
                <w:sz w:val="22"/>
                <w:szCs w:val="22"/>
              </w:rPr>
            </w:pPr>
            <w:ins w:id="45" w:author="Maria Carolina" w:date="2021-06-16T17:38:00Z">
              <w:r>
                <w:rPr>
                  <w:rFonts w:ascii="Ebrima" w:hAnsi="Ebrima" w:cstheme="minorHAnsi"/>
                  <w:sz w:val="22"/>
                  <w:szCs w:val="22"/>
                </w:rPr>
                <w:t xml:space="preserve">18 </w:t>
              </w:r>
            </w:ins>
            <w:del w:id="46" w:author="Maria Carolina" w:date="2021-06-16T17:38:00Z">
              <w:r w:rsidR="00167F6B" w:rsidRPr="00126CC3" w:rsidDel="0091392E">
                <w:rPr>
                  <w:rFonts w:ascii="Ebrima" w:hAnsi="Ebrima" w:cstheme="minorHAnsi"/>
                  <w:sz w:val="22"/>
                  <w:szCs w:val="22"/>
                </w:rPr>
                <w:delText>[</w:delText>
              </w:r>
              <w:r w:rsidR="00167F6B" w:rsidRPr="00126CC3" w:rsidDel="0091392E">
                <w:rPr>
                  <w:rFonts w:ascii="Ebrima" w:hAnsi="Ebrima" w:cstheme="minorHAnsi"/>
                  <w:sz w:val="22"/>
                  <w:szCs w:val="22"/>
                  <w:highlight w:val="yellow"/>
                </w:rPr>
                <w:delText>•</w:delText>
              </w:r>
              <w:r w:rsidR="00167F6B" w:rsidRPr="00126CC3" w:rsidDel="0091392E">
                <w:rPr>
                  <w:rFonts w:ascii="Ebrima" w:hAnsi="Ebrima" w:cstheme="minorHAnsi"/>
                  <w:sz w:val="22"/>
                  <w:szCs w:val="22"/>
                </w:rPr>
                <w:delText>]</w:delText>
              </w:r>
            </w:del>
            <w:r w:rsidR="00167F6B" w:rsidRPr="00126CC3">
              <w:rPr>
                <w:rFonts w:ascii="Ebrima" w:hAnsi="Ebrima" w:cstheme="minorHAnsi"/>
                <w:sz w:val="22"/>
                <w:szCs w:val="22"/>
              </w:rPr>
              <w:t xml:space="preserve"> de </w:t>
            </w:r>
            <w:del w:id="47" w:author="Maria Carolina" w:date="2021-06-16T17:38:00Z">
              <w:r w:rsidR="00EF5413" w:rsidDel="0091392E">
                <w:rPr>
                  <w:rFonts w:ascii="Ebrima" w:hAnsi="Ebrima" w:cstheme="minorHAnsi"/>
                  <w:sz w:val="22"/>
                  <w:szCs w:val="22"/>
                </w:rPr>
                <w:delText>maio</w:delText>
              </w:r>
            </w:del>
            <w:proofErr w:type="gramStart"/>
            <w:ins w:id="48" w:author="Maria Carolina" w:date="2021-06-16T17:38:00Z">
              <w:r>
                <w:rPr>
                  <w:rFonts w:ascii="Ebrima" w:hAnsi="Ebrima" w:cstheme="minorHAnsi"/>
                  <w:sz w:val="22"/>
                  <w:szCs w:val="22"/>
                </w:rPr>
                <w:t xml:space="preserve">junho </w:t>
              </w:r>
            </w:ins>
            <w:r w:rsidR="00EF5413" w:rsidRPr="00126CC3">
              <w:rPr>
                <w:rFonts w:ascii="Ebrima" w:hAnsi="Ebrima" w:cstheme="minorHAnsi"/>
                <w:sz w:val="22"/>
                <w:szCs w:val="22"/>
              </w:rPr>
              <w:t xml:space="preserve"> </w:t>
            </w:r>
            <w:proofErr w:type="spellStart"/>
            <w:r w:rsidR="00167F6B" w:rsidRPr="00126CC3">
              <w:rPr>
                <w:rFonts w:ascii="Ebrima" w:hAnsi="Ebrima" w:cstheme="minorHAnsi"/>
                <w:sz w:val="22"/>
                <w:szCs w:val="22"/>
              </w:rPr>
              <w:t>de</w:t>
            </w:r>
            <w:proofErr w:type="spellEnd"/>
            <w:proofErr w:type="gramEnd"/>
            <w:r w:rsidR="00167F6B" w:rsidRPr="00126CC3">
              <w:rPr>
                <w:rFonts w:ascii="Ebrima" w:hAnsi="Ebrima" w:cstheme="minorHAnsi"/>
                <w:sz w:val="22"/>
                <w:szCs w:val="22"/>
              </w:rPr>
              <w:t xml:space="preserv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1DF9E96E"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das Debêntures </w:t>
            </w:r>
            <w:r w:rsidR="0082410B" w:rsidRPr="00B72486">
              <w:rPr>
                <w:rFonts w:ascii="Ebrima" w:hAnsi="Ebrima" w:cs="Leelawadee"/>
                <w:color w:val="000000"/>
                <w:sz w:val="22"/>
                <w:szCs w:val="22"/>
              </w:rPr>
              <w:t>será comprovada pela inscrição do titular das Debêntures no Livro de Registro de Debêntures Nominativas.</w:t>
            </w:r>
            <w:r w:rsidR="0082410B">
              <w:rPr>
                <w:rFonts w:ascii="Ebrima" w:hAnsi="Ebrima" w:cs="Leelawadee"/>
                <w:color w:val="000000"/>
                <w:sz w:val="22"/>
                <w:szCs w:val="22"/>
              </w:rPr>
              <w:t xml:space="preserve"> A Companhia</w:t>
            </w:r>
            <w:r w:rsidR="0082410B" w:rsidRPr="00B72486">
              <w:rPr>
                <w:rFonts w:ascii="Ebrima" w:hAnsi="Ebrima" w:cs="Leelawadee"/>
                <w:color w:val="000000"/>
                <w:sz w:val="22"/>
                <w:szCs w:val="22"/>
              </w:rPr>
              <w:t xml:space="preserve"> deverá, dentro do prazo </w:t>
            </w:r>
            <w:r w:rsidR="0082410B">
              <w:rPr>
                <w:rFonts w:ascii="Ebrima" w:hAnsi="Ebrima" w:cs="Leelawadee"/>
                <w:color w:val="000000"/>
                <w:sz w:val="22"/>
                <w:szCs w:val="22"/>
              </w:rPr>
              <w:t>estipulado nos documentos da operação de emissão dos CRI</w:t>
            </w:r>
            <w:r w:rsidR="0082410B" w:rsidRPr="00B72486">
              <w:rPr>
                <w:rFonts w:ascii="Ebrima" w:hAnsi="Ebrima" w:cs="Leelawadee"/>
                <w:color w:val="000000"/>
                <w:sz w:val="22"/>
                <w:szCs w:val="22"/>
              </w:rPr>
              <w:t xml:space="preserve">, apresentar à </w:t>
            </w:r>
            <w:r w:rsidR="0082410B">
              <w:rPr>
                <w:rFonts w:ascii="Ebrima" w:hAnsi="Ebrima" w:cs="Leelawadee"/>
                <w:color w:val="000000"/>
                <w:sz w:val="22"/>
                <w:szCs w:val="22"/>
              </w:rPr>
              <w:t>Fiduciária e ao agente fiduciário</w:t>
            </w:r>
            <w:r w:rsidR="0082410B" w:rsidRPr="00B72486">
              <w:rPr>
                <w:rFonts w:ascii="Ebrima" w:hAnsi="Ebrima" w:cs="Leelawadee"/>
                <w:color w:val="000000"/>
                <w:sz w:val="22"/>
                <w:szCs w:val="22"/>
              </w:rPr>
              <w:t>, cópia autenticada da página do Livro de Registro de Debêntures Nominativas que contenha a inscrição do seu nome como detentora da totalidade das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disponibilizar o Estatuto Social em sua versão atualizada, bem como o </w:t>
      </w:r>
      <w:bookmarkStart w:id="8" w:name="_Hlk73112684"/>
      <w:r>
        <w:t>Lirvo de Registro de Ações Nominativas da Companhia.</w:t>
      </w:r>
    </w:p>
    <w:bookmarkEnd w:id="8"/>
  </w:comment>
  <w:comment w:id="19"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20" w:author="Autor" w:date="2021-05-24T16:32:00Z" w:initials="Autor">
    <w:p w14:paraId="33D187B4" w14:textId="4C039BEF" w:rsidR="003F03E7" w:rsidRDefault="003F03E7">
      <w:pPr>
        <w:pStyle w:val="Textodecomentrio"/>
      </w:pPr>
      <w:r>
        <w:rPr>
          <w:rStyle w:val="Refdecomentrio"/>
        </w:rPr>
        <w:annotationRef/>
      </w:r>
      <w:r>
        <w:t xml:space="preserve">A aplicação aqui é análoga, considerando se tartar de negócio fiduciário abrangido pela lei de alienações fiduciárias. Neste sentido, o próprio artigo se refere à “negócio fiduciário”, e não restring à imóveis. </w:t>
      </w:r>
    </w:p>
  </w:comment>
  <w:comment w:id="21"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2" w:author="Autor" w:date="2021-05-24T16:34:00Z" w:initials="Autor">
    <w:p w14:paraId="41820667" w14:textId="59DE4A3E" w:rsidR="003F03E7" w:rsidRDefault="003F03E7">
      <w:pPr>
        <w:pStyle w:val="Textodecomentrio"/>
      </w:pPr>
      <w:r>
        <w:rPr>
          <w:rStyle w:val="Refdecomentrio"/>
        </w:rPr>
        <w:annotationRef/>
      </w:r>
      <w:r>
        <w:t>Considerando que utilizaremos este valor para todos os fins cabíveis neste contrato, não haveria necessidade de obtenção de um valor “não fiscal”</w:t>
      </w:r>
    </w:p>
  </w:comment>
  <w:comment w:id="23" w:author="Andre Buffara" w:date="2021-06-04T13:28:00Z" w:initials="AB">
    <w:p w14:paraId="7E6A663D" w14:textId="5CF6D947" w:rsidR="00374435" w:rsidRDefault="00374435">
      <w:pPr>
        <w:pStyle w:val="Textodecomentrio"/>
      </w:pPr>
      <w:r>
        <w:rPr>
          <w:rStyle w:val="Refdecomentrio"/>
        </w:rPr>
        <w:annotationRef/>
      </w:r>
      <w:r>
        <w:t xml:space="preserve">Portanto, faria sentido, nesta clausula, especificar que o valor atribuído seria para fins “meramente” fiscais? </w:t>
      </w:r>
    </w:p>
  </w:comment>
  <w:comment w:id="24" w:author="Autor" w:date="2021-06-11T18:00:00Z" w:initials="Autor">
    <w:p w14:paraId="3FE8CD5C" w14:textId="48E15199" w:rsidR="00EF5413" w:rsidRDefault="00EF5413">
      <w:pPr>
        <w:pStyle w:val="Textodecomentrio"/>
      </w:pPr>
      <w:r>
        <w:rPr>
          <w:rStyle w:val="Refdecomentrio"/>
        </w:rPr>
        <w:annotationRef/>
      </w:r>
      <w:r>
        <w:t xml:space="preserve">Por ser a única obrigação (fiscal) vinculada a este valor, sim. Especialmente considerando as regras de excução da garantia abaixo listadas. </w:t>
      </w:r>
    </w:p>
  </w:comment>
  <w:comment w:id="25" w:author="Maria Carolina" w:date="2021-05-28T16:48:00Z" w:initials="MC">
    <w:p w14:paraId="5C8E7F88" w14:textId="4A6F8178" w:rsidR="008F5EC1" w:rsidRDefault="008F5EC1">
      <w:pPr>
        <w:pStyle w:val="Textodecomentrio"/>
      </w:pPr>
      <w:r>
        <w:rPr>
          <w:rStyle w:val="Refdecomentrio"/>
        </w:rPr>
        <w:annotationRef/>
      </w:r>
      <w:r w:rsidR="00614B2D">
        <w:t>Por f</w:t>
      </w:r>
      <w:r>
        <w:t>avor verificar</w:t>
      </w:r>
      <w:r w:rsidR="00614B2D">
        <w:t>, pois o livro de registro de ações possui campos especificos para preenchimento que não contemplam a redação solicitada.</w:t>
      </w:r>
    </w:p>
  </w:comment>
  <w:comment w:id="26" w:author="Autor" w:date="2021-06-11T18:02:00Z" w:initials="Autor">
    <w:p w14:paraId="32C6C7B7" w14:textId="76D3A4B0" w:rsidR="00EF5413" w:rsidRDefault="00EF5413">
      <w:pPr>
        <w:pStyle w:val="Textodecomentrio"/>
      </w:pPr>
      <w:r>
        <w:rPr>
          <w:rStyle w:val="Refdecomentrio"/>
        </w:rPr>
        <w:annotationRef/>
      </w:r>
      <w:r>
        <w:t>Este texto, quando transcrito nos livros societários, geralmente se sobrepõe aos campos de preenchimento.</w:t>
      </w:r>
    </w:p>
  </w:comment>
  <w:comment w:id="27" w:author="Autor" w:date="2021-05-07T18:47:00Z" w:initials="Autor">
    <w:p w14:paraId="32BE8AC2" w14:textId="5B8A719B" w:rsidR="007B3ABB" w:rsidRDefault="007B3ABB">
      <w:pPr>
        <w:pStyle w:val="Textodecomentrio"/>
      </w:pPr>
      <w:r>
        <w:rPr>
          <w:rStyle w:val="Refdecomentrio"/>
        </w:rPr>
        <w:annotationRef/>
      </w:r>
      <w:r>
        <w:t>Base, favor confirm</w:t>
      </w:r>
      <w:r w:rsidR="004A6462">
        <w:t>a</w:t>
      </w:r>
      <w:r>
        <w:t>r redução.</w:t>
      </w:r>
    </w:p>
  </w:comment>
  <w:comment w:id="28" w:author="Maria Carolina" w:date="2021-05-28T16:26:00Z" w:initials="MC">
    <w:p w14:paraId="76D937F1" w14:textId="72AC1012" w:rsidR="00581411" w:rsidRDefault="00581411">
      <w:pPr>
        <w:pStyle w:val="Textodecomentrio"/>
      </w:pPr>
      <w:r>
        <w:rPr>
          <w:rStyle w:val="Refdecomentrio"/>
        </w:rPr>
        <w:annotationRef/>
      </w:r>
      <w:r>
        <w:t>Por favor, manter o prazo de 20 dias úteis haja vista a necessidade de convocar AGCRI.</w:t>
      </w:r>
    </w:p>
  </w:comment>
  <w:comment w:id="29" w:author="Autor" w:date="2021-06-11T18:04:00Z" w:initials="Autor">
    <w:p w14:paraId="270CA2C1" w14:textId="2FE803C9" w:rsidR="00EF5413" w:rsidRDefault="00EF5413">
      <w:pPr>
        <w:pStyle w:val="Textodecomentrio"/>
      </w:pPr>
      <w:r>
        <w:rPr>
          <w:rStyle w:val="Refdecomentrio"/>
        </w:rPr>
        <w:annotationRef/>
      </w:r>
      <w:r>
        <w:t>Mantido.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7E6A663D" w15:paraIdParent="7F08328A" w15:done="0"/>
  <w15:commentEx w15:paraId="3FE8CD5C" w15:paraIdParent="7F08328A" w15:done="0"/>
  <w15:commentEx w15:paraId="5C8E7F88" w15:done="0"/>
  <w15:commentEx w15:paraId="32C6C7B7" w15:paraIdParent="5C8E7F88" w15:done="0"/>
  <w15:commentEx w15:paraId="32BE8AC2" w15:done="0"/>
  <w15:commentEx w15:paraId="76D937F1" w15:paraIdParent="32BE8AC2" w15:done="0"/>
  <w15:commentEx w15:paraId="270CA2C1" w15:paraIdParent="32BE8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64A8FF" w16cex:dateUtc="2021-06-04T16:28:00Z"/>
  <w16cex:commentExtensible w16cex:durableId="246E2339" w16cex:dateUtc="2021-06-11T21:00:00Z"/>
  <w16cex:commentExtensible w16cex:durableId="245B9D69" w16cex:dateUtc="2021-05-28T19:48:00Z"/>
  <w16cex:commentExtensible w16cex:durableId="246E23B5" w16cex:dateUtc="2021-06-11T21:02:00Z"/>
  <w16cex:commentExtensible w16cex:durableId="244009BD" w16cex:dateUtc="2021-05-07T21:47:00Z"/>
  <w16cex:commentExtensible w16cex:durableId="245B9834" w16cex:dateUtc="2021-05-28T19:26:00Z"/>
  <w16cex:commentExtensible w16cex:durableId="246E242B" w16cex:dateUtc="2021-06-1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7E6A663D" w16cid:durableId="2464A8FF"/>
  <w16cid:commentId w16cid:paraId="3FE8CD5C" w16cid:durableId="246E2339"/>
  <w16cid:commentId w16cid:paraId="5C8E7F88" w16cid:durableId="245B9D69"/>
  <w16cid:commentId w16cid:paraId="32C6C7B7" w16cid:durableId="246E23B5"/>
  <w16cid:commentId w16cid:paraId="32BE8AC2" w16cid:durableId="244009BD"/>
  <w16cid:commentId w16cid:paraId="76D937F1" w16cid:durableId="245B9834"/>
  <w16cid:commentId w16cid:paraId="270CA2C1" w16cid:durableId="246E2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435"/>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76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10B"/>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392E"/>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044"/>
    <w:rsid w:val="00D26816"/>
    <w:rsid w:val="00D26E95"/>
    <w:rsid w:val="00D26F4E"/>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41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3.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7.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7126</Words>
  <Characters>41218</Characters>
  <Application>Microsoft Office Word</Application>
  <DocSecurity>4</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Maria Carolina</cp:lastModifiedBy>
  <cp:revision>2</cp:revision>
  <cp:lastPrinted>2020-04-26T14:40:00Z</cp:lastPrinted>
  <dcterms:created xsi:type="dcterms:W3CDTF">2021-06-16T20:40:00Z</dcterms:created>
  <dcterms:modified xsi:type="dcterms:W3CDTF">2021-06-16T20:40:00Z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