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33372705"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Escritura da 1ª Emissão de Debênture</w:t>
      </w:r>
      <w:del w:id="7" w:author="Autor" w:date="2021-06-30T09:50:00Z">
        <w:r w:rsidRPr="00B50EFA" w:rsidDel="00316244">
          <w:rPr>
            <w:rFonts w:ascii="Ebrima" w:hAnsi="Ebrima" w:cstheme="minorHAnsi"/>
            <w:i/>
            <w:iCs/>
            <w:sz w:val="22"/>
            <w:szCs w:val="22"/>
          </w:rPr>
          <w:delText>s</w:delText>
        </w:r>
      </w:del>
      <w:r w:rsidRPr="00B50EFA">
        <w:rPr>
          <w:rFonts w:ascii="Ebrima" w:hAnsi="Ebrima" w:cstheme="minorHAnsi"/>
          <w:i/>
          <w:iCs/>
          <w:sz w:val="22"/>
          <w:szCs w:val="22"/>
        </w:rPr>
        <w:t xml:space="preserve"> Simples, não Conversíve</w:t>
      </w:r>
      <w:ins w:id="8" w:author="Autor" w:date="2021-06-30T09:50:00Z">
        <w:r w:rsidR="00316244">
          <w:rPr>
            <w:rFonts w:ascii="Ebrima" w:hAnsi="Ebrima" w:cstheme="minorHAnsi"/>
            <w:i/>
            <w:iCs/>
            <w:sz w:val="22"/>
            <w:szCs w:val="22"/>
          </w:rPr>
          <w:t>l</w:t>
        </w:r>
      </w:ins>
      <w:del w:id="9" w:author="Autor" w:date="2021-06-30T09:50:00Z">
        <w:r w:rsidRPr="00B50EFA" w:rsidDel="00316244">
          <w:rPr>
            <w:rFonts w:ascii="Ebrima" w:hAnsi="Ebrima" w:cstheme="minorHAnsi"/>
            <w:i/>
            <w:iCs/>
            <w:sz w:val="22"/>
            <w:szCs w:val="22"/>
          </w:rPr>
          <w:delText>is</w:delText>
        </w:r>
      </w:del>
      <w:r w:rsidRPr="00B50EFA">
        <w:rPr>
          <w:rFonts w:ascii="Ebrima" w:hAnsi="Ebrima" w:cstheme="minorHAnsi"/>
          <w:i/>
          <w:iCs/>
          <w:sz w:val="22"/>
          <w:szCs w:val="22"/>
        </w:rPr>
        <w:t xml:space="preserve"> em Ações, da Espécie </w:t>
      </w:r>
      <w:del w:id="10" w:author="Autor" w:date="2021-06-30T09:50:00Z">
        <w:r w:rsidR="007605C8" w:rsidRPr="00B50EFA" w:rsidDel="00316244">
          <w:rPr>
            <w:rFonts w:ascii="Ebrima" w:hAnsi="Ebrima" w:cstheme="minorHAnsi"/>
            <w:i/>
            <w:iCs/>
            <w:sz w:val="22"/>
            <w:szCs w:val="22"/>
          </w:rPr>
          <w:delText xml:space="preserve">Quirografária </w:delText>
        </w:r>
      </w:del>
      <w:ins w:id="11" w:author="Autor" w:date="2021-06-30T09:50:00Z">
        <w:r w:rsidR="00316244">
          <w:rPr>
            <w:rFonts w:ascii="Ebrima" w:hAnsi="Ebrima" w:cstheme="minorHAnsi"/>
            <w:i/>
            <w:iCs/>
            <w:sz w:val="22"/>
            <w:szCs w:val="22"/>
          </w:rPr>
          <w:t xml:space="preserve">com Garantia Real </w:t>
        </w:r>
      </w:ins>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del w:id="12" w:author="Autor" w:date="2021-06-29T19:01:00Z">
        <w:r w:rsidR="00EF5413" w:rsidDel="00723567">
          <w:rPr>
            <w:rFonts w:ascii="Ebrima" w:hAnsi="Ebrima"/>
            <w:bCs/>
            <w:sz w:val="22"/>
            <w:szCs w:val="22"/>
          </w:rPr>
          <w:delText>04</w:delText>
        </w:r>
        <w:r w:rsidR="00EF5413" w:rsidRPr="00B50EFA" w:rsidDel="00723567">
          <w:rPr>
            <w:rFonts w:ascii="Ebrima" w:hAnsi="Ebrima"/>
            <w:bCs/>
            <w:sz w:val="22"/>
            <w:szCs w:val="22"/>
          </w:rPr>
          <w:delText xml:space="preserve"> </w:delText>
        </w:r>
      </w:del>
      <w:ins w:id="13" w:author="Autor" w:date="2021-06-29T19:01:00Z">
        <w:r w:rsidR="00723567">
          <w:rPr>
            <w:rFonts w:ascii="Ebrima" w:hAnsi="Ebrima"/>
            <w:bCs/>
            <w:sz w:val="22"/>
            <w:szCs w:val="22"/>
          </w:rPr>
          <w:t>0</w:t>
        </w:r>
        <w:r w:rsidR="00723567">
          <w:rPr>
            <w:rFonts w:ascii="Ebrima" w:hAnsi="Ebrima"/>
            <w:bCs/>
            <w:sz w:val="22"/>
            <w:szCs w:val="22"/>
          </w:rPr>
          <w:t>1</w:t>
        </w:r>
        <w:r w:rsidR="00723567" w:rsidRPr="00B50EFA">
          <w:rPr>
            <w:rFonts w:ascii="Ebrima" w:hAnsi="Ebrima"/>
            <w:bCs/>
            <w:sz w:val="22"/>
            <w:szCs w:val="22"/>
          </w:rPr>
          <w:t xml:space="preserve"> </w:t>
        </w:r>
      </w:ins>
      <w:r w:rsidR="00EF5413" w:rsidRPr="00B50EFA">
        <w:rPr>
          <w:rFonts w:ascii="Ebrima" w:hAnsi="Ebrima"/>
          <w:bCs/>
          <w:sz w:val="22"/>
          <w:szCs w:val="22"/>
        </w:rPr>
        <w:t>(</w:t>
      </w:r>
      <w:del w:id="14" w:author="Autor" w:date="2021-06-29T19:01:00Z">
        <w:r w:rsidR="00EF5413" w:rsidDel="00723567">
          <w:rPr>
            <w:rFonts w:ascii="Ebrima" w:hAnsi="Ebrima"/>
            <w:bCs/>
            <w:sz w:val="22"/>
            <w:szCs w:val="22"/>
          </w:rPr>
          <w:delText>quatro</w:delText>
        </w:r>
      </w:del>
      <w:ins w:id="15" w:author="Autor" w:date="2021-06-29T19:01:00Z">
        <w:r w:rsidR="00723567">
          <w:rPr>
            <w:rFonts w:ascii="Ebrima" w:hAnsi="Ebrima"/>
            <w:bCs/>
            <w:sz w:val="22"/>
            <w:szCs w:val="22"/>
          </w:rPr>
          <w:t>uma</w:t>
        </w:r>
      </w:ins>
      <w:r w:rsidR="00EF5413" w:rsidRPr="00B50EFA">
        <w:rPr>
          <w:rFonts w:ascii="Ebrima" w:hAnsi="Ebrima"/>
          <w:bCs/>
          <w:sz w:val="22"/>
          <w:szCs w:val="22"/>
        </w:rPr>
        <w:t xml:space="preserve">) </w:t>
      </w:r>
      <w:r w:rsidRPr="00B50EFA">
        <w:rPr>
          <w:rFonts w:ascii="Ebrima" w:hAnsi="Ebrima" w:cstheme="minorHAnsi"/>
          <w:sz w:val="22"/>
          <w:szCs w:val="22"/>
        </w:rPr>
        <w:t>debênture</w:t>
      </w:r>
      <w:del w:id="16" w:author="Autor" w:date="2021-06-29T19:01:00Z">
        <w:r w:rsidRPr="00B50EFA" w:rsidDel="00723567">
          <w:rPr>
            <w:rFonts w:ascii="Ebrima" w:hAnsi="Ebrima" w:cstheme="minorHAnsi"/>
            <w:sz w:val="22"/>
            <w:szCs w:val="22"/>
          </w:rPr>
          <w:delText>s</w:delText>
        </w:r>
      </w:del>
      <w:r w:rsidRPr="00B50EFA">
        <w:rPr>
          <w:rFonts w:ascii="Ebrima" w:hAnsi="Ebrima" w:cstheme="minorHAnsi"/>
          <w:sz w:val="22"/>
          <w:szCs w:val="22"/>
        </w:rPr>
        <w:t xml:space="preserve">, </w:t>
      </w:r>
      <w:r w:rsidR="00CE2D11" w:rsidRPr="00B50EFA">
        <w:rPr>
          <w:rFonts w:ascii="Ebrima" w:hAnsi="Ebrima" w:cstheme="minorHAnsi"/>
          <w:sz w:val="22"/>
          <w:szCs w:val="22"/>
        </w:rPr>
        <w:t>dividida</w:t>
      </w:r>
      <w:del w:id="17" w:author="Autor" w:date="2021-06-29T19:01:00Z">
        <w:r w:rsidR="00CE2D11" w:rsidRPr="00B50EFA" w:rsidDel="00723567">
          <w:rPr>
            <w:rFonts w:ascii="Ebrima" w:hAnsi="Ebrima" w:cstheme="minorHAnsi"/>
            <w:sz w:val="22"/>
            <w:szCs w:val="22"/>
          </w:rPr>
          <w:delText>s</w:delText>
        </w:r>
      </w:del>
      <w:r w:rsidR="00CE2D11" w:rsidRPr="00B50EFA">
        <w:rPr>
          <w:rFonts w:ascii="Ebrima" w:hAnsi="Ebrima" w:cstheme="minorHAnsi"/>
          <w:sz w:val="22"/>
          <w:szCs w:val="22"/>
        </w:rPr>
        <w:t xml:space="preserve">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w:t>
      </w:r>
      <w:del w:id="18" w:author="Autor" w:date="2021-06-29T19:01:00Z">
        <w:r w:rsidRPr="00B50EFA" w:rsidDel="00723567">
          <w:rPr>
            <w:rFonts w:ascii="Ebrima" w:hAnsi="Ebrima" w:cs="Arial"/>
            <w:noProof/>
            <w:sz w:val="22"/>
            <w:szCs w:val="22"/>
          </w:rPr>
          <w:delText>s</w:delText>
        </w:r>
      </w:del>
      <w:r w:rsidRPr="00B50EFA">
        <w:rPr>
          <w:rFonts w:ascii="Ebrima" w:hAnsi="Ebrima" w:cs="Arial"/>
          <w:noProof/>
          <w:sz w:val="22"/>
          <w:szCs w:val="22"/>
        </w:rPr>
        <w:t xml:space="preserve"> </w:t>
      </w:r>
      <w:del w:id="19" w:author="Autor" w:date="2021-06-29T19:01:00Z">
        <w:r w:rsidRPr="00B50EFA" w:rsidDel="00723567">
          <w:rPr>
            <w:rFonts w:ascii="Ebrima" w:hAnsi="Ebrima" w:cs="Arial"/>
            <w:noProof/>
            <w:sz w:val="22"/>
            <w:szCs w:val="22"/>
          </w:rPr>
          <w:delText xml:space="preserve">quais </w:delText>
        </w:r>
      </w:del>
      <w:ins w:id="20" w:author="Autor" w:date="2021-06-29T19:01:00Z">
        <w:r w:rsidR="00723567" w:rsidRPr="00B50EFA">
          <w:rPr>
            <w:rFonts w:ascii="Ebrima" w:hAnsi="Ebrima" w:cs="Arial"/>
            <w:noProof/>
            <w:sz w:val="22"/>
            <w:szCs w:val="22"/>
          </w:rPr>
          <w:t>qua</w:t>
        </w:r>
        <w:r w:rsidR="00723567">
          <w:rPr>
            <w:rFonts w:ascii="Ebrima" w:hAnsi="Ebrima" w:cs="Arial"/>
            <w:noProof/>
            <w:sz w:val="22"/>
            <w:szCs w:val="22"/>
          </w:rPr>
          <w:t>l</w:t>
        </w:r>
        <w:r w:rsidR="00723567" w:rsidRPr="00B50EFA">
          <w:rPr>
            <w:rFonts w:ascii="Ebrima" w:hAnsi="Ebrima" w:cs="Arial"/>
            <w:noProof/>
            <w:sz w:val="22"/>
            <w:szCs w:val="22"/>
          </w:rPr>
          <w:t xml:space="preserve"> </w:t>
        </w:r>
      </w:ins>
      <w:r w:rsidRPr="00B50EFA">
        <w:rPr>
          <w:rFonts w:ascii="Ebrima" w:hAnsi="Ebrima" w:cs="Arial"/>
          <w:noProof/>
          <w:sz w:val="22"/>
          <w:szCs w:val="22"/>
        </w:rPr>
        <w:t>fo</w:t>
      </w:r>
      <w:ins w:id="21" w:author="Autor" w:date="2021-06-29T19:01:00Z">
        <w:r w:rsidR="00723567">
          <w:rPr>
            <w:rFonts w:ascii="Ebrima" w:hAnsi="Ebrima" w:cs="Arial"/>
            <w:noProof/>
            <w:sz w:val="22"/>
            <w:szCs w:val="22"/>
          </w:rPr>
          <w:t>i</w:t>
        </w:r>
      </w:ins>
      <w:del w:id="22" w:author="Autor" w:date="2021-06-29T19:01:00Z">
        <w:r w:rsidRPr="00B50EFA" w:rsidDel="00723567">
          <w:rPr>
            <w:rFonts w:ascii="Ebrima" w:hAnsi="Ebrima" w:cs="Arial"/>
            <w:noProof/>
            <w:sz w:val="22"/>
            <w:szCs w:val="22"/>
          </w:rPr>
          <w:delText>ram</w:delText>
        </w:r>
      </w:del>
      <w:r w:rsidRPr="00B50EFA">
        <w:rPr>
          <w:rFonts w:ascii="Ebrima" w:hAnsi="Ebrima" w:cs="Arial"/>
          <w:noProof/>
          <w:sz w:val="22"/>
          <w:szCs w:val="22"/>
        </w:rPr>
        <w:t xml:space="preserve"> integralmente subscrita</w:t>
      </w:r>
      <w:del w:id="23" w:author="Autor" w:date="2021-06-29T19:01:00Z">
        <w:r w:rsidRPr="00B50EFA" w:rsidDel="00723567">
          <w:rPr>
            <w:rFonts w:ascii="Ebrima" w:hAnsi="Ebrima" w:cs="Arial"/>
            <w:noProof/>
            <w:sz w:val="22"/>
            <w:szCs w:val="22"/>
          </w:rPr>
          <w:delText>s</w:delText>
        </w:r>
      </w:del>
      <w:r w:rsidRPr="00B50EFA">
        <w:rPr>
          <w:rFonts w:ascii="Ebrima" w:hAnsi="Ebrima" w:cs="Arial"/>
          <w:noProof/>
          <w:sz w:val="22"/>
          <w:szCs w:val="22"/>
        </w:rPr>
        <w:t xml:space="preserve"> pela Fiduciária, na qualidade de debenturista (“</w:t>
      </w:r>
      <w:r w:rsidRPr="00B50EFA">
        <w:rPr>
          <w:rFonts w:ascii="Ebrima" w:hAnsi="Ebrima" w:cs="Arial"/>
          <w:noProof/>
          <w:sz w:val="22"/>
          <w:szCs w:val="22"/>
          <w:u w:val="single"/>
        </w:rPr>
        <w:t>Debênture</w:t>
      </w:r>
      <w:del w:id="24" w:author="Autor" w:date="2021-06-30T09:50:00Z">
        <w:r w:rsidRPr="00B50EFA" w:rsidDel="00316244">
          <w:rPr>
            <w:rFonts w:ascii="Ebrima" w:hAnsi="Ebrima" w:cs="Arial"/>
            <w:noProof/>
            <w:sz w:val="22"/>
            <w:szCs w:val="22"/>
            <w:u w:val="single"/>
          </w:rPr>
          <w:delText>s</w:delText>
        </w:r>
      </w:del>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295D942"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25" w:name="_Hlk59034836"/>
      <w:bookmarkStart w:id="26"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2021, </w:t>
      </w:r>
      <w:r w:rsidR="00EF5413">
        <w:rPr>
          <w:rFonts w:ascii="Ebrima" w:hAnsi="Ebrima" w:cstheme="minorHAnsi"/>
          <w:sz w:val="22"/>
          <w:szCs w:val="22"/>
        </w:rPr>
        <w:t>04</w:t>
      </w:r>
      <w:r w:rsidR="00EF5413" w:rsidRPr="00B50EFA">
        <w:rPr>
          <w:rFonts w:ascii="Ebrima" w:hAnsi="Ebrima" w:cstheme="minorHAnsi"/>
          <w:sz w:val="22"/>
          <w:szCs w:val="22"/>
        </w:rPr>
        <w:t xml:space="preserve"> (</w:t>
      </w:r>
      <w:r w:rsidR="00EF5413">
        <w:rPr>
          <w:rFonts w:ascii="Ebrima" w:hAnsi="Ebrima" w:cstheme="minorHAnsi"/>
          <w:sz w:val="22"/>
          <w:szCs w:val="22"/>
        </w:rPr>
        <w:t>quatro</w:t>
      </w:r>
      <w:r w:rsidR="00EF5413"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79BCA8D7"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ª</w:t>
      </w:r>
      <w:r w:rsidR="00EF5413">
        <w:rPr>
          <w:rFonts w:ascii="Ebrima" w:hAnsi="Ebrima" w:cstheme="minorHAnsi"/>
          <w:sz w:val="22"/>
          <w:szCs w:val="22"/>
        </w:rPr>
        <w:t>,</w:t>
      </w:r>
      <w:r w:rsidR="00D57FAF" w:rsidRPr="00B50EFA">
        <w:rPr>
          <w:rFonts w:ascii="Ebrima" w:hAnsi="Ebrima" w:cstheme="minorHAnsi"/>
          <w:sz w:val="22"/>
          <w:szCs w:val="22"/>
        </w:rPr>
        <w:t xml:space="preserv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00EF5413">
        <w:rPr>
          <w:rFonts w:ascii="Ebrima" w:hAnsi="Ebrima" w:cstheme="minorHAnsi"/>
          <w:sz w:val="22"/>
          <w:szCs w:val="22"/>
        </w:rPr>
        <w:t>, 6ª, 7ª, 8ª e 9ª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00EF5413"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55A647A6"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ª</w:t>
      </w:r>
      <w:r w:rsidR="00EF5413">
        <w:rPr>
          <w:rFonts w:ascii="Ebrima" w:hAnsi="Ebrima" w:cstheme="minorHAnsi"/>
          <w:i/>
          <w:iCs/>
          <w:sz w:val="22"/>
          <w:szCs w:val="22"/>
        </w:rPr>
        <w:t>,</w:t>
      </w:r>
      <w:r w:rsidR="00611060" w:rsidRPr="00B50EFA">
        <w:rPr>
          <w:rFonts w:ascii="Ebrima" w:hAnsi="Ebrima" w:cstheme="minorHAnsi"/>
          <w:i/>
          <w:iCs/>
          <w:sz w:val="22"/>
          <w:szCs w:val="22"/>
        </w:rPr>
        <w:t xml:space="preserv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w:t>
      </w:r>
      <w:r w:rsidR="00EF5413" w:rsidRPr="00AA68A0">
        <w:rPr>
          <w:rFonts w:ascii="Ebrima" w:hAnsi="Ebrima" w:cstheme="minorHAnsi"/>
          <w:i/>
          <w:iCs/>
          <w:sz w:val="22"/>
          <w:szCs w:val="22"/>
        </w:rPr>
        <w:t>, 6ª, 7ª, 8ª e 9ª</w:t>
      </w:r>
      <w:r w:rsidR="00EF5413" w:rsidRPr="00B50EFA">
        <w:rPr>
          <w:rFonts w:ascii="Ebrima" w:hAnsi="Ebrima" w:cstheme="minorHAnsi"/>
          <w:i/>
          <w:iCs/>
          <w:sz w:val="22"/>
          <w:szCs w:val="22"/>
        </w:rPr>
        <w:t xml:space="preserve"> </w:t>
      </w:r>
      <w:r w:rsidR="00611060"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65E0B72B" w:rsidR="004650CE" w:rsidRPr="00B50EFA" w:rsidRDefault="00EF5413" w:rsidP="00B50EFA">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w:t>
      </w:r>
      <w:del w:id="27" w:author="Autor" w:date="2021-06-30T09:50:00Z">
        <w:r w:rsidR="004650CE" w:rsidRPr="00B50EFA" w:rsidDel="00316244">
          <w:rPr>
            <w:rFonts w:ascii="Ebrima" w:hAnsi="Ebrima"/>
            <w:sz w:val="22"/>
            <w:szCs w:val="22"/>
          </w:rPr>
          <w:delText>s</w:delText>
        </w:r>
      </w:del>
      <w:r w:rsidR="004650CE" w:rsidRPr="00B50EFA">
        <w:rPr>
          <w:rFonts w:ascii="Ebrima" w:hAnsi="Ebrima"/>
          <w:sz w:val="22"/>
          <w:szCs w:val="22"/>
        </w:rPr>
        <w:t xml:space="preserve"> boleti</w:t>
      </w:r>
      <w:ins w:id="28" w:author="Autor" w:date="2021-06-30T09:50:00Z">
        <w:r w:rsidR="00316244">
          <w:rPr>
            <w:rFonts w:ascii="Ebrima" w:hAnsi="Ebrima"/>
            <w:sz w:val="22"/>
            <w:szCs w:val="22"/>
          </w:rPr>
          <w:t>m</w:t>
        </w:r>
      </w:ins>
      <w:del w:id="29" w:author="Autor" w:date="2021-06-30T09:50:00Z">
        <w:r w:rsidR="004650CE" w:rsidRPr="00B50EFA" w:rsidDel="00316244">
          <w:rPr>
            <w:rFonts w:ascii="Ebrima" w:hAnsi="Ebrima"/>
            <w:sz w:val="22"/>
            <w:szCs w:val="22"/>
          </w:rPr>
          <w:delText>ns</w:delText>
        </w:r>
      </w:del>
      <w:r w:rsidR="004650CE" w:rsidRPr="00B50EFA">
        <w:rPr>
          <w:rFonts w:ascii="Ebrima" w:hAnsi="Ebrima"/>
          <w:sz w:val="22"/>
          <w:szCs w:val="22"/>
        </w:rPr>
        <w:t xml:space="preserve"> de subscrição da</w:t>
      </w:r>
      <w:del w:id="30" w:author="Autor" w:date="2021-06-30T09:50:00Z">
        <w:r w:rsidR="004650CE" w:rsidRPr="00B50EFA" w:rsidDel="00316244">
          <w:rPr>
            <w:rFonts w:ascii="Ebrima" w:hAnsi="Ebrima"/>
            <w:sz w:val="22"/>
            <w:szCs w:val="22"/>
          </w:rPr>
          <w:delText>s</w:delText>
        </w:r>
      </w:del>
      <w:r w:rsidR="004650CE" w:rsidRPr="00B50EFA">
        <w:rPr>
          <w:rFonts w:ascii="Ebrima" w:hAnsi="Ebrima"/>
          <w:sz w:val="22"/>
          <w:szCs w:val="22"/>
        </w:rPr>
        <w:t xml:space="preserve"> Debênture</w:t>
      </w:r>
      <w:del w:id="31" w:author="Autor" w:date="2021-06-30T09:50:00Z">
        <w:r w:rsidR="004650CE" w:rsidRPr="00B50EFA" w:rsidDel="00316244">
          <w:rPr>
            <w:rFonts w:ascii="Ebrima" w:hAnsi="Ebrima"/>
            <w:sz w:val="22"/>
            <w:szCs w:val="22"/>
          </w:rPr>
          <w:delText>s</w:delText>
        </w:r>
      </w:del>
      <w:r w:rsidR="004650CE" w:rsidRPr="00B50EFA">
        <w:rPr>
          <w:rFonts w:ascii="Ebrima" w:hAnsi="Ebrima"/>
          <w:sz w:val="22"/>
          <w:szCs w:val="22"/>
        </w:rPr>
        <w:t>;</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25"/>
    <w:bookmarkEnd w:id="26"/>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32" w:name="_Hlk523685323"/>
      <w:bookmarkStart w:id="33" w:name="_Hlk495256127"/>
    </w:p>
    <w:bookmarkEnd w:id="32"/>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33"/>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34" w:name="_Toc522079145"/>
      <w:bookmarkStart w:id="35" w:name="_Toc522079147"/>
      <w:r w:rsidRPr="00B50EFA">
        <w:rPr>
          <w:rFonts w:ascii="Ebrima" w:hAnsi="Ebrima" w:cstheme="minorHAnsi"/>
          <w:sz w:val="22"/>
          <w:szCs w:val="22"/>
          <w:lang w:val="pt-BR"/>
        </w:rPr>
        <w:t>III – CLÁUSULAS</w:t>
      </w:r>
      <w:bookmarkEnd w:id="34"/>
    </w:p>
    <w:p w14:paraId="4BDCDBFF" w14:textId="28A08960" w:rsidR="00B64D1D" w:rsidRPr="00B50EFA" w:rsidRDefault="00B64D1D" w:rsidP="00B50EFA">
      <w:pPr>
        <w:spacing w:line="276" w:lineRule="auto"/>
        <w:jc w:val="both"/>
        <w:rPr>
          <w:rFonts w:ascii="Ebrima" w:hAnsi="Ebrima" w:cstheme="minorHAnsi"/>
          <w:bCs/>
          <w:sz w:val="22"/>
          <w:szCs w:val="22"/>
        </w:rPr>
      </w:pPr>
      <w:bookmarkStart w:id="36"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35"/>
    <w:bookmarkEnd w:id="36"/>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37" w:name="_DV_M125"/>
      <w:bookmarkEnd w:id="37"/>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38"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39" w:name="_Toc522079149"/>
      <w:bookmarkEnd w:id="38"/>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bem como 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1997, 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1E5CC341"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EF5413">
        <w:rPr>
          <w:rFonts w:ascii="Ebrima" w:hAnsi="Ebrima" w:cstheme="minorHAnsi"/>
          <w:b w:val="0"/>
          <w:iCs/>
          <w:color w:val="000000" w:themeColor="text1"/>
          <w:sz w:val="22"/>
          <w:szCs w:val="22"/>
        </w:rPr>
        <w:t>Itaú Unibanco S.A.</w:t>
      </w:r>
      <w:r w:rsidR="00EF5413" w:rsidRPr="00B50EFA">
        <w:rPr>
          <w:rFonts w:ascii="Ebrima" w:hAnsi="Ebrima"/>
          <w:b w:val="0"/>
          <w:iCs/>
          <w:color w:val="000000" w:themeColor="text1"/>
          <w:sz w:val="22"/>
          <w:szCs w:val="22"/>
        </w:rPr>
        <w:t xml:space="preserve"> </w:t>
      </w:r>
      <w:r w:rsidR="00EF5413" w:rsidRPr="00B50EFA">
        <w:rPr>
          <w:rFonts w:ascii="Ebrima" w:hAnsi="Ebrima"/>
          <w:b w:val="0"/>
          <w:color w:val="000000" w:themeColor="text1"/>
          <w:sz w:val="22"/>
          <w:szCs w:val="22"/>
        </w:rPr>
        <w:t>(</w:t>
      </w:r>
      <w:r w:rsidR="00EF5413">
        <w:rPr>
          <w:rFonts w:ascii="Ebrima" w:hAnsi="Ebrima" w:cstheme="minorHAnsi"/>
          <w:b w:val="0"/>
          <w:iCs/>
          <w:color w:val="000000" w:themeColor="text1"/>
          <w:sz w:val="22"/>
          <w:szCs w:val="22"/>
        </w:rPr>
        <w:t>341</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Agência nº </w:t>
      </w:r>
      <w:r w:rsidR="00EF5413">
        <w:rPr>
          <w:rFonts w:ascii="Ebrima" w:hAnsi="Ebrima" w:cstheme="minorHAnsi"/>
          <w:b w:val="0"/>
          <w:iCs/>
          <w:color w:val="000000" w:themeColor="text1"/>
          <w:sz w:val="22"/>
          <w:szCs w:val="22"/>
        </w:rPr>
        <w:t>0445</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Conta Corrente nº </w:t>
      </w:r>
      <w:r w:rsidR="00EF5413">
        <w:rPr>
          <w:rFonts w:ascii="Ebrima" w:hAnsi="Ebrima" w:cstheme="minorHAnsi"/>
          <w:b w:val="0"/>
          <w:iCs/>
          <w:color w:val="000000" w:themeColor="text1"/>
          <w:sz w:val="22"/>
          <w:szCs w:val="22"/>
        </w:rPr>
        <w:t>95.478-7</w:t>
      </w:r>
      <w:r w:rsidR="00EF5413" w:rsidRPr="00B50EFA">
        <w:rPr>
          <w:rFonts w:ascii="Ebrima" w:hAnsi="Ebrima"/>
          <w:b w:val="0"/>
          <w:iCs/>
          <w:color w:val="000000" w:themeColor="text1"/>
          <w:sz w:val="22"/>
          <w:szCs w:val="22"/>
        </w:rPr>
        <w:t xml:space="preserve"> </w:t>
      </w:r>
      <w:r w:rsidR="001844A7" w:rsidRPr="00B50EFA">
        <w:rPr>
          <w:rFonts w:ascii="Ebrima" w:hAnsi="Ebrima"/>
          <w:b w:val="0"/>
          <w:iCs/>
          <w:color w:val="000000" w:themeColor="text1"/>
          <w:sz w:val="22"/>
          <w:szCs w:val="22"/>
        </w:rPr>
        <w:t>(</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w:t>
      </w:r>
      <w:r w:rsidRPr="00B50EFA">
        <w:rPr>
          <w:rFonts w:ascii="Ebrima" w:hAnsi="Ebrima" w:cstheme="minorHAnsi"/>
          <w:sz w:val="22"/>
          <w:szCs w:val="22"/>
        </w:rPr>
        <w:lastRenderedPageBreak/>
        <w:t>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39"/>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w:t>
      </w:r>
      <w:r w:rsidRPr="00B50EFA">
        <w:rPr>
          <w:rFonts w:ascii="Ebrima" w:hAnsi="Ebrima" w:cstheme="minorHAnsi"/>
          <w:bCs/>
          <w:sz w:val="22"/>
          <w:szCs w:val="22"/>
        </w:rPr>
        <w:lastRenderedPageBreak/>
        <w:t xml:space="preserve">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07B9CCD2"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w:t>
      </w:r>
      <w:r w:rsidR="00EF5413">
        <w:rPr>
          <w:rFonts w:ascii="Ebrima" w:hAnsi="Ebrima"/>
          <w:i/>
          <w:iCs/>
          <w:color w:val="000000" w:themeColor="text1"/>
          <w:sz w:val="22"/>
          <w:szCs w:val="22"/>
        </w:rPr>
        <w:t>,</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EF5413" w:rsidRPr="00AA68A0">
        <w:rPr>
          <w:rFonts w:ascii="Ebrima" w:hAnsi="Ebrima" w:cstheme="minorHAnsi"/>
          <w:i/>
          <w:iCs/>
          <w:sz w:val="22"/>
          <w:szCs w:val="22"/>
        </w:rPr>
        <w:t>, 6ª, 7ª, 8ª e 9ª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firmado </w:t>
      </w:r>
      <w:r w:rsidR="00204D1F" w:rsidRPr="00B50EFA">
        <w:rPr>
          <w:rFonts w:ascii="Ebrima" w:hAnsi="Ebrima" w:cstheme="minorHAnsi"/>
          <w:i/>
          <w:iCs/>
          <w:sz w:val="22"/>
          <w:szCs w:val="22"/>
        </w:rPr>
        <w:lastRenderedPageBreak/>
        <w:t>em</w:t>
      </w:r>
      <w:r w:rsidR="00204D1F" w:rsidRPr="00B50EFA">
        <w:rPr>
          <w:rFonts w:ascii="Ebrima" w:hAnsi="Ebrima" w:cstheme="minorHAnsi"/>
          <w:sz w:val="22"/>
          <w:szCs w:val="22"/>
        </w:rPr>
        <w:t xml:space="preserve"> </w:t>
      </w:r>
      <w:r w:rsidR="00EF5413">
        <w:rPr>
          <w:rFonts w:ascii="Ebrima" w:hAnsi="Ebrima" w:cstheme="minorHAnsi"/>
          <w:i/>
          <w:iCs/>
          <w:color w:val="000000" w:themeColor="text1"/>
          <w:sz w:val="22"/>
          <w:szCs w:val="22"/>
        </w:rPr>
        <w:t>18</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r w:rsidR="00614B2D">
        <w:rPr>
          <w:rFonts w:ascii="Ebrima" w:hAnsi="Ebrima" w:cstheme="minorHAnsi"/>
          <w:sz w:val="22"/>
          <w:szCs w:val="22"/>
        </w:rPr>
        <w:t xml:space="preserve"> Esta obrigação deverá ser observada pela Companhia se houver a emissão de Novas Ações.</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rFonts w:ascii="Ebrima" w:hAnsi="Ebrima" w:cstheme="minorHAnsi"/>
          <w:sz w:val="22"/>
          <w:szCs w:val="22"/>
        </w:rPr>
      </w:pPr>
    </w:p>
    <w:p w14:paraId="4AAF0A87" w14:textId="4D41A59F" w:rsidR="00614B2D" w:rsidRPr="00D26044" w:rsidRDefault="004D53F9" w:rsidP="00D26044">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sidR="00614B2D">
        <w:rPr>
          <w:rFonts w:ascii="Ebrima" w:hAnsi="Ebrima" w:cstheme="minorHAnsi"/>
          <w:sz w:val="22"/>
          <w:szCs w:val="22"/>
        </w:rPr>
        <w:t xml:space="preserve">Em razão </w:t>
      </w:r>
      <w:r>
        <w:rPr>
          <w:rFonts w:ascii="Ebrima" w:hAnsi="Ebrima" w:cstheme="minorHAnsi"/>
          <w:sz w:val="22"/>
          <w:szCs w:val="22"/>
        </w:rPr>
        <w:t xml:space="preserve">desta Garantia Fiduciária, a Companhia se obriga a apresentar semestralmente (janeiro e junho) ao Agente Fiduciário e a Fiduciária a certidão de inteiro teor emitida pela junta comercial compete acompanhada dos respectivos atos societários arquivados no semestre </w:t>
      </w:r>
      <w:r w:rsidR="00EF5413">
        <w:rPr>
          <w:rFonts w:ascii="Ebrima" w:hAnsi="Ebrima" w:cstheme="minorHAnsi"/>
          <w:sz w:val="22"/>
          <w:szCs w:val="22"/>
        </w:rPr>
        <w:t>de</w:t>
      </w:r>
      <w:r>
        <w:rPr>
          <w:rFonts w:ascii="Ebrima" w:hAnsi="Ebrima" w:cstheme="minorHAnsi"/>
          <w:sz w:val="22"/>
          <w:szCs w:val="22"/>
        </w:rPr>
        <w:t xml:space="preserve"> referência. </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w:t>
      </w:r>
      <w:r w:rsidRPr="00B50EFA">
        <w:rPr>
          <w:rFonts w:ascii="Ebrima" w:hAnsi="Ebrima" w:cstheme="minorHAnsi"/>
          <w:sz w:val="22"/>
          <w:szCs w:val="22"/>
        </w:rPr>
        <w:lastRenderedPageBreak/>
        <w:t xml:space="preserve">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5302CDAA"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w:t>
      </w:r>
      <w:r w:rsidRPr="00B50EFA">
        <w:rPr>
          <w:rFonts w:ascii="Ebrima" w:hAnsi="Ebrima" w:cstheme="minorHAnsi"/>
          <w:b w:val="0"/>
          <w:sz w:val="22"/>
          <w:szCs w:val="22"/>
        </w:rPr>
        <w:lastRenderedPageBreak/>
        <w:t xml:space="preserve">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40"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lastRenderedPageBreak/>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del w:id="41" w:author="Autor" w:date="2021-06-30T09:50:00Z">
        <w:r w:rsidR="007B3ABB" w:rsidRPr="00B50EFA" w:rsidDel="00316244">
          <w:rPr>
            <w:rFonts w:ascii="Ebrima" w:hAnsi="Ebrima" w:cstheme="minorHAnsi"/>
            <w:sz w:val="22"/>
            <w:szCs w:val="22"/>
          </w:rPr>
          <w:delText>s</w:delText>
        </w:r>
      </w:del>
      <w:r w:rsidR="001D3F75" w:rsidRPr="00B50EFA">
        <w:rPr>
          <w:rFonts w:ascii="Ebrima" w:hAnsi="Ebrima" w:cstheme="minorHAnsi"/>
          <w:sz w:val="22"/>
          <w:szCs w:val="22"/>
        </w:rPr>
        <w:t xml:space="preserve"> Debênture</w:t>
      </w:r>
      <w:del w:id="42" w:author="Autor" w:date="2021-06-30T09:50:00Z">
        <w:r w:rsidR="007B3ABB" w:rsidRPr="00B50EFA" w:rsidDel="00316244">
          <w:rPr>
            <w:rFonts w:ascii="Ebrima" w:hAnsi="Ebrima" w:cstheme="minorHAnsi"/>
            <w:sz w:val="22"/>
            <w:szCs w:val="22"/>
          </w:rPr>
          <w:delText>s</w:delText>
        </w:r>
      </w:del>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w:t>
      </w:r>
      <w:r w:rsidRPr="00B50EFA">
        <w:rPr>
          <w:rFonts w:ascii="Ebrima" w:hAnsi="Ebrima" w:cstheme="minorHAnsi"/>
          <w:sz w:val="22"/>
          <w:szCs w:val="22"/>
        </w:rPr>
        <w:lastRenderedPageBreak/>
        <w:t xml:space="preserve">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5670E078"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EF5413">
        <w:rPr>
          <w:rFonts w:ascii="Ebrima" w:hAnsi="Ebrima" w:cstheme="minorHAnsi"/>
          <w:color w:val="000000" w:themeColor="text1"/>
          <w:sz w:val="22"/>
          <w:szCs w:val="22"/>
        </w:rPr>
        <w:t>15</w:t>
      </w:r>
      <w:r w:rsidR="00EF5413" w:rsidRPr="00B50EFA">
        <w:rPr>
          <w:rFonts w:ascii="Ebrima" w:hAnsi="Ebrima"/>
          <w:color w:val="000000" w:themeColor="text1"/>
          <w:sz w:val="22"/>
          <w:szCs w:val="22"/>
        </w:rPr>
        <w:t xml:space="preserve"> (</w:t>
      </w:r>
      <w:r w:rsidR="00EF5413">
        <w:rPr>
          <w:rFonts w:ascii="Ebrima" w:hAnsi="Ebrima" w:cstheme="minorHAnsi"/>
          <w:color w:val="000000" w:themeColor="text1"/>
          <w:sz w:val="22"/>
          <w:szCs w:val="22"/>
        </w:rPr>
        <w:t>quinze</w:t>
      </w:r>
      <w:r w:rsidR="00EF5413" w:rsidRPr="00B50EFA">
        <w:rPr>
          <w:rFonts w:ascii="Ebrima" w:hAnsi="Ebrima"/>
          <w:color w:val="000000" w:themeColor="text1"/>
          <w:sz w:val="22"/>
          <w:szCs w:val="22"/>
        </w:rPr>
        <w:t xml:space="preserve">) </w:t>
      </w:r>
      <w:r w:rsidR="00265363" w:rsidRPr="00B50EFA">
        <w:rPr>
          <w:rFonts w:ascii="Ebrima" w:hAnsi="Ebrima"/>
          <w:color w:val="000000" w:themeColor="text1"/>
          <w:sz w:val="22"/>
          <w:szCs w:val="22"/>
        </w:rPr>
        <w:t>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40"/>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55C74CDA"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sidR="00D26F4E">
        <w:rPr>
          <w:rFonts w:ascii="Ebrima" w:hAnsi="Ebrima" w:cs="Calibri"/>
          <w:sz w:val="22"/>
          <w:szCs w:val="22"/>
        </w:rPr>
        <w:t>as</w:t>
      </w:r>
      <w:r w:rsidR="00D26F4E" w:rsidRPr="00B50EFA">
        <w:rPr>
          <w:rFonts w:ascii="Ebrima" w:hAnsi="Ebrima" w:cs="Calibri"/>
          <w:sz w:val="22"/>
          <w:szCs w:val="22"/>
        </w:rPr>
        <w:t xml:space="preserve"> </w:t>
      </w:r>
      <w:r w:rsidR="00D26F4E">
        <w:rPr>
          <w:rFonts w:ascii="Ebrima" w:hAnsi="Ebrima" w:cs="Calibri"/>
          <w:sz w:val="22"/>
          <w:szCs w:val="22"/>
        </w:rPr>
        <w:t>Partes</w:t>
      </w:r>
      <w:r w:rsidR="00D26F4E" w:rsidRPr="00B50EFA">
        <w:rPr>
          <w:rFonts w:ascii="Ebrima" w:hAnsi="Ebrima" w:cs="Calibri"/>
          <w:sz w:val="22"/>
          <w:szCs w:val="22"/>
        </w:rPr>
        <w:t xml:space="preserve">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lastRenderedPageBreak/>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D26F4E">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43"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43"/>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44"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44"/>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65155081"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sidR="00EF5413">
        <w:rPr>
          <w:rFonts w:ascii="Ebrima" w:hAnsi="Ebrima" w:cstheme="minorHAnsi"/>
          <w:sz w:val="22"/>
          <w:szCs w:val="22"/>
        </w:rPr>
        <w:t>18</w:t>
      </w:r>
      <w:r w:rsidR="00EF5413" w:rsidRPr="00B50EFA">
        <w:rPr>
          <w:rFonts w:ascii="Ebrima" w:hAnsi="Ebrima" w:cs="Tahoma"/>
          <w:sz w:val="22"/>
          <w:szCs w:val="22"/>
        </w:rPr>
        <w:t xml:space="preserve"> </w:t>
      </w:r>
      <w:r w:rsidRPr="00B50EFA">
        <w:rPr>
          <w:rFonts w:ascii="Ebrima" w:hAnsi="Ebrima" w:cs="Tahoma"/>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58E16A85"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EF5413">
        <w:rPr>
          <w:rFonts w:ascii="Ebrima" w:hAnsi="Ebrima" w:cstheme="minorHAnsi"/>
          <w:i/>
          <w:iCs/>
          <w:sz w:val="22"/>
          <w:szCs w:val="22"/>
        </w:rPr>
        <w:t>18</w:t>
      </w:r>
      <w:r w:rsidR="00EF5413" w:rsidRPr="00B50EFA">
        <w:rPr>
          <w:rFonts w:ascii="Ebrima" w:hAnsi="Ebrima" w:cstheme="minorHAnsi"/>
          <w:i/>
          <w:sz w:val="22"/>
          <w:szCs w:val="22"/>
        </w:rPr>
        <w:t xml:space="preserve"> </w:t>
      </w:r>
      <w:r w:rsidR="0046036C" w:rsidRPr="00B50EFA">
        <w:rPr>
          <w:rFonts w:ascii="Ebrima" w:hAnsi="Ebrima" w:cstheme="minorHAnsi"/>
          <w:i/>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45"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06497561" w:rsidR="00D035C8" w:rsidRPr="00B50EFA" w:rsidDel="00723567" w:rsidRDefault="00D035C8" w:rsidP="00B50EFA">
            <w:pPr>
              <w:spacing w:line="276" w:lineRule="auto"/>
              <w:jc w:val="both"/>
              <w:rPr>
                <w:del w:id="46" w:author="Autor" w:date="2021-06-29T19:03:00Z"/>
                <w:rFonts w:ascii="Ebrima" w:hAnsi="Ebrima"/>
                <w:sz w:val="22"/>
                <w:szCs w:val="22"/>
              </w:rPr>
            </w:pPr>
            <w:del w:id="47" w:author="Autor" w:date="2021-06-29T19:03:00Z">
              <w:r w:rsidRPr="00B50EFA" w:rsidDel="00723567">
                <w:rPr>
                  <w:rFonts w:ascii="Ebrima" w:hAnsi="Ebrima"/>
                  <w:sz w:val="22"/>
                  <w:szCs w:val="22"/>
                </w:rPr>
                <w:delText>Nome:</w:delText>
              </w:r>
            </w:del>
          </w:p>
          <w:p w14:paraId="4AE0A48D" w14:textId="75DA7D73" w:rsidR="00D035C8" w:rsidRPr="00B50EFA" w:rsidDel="00723567" w:rsidRDefault="00D035C8" w:rsidP="00B50EFA">
            <w:pPr>
              <w:spacing w:line="276" w:lineRule="auto"/>
              <w:jc w:val="both"/>
              <w:rPr>
                <w:del w:id="48" w:author="Autor" w:date="2021-06-29T19:03:00Z"/>
                <w:rFonts w:ascii="Ebrima" w:hAnsi="Ebrima"/>
                <w:sz w:val="22"/>
                <w:szCs w:val="22"/>
              </w:rPr>
            </w:pPr>
            <w:del w:id="49" w:author="Autor" w:date="2021-06-29T19:03:00Z">
              <w:r w:rsidRPr="00B50EFA" w:rsidDel="00723567">
                <w:rPr>
                  <w:rFonts w:ascii="Ebrima" w:hAnsi="Ebrima"/>
                  <w:sz w:val="22"/>
                  <w:szCs w:val="22"/>
                </w:rPr>
                <w:delText>RG:</w:delText>
              </w:r>
            </w:del>
          </w:p>
          <w:p w14:paraId="27158C97" w14:textId="0C6AEAC7" w:rsidR="00D035C8" w:rsidRPr="00B50EFA" w:rsidRDefault="00D035C8" w:rsidP="00B50EFA">
            <w:pPr>
              <w:spacing w:line="276" w:lineRule="auto"/>
              <w:jc w:val="both"/>
              <w:rPr>
                <w:rFonts w:ascii="Ebrima" w:hAnsi="Ebrima"/>
                <w:sz w:val="22"/>
                <w:szCs w:val="22"/>
              </w:rPr>
            </w:pPr>
            <w:del w:id="50" w:author="Autor" w:date="2021-06-29T19:03:00Z">
              <w:r w:rsidRPr="00B50EFA" w:rsidDel="00723567">
                <w:rPr>
                  <w:rFonts w:ascii="Ebrima" w:hAnsi="Ebrima"/>
                  <w:sz w:val="22"/>
                  <w:szCs w:val="22"/>
                </w:rPr>
                <w:delText>CPF</w:delText>
              </w:r>
              <w:r w:rsidR="00BE4D23" w:rsidRPr="00B50EFA" w:rsidDel="00723567">
                <w:rPr>
                  <w:rFonts w:ascii="Ebrima" w:hAnsi="Ebrima"/>
                  <w:sz w:val="22"/>
                  <w:szCs w:val="22"/>
                </w:rPr>
                <w:delText>/ME</w:delText>
              </w:r>
              <w:r w:rsidRPr="00B50EFA" w:rsidDel="00723567">
                <w:rPr>
                  <w:rFonts w:ascii="Ebrima" w:hAnsi="Ebrima"/>
                  <w:sz w:val="22"/>
                  <w:szCs w:val="22"/>
                </w:rPr>
                <w:delText>:</w:delText>
              </w:r>
            </w:del>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10198AB4" w:rsidR="00D035C8" w:rsidRPr="00B50EFA" w:rsidDel="00723567" w:rsidRDefault="00D035C8" w:rsidP="00B50EFA">
            <w:pPr>
              <w:spacing w:line="276" w:lineRule="auto"/>
              <w:jc w:val="both"/>
              <w:rPr>
                <w:del w:id="51" w:author="Autor" w:date="2021-06-29T19:03:00Z"/>
                <w:rFonts w:ascii="Ebrima" w:hAnsi="Ebrima"/>
                <w:sz w:val="22"/>
                <w:szCs w:val="22"/>
              </w:rPr>
            </w:pPr>
            <w:del w:id="52" w:author="Autor" w:date="2021-06-29T19:03:00Z">
              <w:r w:rsidRPr="00B50EFA" w:rsidDel="00723567">
                <w:rPr>
                  <w:rFonts w:ascii="Ebrima" w:hAnsi="Ebrima"/>
                  <w:sz w:val="22"/>
                  <w:szCs w:val="22"/>
                </w:rPr>
                <w:delText>Nome:</w:delText>
              </w:r>
            </w:del>
          </w:p>
          <w:p w14:paraId="2EB73039" w14:textId="5392CF5A" w:rsidR="00D035C8" w:rsidRPr="00B50EFA" w:rsidDel="00723567" w:rsidRDefault="00D035C8" w:rsidP="00B50EFA">
            <w:pPr>
              <w:spacing w:line="276" w:lineRule="auto"/>
              <w:jc w:val="both"/>
              <w:rPr>
                <w:del w:id="53" w:author="Autor" w:date="2021-06-29T19:03:00Z"/>
                <w:rFonts w:ascii="Ebrima" w:hAnsi="Ebrima"/>
                <w:sz w:val="22"/>
                <w:szCs w:val="22"/>
              </w:rPr>
            </w:pPr>
            <w:del w:id="54" w:author="Autor" w:date="2021-06-29T19:03:00Z">
              <w:r w:rsidRPr="00B50EFA" w:rsidDel="00723567">
                <w:rPr>
                  <w:rFonts w:ascii="Ebrima" w:hAnsi="Ebrima"/>
                  <w:sz w:val="22"/>
                  <w:szCs w:val="22"/>
                </w:rPr>
                <w:delText>RG:</w:delText>
              </w:r>
            </w:del>
          </w:p>
          <w:p w14:paraId="44C1D30C" w14:textId="5EBEF698" w:rsidR="00D035C8" w:rsidRPr="00B50EFA" w:rsidRDefault="00D035C8" w:rsidP="00B50EFA">
            <w:pPr>
              <w:spacing w:line="276" w:lineRule="auto"/>
              <w:jc w:val="both"/>
              <w:rPr>
                <w:rFonts w:ascii="Ebrima" w:hAnsi="Ebrima"/>
                <w:sz w:val="22"/>
                <w:szCs w:val="22"/>
              </w:rPr>
            </w:pPr>
            <w:del w:id="55" w:author="Autor" w:date="2021-06-29T19:03:00Z">
              <w:r w:rsidRPr="00B50EFA" w:rsidDel="00723567">
                <w:rPr>
                  <w:rFonts w:ascii="Ebrima" w:hAnsi="Ebrima"/>
                  <w:sz w:val="22"/>
                  <w:szCs w:val="22"/>
                </w:rPr>
                <w:delText>CPF</w:delText>
              </w:r>
              <w:r w:rsidR="00BE4D23" w:rsidRPr="00B50EFA" w:rsidDel="00723567">
                <w:rPr>
                  <w:rFonts w:ascii="Ebrima" w:hAnsi="Ebrima"/>
                  <w:sz w:val="22"/>
                  <w:szCs w:val="22"/>
                </w:rPr>
                <w:delText>/ME</w:delText>
              </w:r>
              <w:r w:rsidRPr="00B50EFA" w:rsidDel="00723567">
                <w:rPr>
                  <w:rFonts w:ascii="Ebrima" w:hAnsi="Ebrima"/>
                  <w:sz w:val="22"/>
                  <w:szCs w:val="22"/>
                </w:rPr>
                <w:delText>:</w:delText>
              </w:r>
            </w:del>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45"/>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6AE16102"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Escritura da 1ª Emissão de Debênture</w:t>
            </w:r>
            <w:del w:id="56" w:author="Autor" w:date="2021-06-30T09:50:00Z">
              <w:r w:rsidR="007A3047" w:rsidRPr="00B50EFA" w:rsidDel="00316244">
                <w:rPr>
                  <w:rFonts w:ascii="Ebrima" w:hAnsi="Ebrima" w:cstheme="minorHAnsi"/>
                  <w:i/>
                  <w:iCs/>
                  <w:sz w:val="22"/>
                  <w:szCs w:val="22"/>
                </w:rPr>
                <w:delText>s</w:delText>
              </w:r>
            </w:del>
            <w:r w:rsidR="007A3047" w:rsidRPr="00B50EFA">
              <w:rPr>
                <w:rFonts w:ascii="Ebrima" w:hAnsi="Ebrima" w:cstheme="minorHAnsi"/>
                <w:i/>
                <w:iCs/>
                <w:sz w:val="22"/>
                <w:szCs w:val="22"/>
              </w:rPr>
              <w:t xml:space="preserve"> Simples, não Conversíve</w:t>
            </w:r>
            <w:ins w:id="57" w:author="Autor" w:date="2021-06-30T09:51:00Z">
              <w:r w:rsidR="00316244">
                <w:rPr>
                  <w:rFonts w:ascii="Ebrima" w:hAnsi="Ebrima" w:cstheme="minorHAnsi"/>
                  <w:i/>
                  <w:iCs/>
                  <w:sz w:val="22"/>
                  <w:szCs w:val="22"/>
                </w:rPr>
                <w:t>l</w:t>
              </w:r>
            </w:ins>
            <w:del w:id="58" w:author="Autor" w:date="2021-06-30T09:51:00Z">
              <w:r w:rsidR="007A3047" w:rsidRPr="00B50EFA" w:rsidDel="00316244">
                <w:rPr>
                  <w:rFonts w:ascii="Ebrima" w:hAnsi="Ebrima" w:cstheme="minorHAnsi"/>
                  <w:i/>
                  <w:iCs/>
                  <w:sz w:val="22"/>
                  <w:szCs w:val="22"/>
                </w:rPr>
                <w:delText>is</w:delText>
              </w:r>
            </w:del>
            <w:r w:rsidR="007A3047" w:rsidRPr="00B50EFA">
              <w:rPr>
                <w:rFonts w:ascii="Ebrima" w:hAnsi="Ebrima" w:cstheme="minorHAnsi"/>
                <w:i/>
                <w:iCs/>
                <w:sz w:val="22"/>
                <w:szCs w:val="22"/>
              </w:rPr>
              <w:t xml:space="preserve"> em Ações, da Espécie </w:t>
            </w:r>
            <w:del w:id="59" w:author="Autor" w:date="2021-06-30T09:51:00Z">
              <w:r w:rsidR="002A60D3" w:rsidRPr="00B50EFA" w:rsidDel="00316244">
                <w:rPr>
                  <w:rFonts w:ascii="Ebrima" w:hAnsi="Ebrima" w:cstheme="minorHAnsi"/>
                  <w:i/>
                  <w:iCs/>
                  <w:sz w:val="22"/>
                  <w:szCs w:val="22"/>
                </w:rPr>
                <w:delText xml:space="preserve">Quirografária </w:delText>
              </w:r>
            </w:del>
            <w:ins w:id="60" w:author="Autor" w:date="2021-06-30T09:51:00Z">
              <w:r w:rsidR="00316244">
                <w:rPr>
                  <w:rFonts w:ascii="Ebrima" w:hAnsi="Ebrima" w:cstheme="minorHAnsi"/>
                  <w:i/>
                  <w:iCs/>
                  <w:sz w:val="22"/>
                  <w:szCs w:val="22"/>
                </w:rPr>
                <w:t>com Garantia Real</w:t>
              </w:r>
              <w:r w:rsidR="00316244" w:rsidRPr="00B50EFA">
                <w:rPr>
                  <w:rFonts w:ascii="Ebrima" w:hAnsi="Ebrima" w:cstheme="minorHAnsi"/>
                  <w:i/>
                  <w:iCs/>
                  <w:sz w:val="22"/>
                  <w:szCs w:val="22"/>
                </w:rPr>
                <w:t xml:space="preserve"> </w:t>
              </w:r>
            </w:ins>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00650AD1" w:rsidRPr="00B50EFA">
              <w:rPr>
                <w:rFonts w:ascii="Ebrima" w:hAnsi="Ebrima" w:cstheme="minorHAnsi"/>
                <w:sz w:val="22"/>
                <w:szCs w:val="22"/>
              </w:rPr>
              <w:t>de</w:t>
            </w:r>
            <w:r w:rsidR="003120B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733653A7"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EF5413">
              <w:rPr>
                <w:rFonts w:ascii="Ebrima" w:hAnsi="Ebrima" w:cstheme="minorHAnsi"/>
                <w:sz w:val="22"/>
                <w:szCs w:val="22"/>
              </w:rPr>
              <w:t xml:space="preserve">18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04A53AB6"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w:t>
            </w:r>
            <w:del w:id="61" w:author="Autor" w:date="2021-06-29T19:03:00Z">
              <w:r w:rsidRPr="00126CC3" w:rsidDel="00723567">
                <w:rPr>
                  <w:rFonts w:ascii="Ebrima" w:hAnsi="Ebrima" w:cstheme="minorHAnsi"/>
                  <w:sz w:val="22"/>
                  <w:szCs w:val="22"/>
                </w:rPr>
                <w:delText>ão</w:delText>
              </w:r>
            </w:del>
            <w:ins w:id="62" w:author="Autor" w:date="2021-06-29T19:03:00Z">
              <w:r w:rsidR="00723567">
                <w:rPr>
                  <w:rFonts w:ascii="Ebrima" w:hAnsi="Ebrima" w:cstheme="minorHAnsi"/>
                  <w:sz w:val="22"/>
                  <w:szCs w:val="22"/>
                </w:rPr>
                <w:t>á</w:t>
              </w:r>
            </w:ins>
            <w:r w:rsidRPr="00126CC3">
              <w:rPr>
                <w:rFonts w:ascii="Ebrima" w:hAnsi="Ebrima" w:cstheme="minorHAnsi"/>
                <w:sz w:val="22"/>
                <w:szCs w:val="22"/>
              </w:rPr>
              <w:t xml:space="preserve"> emitida</w:t>
            </w:r>
            <w:del w:id="63" w:author="Autor" w:date="2021-06-29T19:03: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w:t>
            </w:r>
            <w:ins w:id="64" w:author="Autor" w:date="2021-06-29T19:03:00Z">
              <w:r w:rsidR="00723567">
                <w:rPr>
                  <w:rFonts w:ascii="Ebrima" w:hAnsi="Ebrima" w:cstheme="minorHAnsi"/>
                  <w:sz w:val="22"/>
                  <w:szCs w:val="22"/>
                </w:rPr>
                <w:t>01 (</w:t>
              </w:r>
            </w:ins>
            <w:r w:rsidRPr="00126CC3">
              <w:rPr>
                <w:rFonts w:ascii="Ebrima" w:hAnsi="Ebrima" w:cstheme="minorHAnsi"/>
                <w:sz w:val="22"/>
                <w:szCs w:val="22"/>
              </w:rPr>
              <w:t>um</w:t>
            </w:r>
            <w:ins w:id="65" w:author="Autor" w:date="2021-06-29T19:03:00Z">
              <w:r w:rsidR="00723567">
                <w:rPr>
                  <w:rFonts w:ascii="Ebrima" w:hAnsi="Ebrima" w:cstheme="minorHAnsi"/>
                  <w:sz w:val="22"/>
                  <w:szCs w:val="22"/>
                </w:rPr>
                <w:t>a)</w:t>
              </w:r>
            </w:ins>
            <w:r w:rsidRPr="00126CC3">
              <w:rPr>
                <w:rFonts w:ascii="Ebrima" w:hAnsi="Ebrima" w:cstheme="minorHAnsi"/>
                <w:sz w:val="22"/>
                <w:szCs w:val="22"/>
              </w:rPr>
              <w:t xml:space="preserve"> </w:t>
            </w:r>
            <w:del w:id="66" w:author="Autor" w:date="2021-06-29T19:03:00Z">
              <w:r w:rsidRPr="00126CC3" w:rsidDel="00723567">
                <w:rPr>
                  <w:rFonts w:ascii="Ebrima" w:hAnsi="Ebrima" w:cstheme="minorHAnsi"/>
                  <w:sz w:val="22"/>
                  <w:szCs w:val="22"/>
                </w:rPr>
                <w:delText xml:space="preserve">total de </w:delText>
              </w:r>
              <w:r w:rsidR="00EF5413" w:rsidDel="00723567">
                <w:rPr>
                  <w:rFonts w:ascii="Ebrima" w:hAnsi="Ebrima" w:cstheme="minorHAnsi"/>
                  <w:sz w:val="22"/>
                  <w:szCs w:val="22"/>
                </w:rPr>
                <w:delText>04</w:delText>
              </w:r>
              <w:r w:rsidR="00EF5413" w:rsidRPr="00126CC3" w:rsidDel="00723567">
                <w:rPr>
                  <w:rFonts w:ascii="Ebrima" w:hAnsi="Ebrima" w:cstheme="minorHAnsi"/>
                  <w:sz w:val="22"/>
                  <w:szCs w:val="22"/>
                </w:rPr>
                <w:delText xml:space="preserve"> (</w:delText>
              </w:r>
              <w:r w:rsidR="00EF5413" w:rsidDel="00723567">
                <w:rPr>
                  <w:rFonts w:ascii="Ebrima" w:hAnsi="Ebrima" w:cstheme="minorHAnsi"/>
                  <w:sz w:val="22"/>
                  <w:szCs w:val="22"/>
                </w:rPr>
                <w:delText>quatro</w:delText>
              </w:r>
              <w:r w:rsidR="00EF5413" w:rsidRPr="00126CC3" w:rsidDel="00723567">
                <w:rPr>
                  <w:rFonts w:ascii="Ebrima" w:hAnsi="Ebrima" w:cstheme="minorHAnsi"/>
                  <w:sz w:val="22"/>
                  <w:szCs w:val="22"/>
                </w:rPr>
                <w:delText xml:space="preserve">) </w:delText>
              </w:r>
            </w:del>
            <w:r w:rsidRPr="00126CC3">
              <w:rPr>
                <w:rFonts w:ascii="Ebrima" w:hAnsi="Ebrima" w:cstheme="minorHAnsi"/>
                <w:sz w:val="22"/>
                <w:szCs w:val="22"/>
              </w:rPr>
              <w:t>Debênture</w:t>
            </w:r>
            <w:del w:id="67" w:author="Autor" w:date="2021-06-29T19:03:00Z">
              <w:r w:rsidRPr="00126CC3" w:rsidDel="00723567">
                <w:rPr>
                  <w:rFonts w:ascii="Ebrima" w:hAnsi="Ebrima" w:cstheme="minorHAnsi"/>
                  <w:sz w:val="22"/>
                  <w:szCs w:val="22"/>
                </w:rPr>
                <w:delText>s</w:delText>
              </w:r>
            </w:del>
            <w:r w:rsidRPr="00126CC3">
              <w:rPr>
                <w:rFonts w:ascii="Ebrima" w:hAnsi="Ebrima" w:cstheme="minorHAnsi"/>
                <w:sz w:val="22"/>
                <w:szCs w:val="22"/>
              </w:rPr>
              <w:t>.</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6468C79C"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w:t>
            </w:r>
            <w:ins w:id="68" w:author="Maria Carolina" w:date="2021-06-16T17:38:00Z">
              <w:r w:rsidR="0091392E">
                <w:rPr>
                  <w:rFonts w:ascii="Ebrima" w:hAnsi="Ebrima" w:cstheme="minorHAnsi"/>
                  <w:sz w:val="22"/>
                  <w:szCs w:val="22"/>
                </w:rPr>
                <w:t xml:space="preserve">á </w:t>
              </w:r>
            </w:ins>
            <w:del w:id="69" w:author="Maria Carolina" w:date="2021-06-16T17:38:00Z">
              <w:r w:rsidRPr="00126CC3" w:rsidDel="0091392E">
                <w:rPr>
                  <w:rFonts w:ascii="Ebrima" w:hAnsi="Ebrima" w:cstheme="minorHAnsi"/>
                  <w:sz w:val="22"/>
                  <w:szCs w:val="22"/>
                </w:rPr>
                <w:delText>ão</w:delText>
              </w:r>
            </w:del>
            <w:del w:id="70" w:author="Autor" w:date="2021-06-29T19:04:00Z">
              <w:r w:rsidRPr="00126CC3" w:rsidDel="00723567">
                <w:rPr>
                  <w:rFonts w:ascii="Ebrima" w:hAnsi="Ebrima" w:cstheme="minorHAnsi"/>
                  <w:sz w:val="22"/>
                  <w:szCs w:val="22"/>
                </w:rPr>
                <w:delText xml:space="preserve"> </w:delText>
              </w:r>
            </w:del>
            <w:r w:rsidRPr="00126CC3">
              <w:rPr>
                <w:rFonts w:ascii="Ebrima" w:hAnsi="Ebrima" w:cstheme="minorHAnsi"/>
                <w:sz w:val="22"/>
                <w:szCs w:val="22"/>
              </w:rPr>
              <w:t>emitida</w:t>
            </w:r>
            <w:del w:id="71" w:author="Maria Carolina" w:date="2021-06-16T17:38:00Z">
              <w:r w:rsidRPr="00126CC3" w:rsidDel="0091392E">
                <w:rPr>
                  <w:rFonts w:ascii="Ebrima" w:hAnsi="Ebrima" w:cstheme="minorHAnsi"/>
                  <w:sz w:val="22"/>
                  <w:szCs w:val="22"/>
                </w:rPr>
                <w:delText>s</w:delText>
              </w:r>
            </w:del>
            <w:r w:rsidRPr="00126CC3">
              <w:rPr>
                <w:rFonts w:ascii="Ebrima" w:hAnsi="Ebrima" w:cstheme="minorHAnsi"/>
                <w:sz w:val="22"/>
                <w:szCs w:val="22"/>
              </w:rPr>
              <w:t xml:space="preserve"> um</w:t>
            </w:r>
            <w:ins w:id="72" w:author="Maria Carolina" w:date="2021-06-16T17:38:00Z">
              <w:r w:rsidR="0091392E">
                <w:rPr>
                  <w:rFonts w:ascii="Ebrima" w:hAnsi="Ebrima" w:cstheme="minorHAnsi"/>
                  <w:sz w:val="22"/>
                  <w:szCs w:val="22"/>
                </w:rPr>
                <w:t>a</w:t>
              </w:r>
            </w:ins>
            <w:r w:rsidRPr="00126CC3">
              <w:rPr>
                <w:rFonts w:ascii="Ebrima" w:hAnsi="Ebrima" w:cstheme="minorHAnsi"/>
                <w:sz w:val="22"/>
                <w:szCs w:val="22"/>
              </w:rPr>
              <w:t xml:space="preserve"> </w:t>
            </w:r>
            <w:del w:id="73" w:author="Maria Carolina" w:date="2021-06-16T17:39:00Z">
              <w:r w:rsidRPr="00126CC3" w:rsidDel="0091392E">
                <w:rPr>
                  <w:rFonts w:ascii="Ebrima" w:hAnsi="Ebrima" w:cstheme="minorHAnsi"/>
                  <w:sz w:val="22"/>
                  <w:szCs w:val="22"/>
                </w:rPr>
                <w:delText xml:space="preserve">total de </w:delText>
              </w:r>
            </w:del>
            <w:r w:rsidR="00EF5413">
              <w:rPr>
                <w:rFonts w:ascii="Ebrima" w:hAnsi="Ebrima" w:cstheme="minorHAnsi"/>
                <w:sz w:val="22"/>
                <w:szCs w:val="22"/>
              </w:rPr>
              <w:t>01</w:t>
            </w:r>
            <w:r w:rsidR="00EF5413" w:rsidRPr="00126CC3">
              <w:rPr>
                <w:rFonts w:ascii="Ebrima" w:hAnsi="Ebrima" w:cstheme="minorHAnsi"/>
                <w:sz w:val="22"/>
                <w:szCs w:val="22"/>
              </w:rPr>
              <w:t xml:space="preserve"> (</w:t>
            </w:r>
            <w:r w:rsidR="00EF5413">
              <w:rPr>
                <w:rFonts w:ascii="Ebrima" w:hAnsi="Ebrima" w:cstheme="minorHAnsi"/>
                <w:sz w:val="22"/>
                <w:szCs w:val="22"/>
              </w:rPr>
              <w:t>uma</w:t>
            </w:r>
            <w:r w:rsidR="00EF5413" w:rsidRPr="00126CC3">
              <w:rPr>
                <w:rFonts w:ascii="Ebrima" w:hAnsi="Ebrima" w:cstheme="minorHAnsi"/>
                <w:sz w:val="22"/>
                <w:szCs w:val="22"/>
              </w:rPr>
              <w:t xml:space="preserve">) </w:t>
            </w:r>
            <w:r w:rsidRPr="00126CC3">
              <w:rPr>
                <w:rFonts w:ascii="Ebrima" w:hAnsi="Ebrima" w:cstheme="minorHAnsi"/>
                <w:sz w:val="22"/>
                <w:szCs w:val="22"/>
              </w:rPr>
              <w:t>Debênture</w:t>
            </w:r>
            <w:ins w:id="74" w:author="Autor" w:date="2021-06-29T19:04:00Z">
              <w:r w:rsidR="00723567">
                <w:rPr>
                  <w:rFonts w:ascii="Ebrima" w:hAnsi="Ebrima" w:cstheme="minorHAnsi"/>
                  <w:sz w:val="22"/>
                  <w:szCs w:val="22"/>
                </w:rPr>
                <w:t>, que englobará as 04 (quatro)</w:t>
              </w:r>
            </w:ins>
            <w:del w:id="75" w:author="Autor" w:date="2021-06-29T19:04:00Z">
              <w:r w:rsidRPr="00126CC3" w:rsidDel="00723567">
                <w:rPr>
                  <w:rFonts w:ascii="Ebrima" w:hAnsi="Ebrima" w:cstheme="minorHAnsi"/>
                  <w:sz w:val="22"/>
                  <w:szCs w:val="22"/>
                </w:rPr>
                <w:delText xml:space="preserve"> por</w:delText>
              </w:r>
            </w:del>
            <w:r w:rsidRPr="00126CC3">
              <w:rPr>
                <w:rFonts w:ascii="Ebrima" w:hAnsi="Ebrima" w:cstheme="minorHAnsi"/>
                <w:sz w:val="22"/>
                <w:szCs w:val="22"/>
              </w:rPr>
              <w:t xml:space="preserve"> Série</w:t>
            </w:r>
            <w:ins w:id="76" w:author="Autor" w:date="2021-06-29T19:04:00Z">
              <w:r w:rsidR="00723567">
                <w:rPr>
                  <w:rFonts w:ascii="Ebrima" w:hAnsi="Ebrima" w:cstheme="minorHAnsi"/>
                  <w:sz w:val="22"/>
                  <w:szCs w:val="22"/>
                </w:rPr>
                <w:t>s</w:t>
              </w:r>
            </w:ins>
            <w:r w:rsidRPr="00126CC3">
              <w:rPr>
                <w:rFonts w:ascii="Ebrima" w:hAnsi="Ebrima" w:cstheme="minorHAnsi"/>
                <w:sz w:val="22"/>
                <w:szCs w:val="22"/>
              </w:rPr>
              <w:t>.</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645A3B87" w:rsidR="00167F6B" w:rsidRPr="00126CC3" w:rsidDel="00723567" w:rsidRDefault="00723567" w:rsidP="00B50EFA">
            <w:pPr>
              <w:spacing w:line="276" w:lineRule="auto"/>
              <w:jc w:val="both"/>
              <w:rPr>
                <w:del w:id="77" w:author="Autor" w:date="2021-06-29T19:05:00Z"/>
                <w:rFonts w:ascii="Ebrima" w:hAnsi="Ebrima" w:cstheme="minorHAnsi"/>
                <w:sz w:val="22"/>
                <w:szCs w:val="22"/>
              </w:rPr>
            </w:pPr>
            <w:ins w:id="78" w:author="Autor" w:date="2021-06-29T19:05:00Z">
              <w:r w:rsidRPr="00CB2027">
                <w:rPr>
                  <w:rFonts w:ascii="Ebrima" w:hAnsi="Ebrima" w:cstheme="minorHAnsi"/>
                  <w:sz w:val="22"/>
                  <w:szCs w:val="22"/>
                </w:rPr>
                <w:t>R$ 60.000.000,00 (sessenta milhões de reais).</w:t>
              </w:r>
            </w:ins>
            <w:del w:id="79" w:author="Autor" w:date="2021-06-29T19:05:00Z">
              <w:r w:rsidR="00167F6B" w:rsidRPr="00126CC3" w:rsidDel="00723567">
                <w:rPr>
                  <w:rFonts w:ascii="Ebrima" w:hAnsi="Ebrima" w:cstheme="minorHAnsi"/>
                  <w:sz w:val="22"/>
                  <w:szCs w:val="22"/>
                </w:rPr>
                <w:delText>O valor nominal unitário de cada uma das Debêntures é de R$ </w:delText>
              </w:r>
              <w:r w:rsidR="00EF5413" w:rsidDel="00723567">
                <w:rPr>
                  <w:rFonts w:ascii="Ebrima" w:hAnsi="Ebrima" w:cstheme="minorHAnsi"/>
                  <w:sz w:val="22"/>
                  <w:szCs w:val="22"/>
                </w:rPr>
                <w:delText>15.000.000,00</w:delText>
              </w:r>
              <w:r w:rsidR="00EF5413" w:rsidRPr="00126CC3" w:rsidDel="00723567">
                <w:rPr>
                  <w:rFonts w:ascii="Ebrima" w:hAnsi="Ebrima" w:cstheme="minorHAnsi"/>
                  <w:sz w:val="22"/>
                  <w:szCs w:val="22"/>
                </w:rPr>
                <w:delText xml:space="preserve"> (</w:delText>
              </w:r>
              <w:r w:rsidR="00EF5413" w:rsidDel="00723567">
                <w:rPr>
                  <w:rFonts w:ascii="Ebrima" w:hAnsi="Ebrima" w:cstheme="minorHAnsi"/>
                  <w:sz w:val="22"/>
                  <w:szCs w:val="22"/>
                </w:rPr>
                <w:delText>quinze milhões de</w:delText>
              </w:r>
              <w:r w:rsidR="00EF5413" w:rsidRPr="00126CC3" w:rsidDel="00723567">
                <w:rPr>
                  <w:rFonts w:ascii="Ebrima" w:hAnsi="Ebrima" w:cstheme="minorHAnsi"/>
                  <w:sz w:val="22"/>
                  <w:szCs w:val="22"/>
                </w:rPr>
                <w:delText xml:space="preserve"> </w:delText>
              </w:r>
              <w:r w:rsidR="00167F6B" w:rsidRPr="00126CC3" w:rsidDel="00723567">
                <w:rPr>
                  <w:rFonts w:ascii="Ebrima" w:hAnsi="Ebrima" w:cstheme="minorHAnsi"/>
                  <w:sz w:val="22"/>
                  <w:szCs w:val="22"/>
                </w:rPr>
                <w:delText>reais).</w:delText>
              </w:r>
            </w:del>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67D0F9EB" w:rsidR="00167F6B" w:rsidRPr="00126CC3" w:rsidRDefault="00723567" w:rsidP="00B50EFA">
            <w:pPr>
              <w:spacing w:line="276" w:lineRule="auto"/>
              <w:jc w:val="both"/>
              <w:rPr>
                <w:rFonts w:ascii="Ebrima" w:hAnsi="Ebrima" w:cstheme="minorHAnsi"/>
                <w:sz w:val="22"/>
                <w:szCs w:val="22"/>
              </w:rPr>
            </w:pPr>
            <w:ins w:id="80" w:author="Autor" w:date="2021-06-29T19:05:00Z">
              <w:r w:rsidRPr="00D602DC">
                <w:rPr>
                  <w:rFonts w:ascii="Ebrima" w:hAnsi="Ebrima"/>
                  <w:sz w:val="22"/>
                  <w:szCs w:val="22"/>
                </w:rPr>
                <w:t>2.557 (dois mil, quinhentos e cinquenta e sete) dias</w:t>
              </w:r>
              <w:r w:rsidRPr="0037617F">
                <w:rPr>
                  <w:rFonts w:ascii="Ebrima" w:hAnsi="Ebrima" w:cstheme="minorHAnsi"/>
                  <w:sz w:val="22"/>
                  <w:szCs w:val="22"/>
                </w:rPr>
                <w:t>.</w:t>
              </w:r>
            </w:ins>
            <w:del w:id="81" w:author="Autor" w:date="2021-06-29T19:05:00Z">
              <w:r w:rsidR="000D0E71" w:rsidDel="00723567">
                <w:rPr>
                  <w:rFonts w:ascii="Ebrima" w:hAnsi="Ebrima"/>
                  <w:sz w:val="22"/>
                  <w:szCs w:val="22"/>
                </w:rPr>
                <w:delText>[</w:delText>
              </w:r>
              <w:r w:rsidR="00B50EFA" w:rsidRPr="00AA32D2" w:rsidDel="00723567">
                <w:rPr>
                  <w:rFonts w:ascii="Ebrima" w:hAnsi="Ebrima"/>
                  <w:sz w:val="22"/>
                  <w:szCs w:val="22"/>
                  <w:highlight w:val="yellow"/>
                </w:rPr>
                <w:delText>2.5</w:delText>
              </w:r>
            </w:del>
            <w:ins w:id="82" w:author="Maria Carolina" w:date="2021-06-16T17:37:00Z">
              <w:del w:id="83" w:author="Autor" w:date="2021-06-29T19:05:00Z">
                <w:r w:rsidR="0091392E" w:rsidDel="00723567">
                  <w:rPr>
                    <w:rFonts w:ascii="Ebrima" w:hAnsi="Ebrima"/>
                    <w:sz w:val="22"/>
                    <w:szCs w:val="22"/>
                    <w:highlight w:val="yellow"/>
                  </w:rPr>
                  <w:delText xml:space="preserve">57 </w:delText>
                </w:r>
              </w:del>
            </w:ins>
            <w:del w:id="84" w:author="Autor" w:date="2021-06-29T19:05:00Z">
              <w:r w:rsidR="00C27FA8" w:rsidDel="00723567">
                <w:rPr>
                  <w:rFonts w:ascii="Ebrima" w:hAnsi="Ebrima"/>
                  <w:sz w:val="22"/>
                  <w:szCs w:val="22"/>
                  <w:highlight w:val="yellow"/>
                </w:rPr>
                <w:delText>18</w:delText>
              </w:r>
              <w:r w:rsidR="00B50EFA" w:rsidRPr="00AA32D2" w:rsidDel="00723567">
                <w:rPr>
                  <w:rFonts w:ascii="Ebrima" w:hAnsi="Ebrima"/>
                  <w:sz w:val="22"/>
                  <w:szCs w:val="22"/>
                  <w:highlight w:val="yellow"/>
                </w:rPr>
                <w:delText xml:space="preserve"> (dois mil, quinhentos e </w:delText>
              </w:r>
            </w:del>
            <w:ins w:id="85" w:author="Maria Carolina" w:date="2021-06-16T17:37:00Z">
              <w:del w:id="86" w:author="Autor" w:date="2021-06-29T19:05:00Z">
                <w:r w:rsidR="0091392E" w:rsidDel="00723567">
                  <w:rPr>
                    <w:rFonts w:ascii="Ebrima" w:hAnsi="Ebrima"/>
                    <w:sz w:val="22"/>
                    <w:szCs w:val="22"/>
                    <w:highlight w:val="yellow"/>
                  </w:rPr>
                  <w:delText>cinquenta e sete</w:delText>
                </w:r>
              </w:del>
            </w:ins>
            <w:del w:id="87" w:author="Autor" w:date="2021-06-29T19:05:00Z">
              <w:r w:rsidR="00C27FA8" w:rsidDel="00723567">
                <w:rPr>
                  <w:rFonts w:ascii="Ebrima" w:hAnsi="Ebrima"/>
                  <w:sz w:val="22"/>
                  <w:szCs w:val="22"/>
                  <w:highlight w:val="yellow"/>
                </w:rPr>
                <w:delText>dezoito</w:delText>
              </w:r>
              <w:r w:rsidR="00B50EFA" w:rsidRPr="00AA32D2" w:rsidDel="00723567">
                <w:rPr>
                  <w:rFonts w:ascii="Ebrima" w:hAnsi="Ebrima"/>
                  <w:sz w:val="22"/>
                  <w:szCs w:val="22"/>
                  <w:highlight w:val="yellow"/>
                </w:rPr>
                <w:delText>) dias</w:delText>
              </w:r>
            </w:del>
            <w:ins w:id="88" w:author="Maria Carolina" w:date="2021-06-16T17:37:00Z">
              <w:del w:id="89" w:author="Autor" w:date="2021-06-29T19:05:00Z">
                <w:r w:rsidR="0091392E" w:rsidDel="00723567">
                  <w:rPr>
                    <w:rFonts w:ascii="Ebrima" w:hAnsi="Ebrima"/>
                    <w:sz w:val="22"/>
                    <w:szCs w:val="22"/>
                  </w:rPr>
                  <w:delText xml:space="preserve"> </w:delText>
                </w:r>
              </w:del>
            </w:ins>
            <w:del w:id="90" w:author="Autor" w:date="2021-06-29T19:05:00Z">
              <w:r w:rsidR="000D0E71" w:rsidDel="00723567">
                <w:rPr>
                  <w:rFonts w:ascii="Ebrima" w:hAnsi="Ebrima"/>
                  <w:sz w:val="22"/>
                  <w:szCs w:val="22"/>
                </w:rPr>
                <w:delText>]</w:delText>
              </w:r>
              <w:r w:rsidR="00167F6B" w:rsidRPr="00126CC3" w:rsidDel="00723567">
                <w:rPr>
                  <w:rFonts w:ascii="Ebrima" w:hAnsi="Ebrima" w:cstheme="minorHAnsi"/>
                  <w:sz w:val="22"/>
                  <w:szCs w:val="22"/>
                </w:rPr>
                <w:delText>.</w:delText>
              </w:r>
            </w:del>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C4108AC" w:rsidR="00167F6B" w:rsidRPr="00126CC3" w:rsidRDefault="00EF5413" w:rsidP="00B50EFA">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w:t>
            </w:r>
            <w:r w:rsidR="00167F6B" w:rsidRPr="00126CC3">
              <w:rPr>
                <w:rFonts w:ascii="Ebrima" w:hAnsi="Ebrima" w:cstheme="minorHAnsi"/>
                <w:sz w:val="22"/>
                <w:szCs w:val="22"/>
              </w:rPr>
              <w:t xml:space="preserve">de </w:t>
            </w:r>
            <w:r>
              <w:rPr>
                <w:rFonts w:ascii="Ebrima" w:hAnsi="Ebrima" w:cstheme="minorHAnsi"/>
                <w:sz w:val="22"/>
                <w:szCs w:val="22"/>
              </w:rPr>
              <w:t>junho</w:t>
            </w:r>
            <w:r w:rsidRPr="00126CC3">
              <w:rPr>
                <w:rFonts w:ascii="Ebrima" w:hAnsi="Ebrima" w:cstheme="minorHAnsi"/>
                <w:sz w:val="22"/>
                <w:szCs w:val="22"/>
              </w:rPr>
              <w:t xml:space="preserve"> </w:t>
            </w:r>
            <w:r w:rsidR="00167F6B" w:rsidRPr="00126CC3">
              <w:rPr>
                <w:rFonts w:ascii="Ebrima" w:hAnsi="Ebrima" w:cstheme="minorHAnsi"/>
                <w:sz w:val="22"/>
                <w:szCs w:val="22"/>
              </w:rPr>
              <w:t>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2BAF42A3" w:rsidR="00167F6B" w:rsidRPr="00126CC3" w:rsidRDefault="00723567" w:rsidP="00B50EFA">
            <w:pPr>
              <w:spacing w:line="276" w:lineRule="auto"/>
              <w:jc w:val="both"/>
              <w:rPr>
                <w:rFonts w:ascii="Ebrima" w:hAnsi="Ebrima" w:cstheme="minorHAnsi"/>
                <w:sz w:val="22"/>
                <w:szCs w:val="22"/>
              </w:rPr>
            </w:pPr>
            <w:ins w:id="91" w:author="Autor" w:date="2021-06-29T19:05:00Z">
              <w:r>
                <w:rPr>
                  <w:rFonts w:ascii="Ebrima" w:hAnsi="Ebrima" w:cstheme="minorHAnsi"/>
                  <w:sz w:val="22"/>
                  <w:szCs w:val="22"/>
                </w:rPr>
                <w:t>20</w:t>
              </w:r>
            </w:ins>
            <w:ins w:id="92" w:author="Maria Carolina" w:date="2021-06-16T17:38:00Z">
              <w:del w:id="93" w:author="Autor" w:date="2021-06-29T19:05:00Z">
                <w:r w:rsidR="0091392E" w:rsidDel="00723567">
                  <w:rPr>
                    <w:rFonts w:ascii="Ebrima" w:hAnsi="Ebrima" w:cstheme="minorHAnsi"/>
                    <w:sz w:val="22"/>
                    <w:szCs w:val="22"/>
                  </w:rPr>
                  <w:delText xml:space="preserve">18 </w:delText>
                </w:r>
              </w:del>
            </w:ins>
            <w:del w:id="94" w:author="Maria Carolina" w:date="2021-06-16T17:38:00Z">
              <w:r w:rsidR="00167F6B" w:rsidRPr="00126CC3" w:rsidDel="0091392E">
                <w:rPr>
                  <w:rFonts w:ascii="Ebrima" w:hAnsi="Ebrima" w:cstheme="minorHAnsi"/>
                  <w:sz w:val="22"/>
                  <w:szCs w:val="22"/>
                </w:rPr>
                <w:delText>[</w:delText>
              </w:r>
              <w:r w:rsidR="00167F6B" w:rsidRPr="00126CC3" w:rsidDel="0091392E">
                <w:rPr>
                  <w:rFonts w:ascii="Ebrima" w:hAnsi="Ebrima" w:cstheme="minorHAnsi"/>
                  <w:sz w:val="22"/>
                  <w:szCs w:val="22"/>
                  <w:highlight w:val="yellow"/>
                </w:rPr>
                <w:delText>•</w:delText>
              </w:r>
              <w:r w:rsidR="00167F6B" w:rsidRPr="00126CC3" w:rsidDel="0091392E">
                <w:rPr>
                  <w:rFonts w:ascii="Ebrima" w:hAnsi="Ebrima" w:cstheme="minorHAnsi"/>
                  <w:sz w:val="22"/>
                  <w:szCs w:val="22"/>
                </w:rPr>
                <w:delText>]</w:delText>
              </w:r>
            </w:del>
            <w:r w:rsidR="00167F6B" w:rsidRPr="00126CC3">
              <w:rPr>
                <w:rFonts w:ascii="Ebrima" w:hAnsi="Ebrima" w:cstheme="minorHAnsi"/>
                <w:sz w:val="22"/>
                <w:szCs w:val="22"/>
              </w:rPr>
              <w:t xml:space="preserve"> de </w:t>
            </w:r>
            <w:del w:id="95" w:author="Maria Carolina" w:date="2021-06-16T17:38:00Z">
              <w:r w:rsidR="00EF5413" w:rsidDel="0091392E">
                <w:rPr>
                  <w:rFonts w:ascii="Ebrima" w:hAnsi="Ebrima" w:cstheme="minorHAnsi"/>
                  <w:sz w:val="22"/>
                  <w:szCs w:val="22"/>
                </w:rPr>
                <w:delText>maio</w:delText>
              </w:r>
            </w:del>
            <w:ins w:id="96" w:author="Maria Carolina" w:date="2021-06-16T17:38:00Z">
              <w:r w:rsidR="0091392E">
                <w:rPr>
                  <w:rFonts w:ascii="Ebrima" w:hAnsi="Ebrima" w:cstheme="minorHAnsi"/>
                  <w:sz w:val="22"/>
                  <w:szCs w:val="22"/>
                </w:rPr>
                <w:t xml:space="preserve">junho </w:t>
              </w:r>
            </w:ins>
            <w:del w:id="97" w:author="Autor" w:date="2021-06-29T19:05:00Z">
              <w:r w:rsidR="00EF5413" w:rsidRPr="00126CC3" w:rsidDel="00723567">
                <w:rPr>
                  <w:rFonts w:ascii="Ebrima" w:hAnsi="Ebrima" w:cstheme="minorHAnsi"/>
                  <w:sz w:val="22"/>
                  <w:szCs w:val="22"/>
                </w:rPr>
                <w:delText xml:space="preserve"> </w:delText>
              </w:r>
            </w:del>
            <w:r w:rsidR="00167F6B" w:rsidRPr="00126CC3">
              <w:rPr>
                <w:rFonts w:ascii="Ebrima" w:hAnsi="Ebrima" w:cstheme="minorHAnsi"/>
                <w:sz w:val="22"/>
                <w:szCs w:val="22"/>
              </w:rPr>
              <w:t>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w:t>
            </w:r>
            <w:del w:id="98"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Debênture</w:t>
            </w:r>
            <w:del w:id="99"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316244">
              <w:rPr>
                <w:rFonts w:ascii="Ebrima" w:hAnsi="Ebrima" w:cstheme="minorHAnsi"/>
                <w:sz w:val="22"/>
                <w:szCs w:val="22"/>
                <w:u w:val="single"/>
                <w:rPrChange w:id="100" w:author="Autor" w:date="2021-06-30T09:53:00Z">
                  <w:rPr>
                    <w:rFonts w:ascii="Ebrima" w:hAnsi="Ebrima" w:cstheme="minorHAnsi"/>
                    <w:sz w:val="22"/>
                    <w:szCs w:val="22"/>
                  </w:rPr>
                </w:rPrChange>
              </w:rPr>
              <w:t>Remuneração</w:t>
            </w:r>
            <w:r w:rsidRPr="00126CC3">
              <w:rPr>
                <w:rFonts w:ascii="Ebrima" w:hAnsi="Ebrima" w:cstheme="minorHAnsi"/>
                <w:sz w:val="22"/>
                <w:szCs w:val="22"/>
              </w:rPr>
              <w:t xml:space="preserve">”).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por Dias Úteis decorridos, incidente sobre o valor nominal unitário da</w:t>
            </w:r>
            <w:del w:id="101"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Debênture</w:t>
            </w:r>
            <w:del w:id="102"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desde a primeira data de integralização da</w:t>
            </w:r>
            <w:del w:id="103"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Debênture</w:t>
            </w:r>
            <w:del w:id="104"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até a data do seu efetivo pagamento, de </w:t>
            </w:r>
            <w:r w:rsidRPr="00126CC3">
              <w:rPr>
                <w:rFonts w:ascii="Ebrima" w:hAnsi="Ebrima" w:cstheme="minorHAnsi"/>
                <w:sz w:val="22"/>
                <w:szCs w:val="22"/>
              </w:rPr>
              <w:lastRenderedPageBreak/>
              <w:t>acordo com a fórmula definida na escritura de Emissão de Debênture</w:t>
            </w:r>
            <w:del w:id="105" w:author="Autor" w:date="2021-06-30T09:51:00Z">
              <w:r w:rsidRPr="00126CC3" w:rsidDel="00316244">
                <w:rPr>
                  <w:rFonts w:ascii="Ebrima" w:hAnsi="Ebrima" w:cstheme="minorHAnsi"/>
                  <w:sz w:val="22"/>
                  <w:szCs w:val="22"/>
                </w:rPr>
                <w:delText>s</w:delText>
              </w:r>
            </w:del>
            <w:r w:rsidRPr="00126CC3">
              <w:rPr>
                <w:rFonts w:ascii="Ebrima" w:hAnsi="Ebrima" w:cstheme="minorHAnsi"/>
                <w:sz w:val="22"/>
                <w:szCs w:val="22"/>
              </w:rPr>
              <w:t xml:space="preserve">,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2B29C8D0"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w:t>
            </w:r>
            <w:del w:id="106" w:author="Autor" w:date="2021-06-29T19:06: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del w:id="107" w:author="Autor" w:date="2021-06-29T19:06: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w:t>
            </w:r>
            <w:del w:id="108" w:author="Autor" w:date="2021-06-29T19:06:00Z">
              <w:r w:rsidRPr="00126CC3" w:rsidDel="00723567">
                <w:rPr>
                  <w:rFonts w:ascii="Ebrima" w:hAnsi="Ebrima" w:cstheme="minorHAnsi"/>
                  <w:sz w:val="22"/>
                  <w:szCs w:val="22"/>
                </w:rPr>
                <w:delText xml:space="preserve">são </w:delText>
              </w:r>
            </w:del>
            <w:ins w:id="109" w:author="Autor" w:date="2021-06-29T19:06:00Z">
              <w:r w:rsidR="00723567">
                <w:rPr>
                  <w:rFonts w:ascii="Ebrima" w:hAnsi="Ebrima" w:cstheme="minorHAnsi"/>
                  <w:sz w:val="22"/>
                  <w:szCs w:val="22"/>
                </w:rPr>
                <w:t>é</w:t>
              </w:r>
              <w:r w:rsidR="00723567" w:rsidRPr="00126CC3">
                <w:rPr>
                  <w:rFonts w:ascii="Ebrima" w:hAnsi="Ebrima" w:cstheme="minorHAnsi"/>
                  <w:sz w:val="22"/>
                  <w:szCs w:val="22"/>
                </w:rPr>
                <w:t xml:space="preserve"> </w:t>
              </w:r>
            </w:ins>
            <w:r w:rsidRPr="00126CC3">
              <w:rPr>
                <w:rFonts w:ascii="Ebrima" w:hAnsi="Ebrima" w:cstheme="minorHAnsi"/>
                <w:sz w:val="22"/>
                <w:szCs w:val="22"/>
              </w:rPr>
              <w:t xml:space="preserve">simples, não </w:t>
            </w:r>
            <w:del w:id="110" w:author="Autor" w:date="2021-06-29T19:06:00Z">
              <w:r w:rsidRPr="00126CC3" w:rsidDel="00723567">
                <w:rPr>
                  <w:rFonts w:ascii="Ebrima" w:hAnsi="Ebrima" w:cstheme="minorHAnsi"/>
                  <w:sz w:val="22"/>
                  <w:szCs w:val="22"/>
                </w:rPr>
                <w:delText xml:space="preserve">conversíveis </w:delText>
              </w:r>
            </w:del>
            <w:ins w:id="111" w:author="Autor" w:date="2021-06-29T19:06:00Z">
              <w:r w:rsidR="00723567" w:rsidRPr="00126CC3">
                <w:rPr>
                  <w:rFonts w:ascii="Ebrima" w:hAnsi="Ebrima" w:cstheme="minorHAnsi"/>
                  <w:sz w:val="22"/>
                  <w:szCs w:val="22"/>
                </w:rPr>
                <w:t>conversíve</w:t>
              </w:r>
              <w:r w:rsidR="00723567">
                <w:rPr>
                  <w:rFonts w:ascii="Ebrima" w:hAnsi="Ebrima" w:cstheme="minorHAnsi"/>
                  <w:sz w:val="22"/>
                  <w:szCs w:val="22"/>
                </w:rPr>
                <w:t>l</w:t>
              </w:r>
              <w:r w:rsidR="00723567" w:rsidRPr="00126CC3">
                <w:rPr>
                  <w:rFonts w:ascii="Ebrima" w:hAnsi="Ebrima" w:cstheme="minorHAnsi"/>
                  <w:sz w:val="22"/>
                  <w:szCs w:val="22"/>
                </w:rPr>
                <w:t xml:space="preserve"> </w:t>
              </w:r>
            </w:ins>
            <w:r w:rsidRPr="00126CC3">
              <w:rPr>
                <w:rFonts w:ascii="Ebrima" w:hAnsi="Ebrima" w:cstheme="minorHAnsi"/>
                <w:sz w:val="22"/>
                <w:szCs w:val="22"/>
              </w:rPr>
              <w:t>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C12E88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w:t>
            </w:r>
            <w:del w:id="112" w:author="Autor" w:date="2021-06-29T19:06: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del w:id="113" w:author="Autor" w:date="2021-06-29T19:06: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w:t>
            </w:r>
            <w:ins w:id="114" w:author="Autor" w:date="2021-06-29T19:06:00Z">
              <w:r w:rsidR="00723567">
                <w:rPr>
                  <w:rFonts w:ascii="Ebrima" w:hAnsi="Ebrima" w:cstheme="minorHAnsi"/>
                  <w:sz w:val="22"/>
                  <w:szCs w:val="22"/>
                </w:rPr>
                <w:t>é</w:t>
              </w:r>
            </w:ins>
            <w:del w:id="115" w:author="Autor" w:date="2021-06-29T19:06:00Z">
              <w:r w:rsidRPr="00126CC3" w:rsidDel="00723567">
                <w:rPr>
                  <w:rFonts w:ascii="Ebrima" w:hAnsi="Ebrima" w:cstheme="minorHAnsi"/>
                  <w:sz w:val="22"/>
                  <w:szCs w:val="22"/>
                </w:rPr>
                <w:delText>são</w:delText>
              </w:r>
            </w:del>
            <w:r w:rsidRPr="00126CC3">
              <w:rPr>
                <w:rFonts w:ascii="Ebrima" w:hAnsi="Ebrima" w:cstheme="minorHAnsi"/>
                <w:sz w:val="22"/>
                <w:szCs w:val="22"/>
              </w:rPr>
              <w:t xml:space="preserve"> da espécie </w:t>
            </w:r>
            <w:ins w:id="116" w:author="Autor" w:date="2021-06-29T19:06:00Z">
              <w:r w:rsidR="00723567">
                <w:rPr>
                  <w:rFonts w:ascii="Ebrima" w:hAnsi="Ebrima" w:cstheme="minorHAnsi"/>
                  <w:sz w:val="22"/>
                  <w:szCs w:val="22"/>
                </w:rPr>
                <w:t xml:space="preserve">com garantia real e com garantia </w:t>
              </w:r>
            </w:ins>
            <w:r w:rsidRPr="00126CC3">
              <w:rPr>
                <w:rFonts w:ascii="Ebrima" w:hAnsi="Ebrima" w:cstheme="minorHAnsi"/>
                <w:sz w:val="22"/>
                <w:szCs w:val="22"/>
              </w:rPr>
              <w:t xml:space="preserve">fidejussória </w:t>
            </w:r>
            <w:ins w:id="117" w:author="Autor" w:date="2021-06-29T19:06:00Z">
              <w:r w:rsidR="00723567">
                <w:rPr>
                  <w:rFonts w:ascii="Ebrima" w:hAnsi="Ebrima" w:cstheme="minorHAnsi"/>
                  <w:sz w:val="22"/>
                  <w:szCs w:val="22"/>
                </w:rPr>
                <w:t>adicional</w:t>
              </w:r>
            </w:ins>
            <w:del w:id="118" w:author="Autor" w:date="2021-06-29T19:06:00Z">
              <w:r w:rsidRPr="00126CC3" w:rsidDel="00723567">
                <w:rPr>
                  <w:rFonts w:ascii="Ebrima" w:hAnsi="Ebrima" w:cstheme="minorHAnsi"/>
                  <w:sz w:val="22"/>
                  <w:szCs w:val="22"/>
                </w:rPr>
                <w:delText>e quirografária</w:delText>
              </w:r>
            </w:del>
            <w:r w:rsidRPr="00126CC3">
              <w:rPr>
                <w:rFonts w:ascii="Ebrima" w:hAnsi="Ebrima" w:cstheme="minorHAnsi"/>
                <w:sz w:val="22"/>
                <w:szCs w:val="22"/>
              </w:rPr>
              <w:t>, e não conferir</w:t>
            </w:r>
            <w:ins w:id="119" w:author="Autor" w:date="2021-06-29T19:06:00Z">
              <w:r w:rsidR="00723567">
                <w:rPr>
                  <w:rFonts w:ascii="Ebrima" w:hAnsi="Ebrima" w:cstheme="minorHAnsi"/>
                  <w:sz w:val="22"/>
                  <w:szCs w:val="22"/>
                </w:rPr>
                <w:t>á</w:t>
              </w:r>
            </w:ins>
            <w:del w:id="120" w:author="Autor" w:date="2021-06-29T19:06:00Z">
              <w:r w:rsidRPr="00126CC3" w:rsidDel="00723567">
                <w:rPr>
                  <w:rFonts w:ascii="Ebrima" w:hAnsi="Ebrima" w:cstheme="minorHAnsi"/>
                  <w:sz w:val="22"/>
                  <w:szCs w:val="22"/>
                </w:rPr>
                <w:delText>ão</w:delText>
              </w:r>
            </w:del>
            <w:r w:rsidRPr="00126CC3">
              <w:rPr>
                <w:rFonts w:ascii="Ebrima" w:hAnsi="Ebrima" w:cstheme="minorHAnsi"/>
                <w:sz w:val="22"/>
                <w:szCs w:val="22"/>
              </w:rPr>
              <w:t xml:space="preserve"> qualquer privilégio especial ou geral a seus titulares, bem como não será segregado, na Data de Emissão, nenhum dos ativos da </w:t>
            </w:r>
            <w:del w:id="121" w:author="Autor" w:date="2021-06-29T19:07:00Z">
              <w:r w:rsidRPr="00126CC3" w:rsidDel="00723567">
                <w:rPr>
                  <w:rFonts w:ascii="Ebrima" w:hAnsi="Ebrima" w:cstheme="minorHAnsi"/>
                  <w:sz w:val="22"/>
                  <w:szCs w:val="22"/>
                </w:rPr>
                <w:delText xml:space="preserve">Melchioretto </w:delText>
              </w:r>
            </w:del>
            <w:ins w:id="122" w:author="Autor" w:date="2021-06-29T19:07:00Z">
              <w:r w:rsidR="00723567">
                <w:rPr>
                  <w:rFonts w:ascii="Ebrima" w:hAnsi="Ebrima" w:cstheme="minorHAnsi"/>
                  <w:sz w:val="22"/>
                  <w:szCs w:val="22"/>
                </w:rPr>
                <w:t>Companhia</w:t>
              </w:r>
              <w:r w:rsidR="00723567" w:rsidRPr="00126CC3">
                <w:rPr>
                  <w:rFonts w:ascii="Ebrima" w:hAnsi="Ebrima" w:cstheme="minorHAnsi"/>
                  <w:sz w:val="22"/>
                  <w:szCs w:val="22"/>
                </w:rPr>
                <w:t xml:space="preserve"> </w:t>
              </w:r>
            </w:ins>
            <w:r w:rsidRPr="00126CC3">
              <w:rPr>
                <w:rFonts w:ascii="Ebrima" w:hAnsi="Ebrima" w:cstheme="minorHAnsi"/>
                <w:sz w:val="22"/>
                <w:szCs w:val="22"/>
              </w:rPr>
              <w:t>em particular para garantir à Fiduciária em caso de necessidade de execução judicial ou extrajudicial das obrigações da Melchioretto decorrentes da</w:t>
            </w:r>
            <w:del w:id="123"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del w:id="124"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A</w:t>
            </w:r>
            <w:del w:id="125"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del w:id="126"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não contar</w:t>
            </w:r>
            <w:ins w:id="127" w:author="Autor" w:date="2021-06-29T19:07:00Z">
              <w:r w:rsidR="00723567">
                <w:rPr>
                  <w:rFonts w:ascii="Ebrima" w:hAnsi="Ebrima" w:cstheme="minorHAnsi"/>
                  <w:sz w:val="22"/>
                  <w:szCs w:val="22"/>
                </w:rPr>
                <w:t>á</w:t>
              </w:r>
            </w:ins>
            <w:del w:id="128" w:author="Autor" w:date="2021-06-29T19:07:00Z">
              <w:r w:rsidRPr="00126CC3" w:rsidDel="00723567">
                <w:rPr>
                  <w:rFonts w:ascii="Ebrima" w:hAnsi="Ebrima" w:cstheme="minorHAnsi"/>
                  <w:sz w:val="22"/>
                  <w:szCs w:val="22"/>
                </w:rPr>
                <w:delText>ão</w:delText>
              </w:r>
            </w:del>
            <w:r w:rsidRPr="00126CC3">
              <w:rPr>
                <w:rFonts w:ascii="Ebrima" w:hAnsi="Ebrima" w:cstheme="minorHAnsi"/>
                <w:sz w:val="22"/>
                <w:szCs w:val="22"/>
              </w:rPr>
              <w:t xml:space="preserve">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08A97E19"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w:t>
            </w:r>
            <w:del w:id="129"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ins w:id="130" w:author="Autor" w:date="2021-06-29T19:07:00Z">
              <w:r w:rsidR="00723567">
                <w:rPr>
                  <w:rFonts w:ascii="Ebrima" w:hAnsi="Ebrima" w:cstheme="minorHAnsi"/>
                  <w:sz w:val="22"/>
                  <w:szCs w:val="22"/>
                </w:rPr>
                <w:t xml:space="preserve"> é</w:t>
              </w:r>
            </w:ins>
            <w:del w:id="131" w:author="Autor" w:date="2021-06-29T19:07:00Z">
              <w:r w:rsidRPr="00126CC3" w:rsidDel="00723567">
                <w:rPr>
                  <w:rFonts w:ascii="Ebrima" w:hAnsi="Ebrima" w:cstheme="minorHAnsi"/>
                  <w:sz w:val="22"/>
                  <w:szCs w:val="22"/>
                </w:rPr>
                <w:delText>s são</w:delText>
              </w:r>
            </w:del>
            <w:r w:rsidRPr="00126CC3">
              <w:rPr>
                <w:rFonts w:ascii="Ebrima" w:hAnsi="Ebrima" w:cstheme="minorHAnsi"/>
                <w:sz w:val="22"/>
                <w:szCs w:val="22"/>
              </w:rPr>
              <w:t xml:space="preserve"> </w:t>
            </w:r>
            <w:del w:id="132" w:author="Autor" w:date="2021-06-29T19:07:00Z">
              <w:r w:rsidRPr="00126CC3" w:rsidDel="00723567">
                <w:rPr>
                  <w:rFonts w:ascii="Ebrima" w:hAnsi="Ebrima" w:cstheme="minorHAnsi"/>
                  <w:sz w:val="22"/>
                  <w:szCs w:val="22"/>
                </w:rPr>
                <w:delText xml:space="preserve">escriturais </w:delText>
              </w:r>
            </w:del>
            <w:ins w:id="133" w:author="Autor" w:date="2021-06-29T19:07:00Z">
              <w:r w:rsidR="00723567" w:rsidRPr="00126CC3">
                <w:rPr>
                  <w:rFonts w:ascii="Ebrima" w:hAnsi="Ebrima" w:cstheme="minorHAnsi"/>
                  <w:sz w:val="22"/>
                  <w:szCs w:val="22"/>
                </w:rPr>
                <w:t>escritura</w:t>
              </w:r>
              <w:r w:rsidR="00723567">
                <w:rPr>
                  <w:rFonts w:ascii="Ebrima" w:hAnsi="Ebrima" w:cstheme="minorHAnsi"/>
                  <w:sz w:val="22"/>
                  <w:szCs w:val="22"/>
                </w:rPr>
                <w:t>l</w:t>
              </w:r>
              <w:r w:rsidR="00723567" w:rsidRPr="00126CC3">
                <w:rPr>
                  <w:rFonts w:ascii="Ebrima" w:hAnsi="Ebrima" w:cstheme="minorHAnsi"/>
                  <w:sz w:val="22"/>
                  <w:szCs w:val="22"/>
                </w:rPr>
                <w:t xml:space="preserve"> </w:t>
              </w:r>
            </w:ins>
            <w:r w:rsidRPr="00126CC3">
              <w:rPr>
                <w:rFonts w:ascii="Ebrima" w:hAnsi="Ebrima" w:cstheme="minorHAnsi"/>
                <w:sz w:val="22"/>
                <w:szCs w:val="22"/>
              </w:rPr>
              <w:t>e nominativa</w:t>
            </w:r>
            <w:del w:id="134"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3447BB9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w:t>
            </w:r>
            <w:del w:id="135"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Debênture</w:t>
            </w:r>
            <w:del w:id="136" w:author="Autor" w:date="2021-06-29T19:07:00Z">
              <w:r w:rsidRPr="00126CC3" w:rsidDel="00723567">
                <w:rPr>
                  <w:rFonts w:ascii="Ebrima" w:hAnsi="Ebrima" w:cstheme="minorHAnsi"/>
                  <w:sz w:val="22"/>
                  <w:szCs w:val="22"/>
                </w:rPr>
                <w:delText>s</w:delText>
              </w:r>
            </w:del>
            <w:r w:rsidRPr="00126CC3">
              <w:rPr>
                <w:rFonts w:ascii="Ebrima" w:hAnsi="Ebrima" w:cstheme="minorHAnsi"/>
                <w:sz w:val="22"/>
                <w:szCs w:val="22"/>
              </w:rPr>
              <w:t xml:space="preserve"> </w:t>
            </w:r>
            <w:r w:rsidR="0082410B" w:rsidRPr="00B72486">
              <w:rPr>
                <w:rFonts w:ascii="Ebrima" w:hAnsi="Ebrima" w:cs="Leelawadee"/>
                <w:color w:val="000000"/>
                <w:sz w:val="22"/>
                <w:szCs w:val="22"/>
              </w:rPr>
              <w:t>será comprovada pela inscrição do titular da</w:t>
            </w:r>
            <w:del w:id="137" w:author="Autor" w:date="2021-06-29T19:07:00Z">
              <w:r w:rsidR="0082410B" w:rsidRPr="00B72486" w:rsidDel="00723567">
                <w:rPr>
                  <w:rFonts w:ascii="Ebrima" w:hAnsi="Ebrima" w:cs="Leelawadee"/>
                  <w:color w:val="000000"/>
                  <w:sz w:val="22"/>
                  <w:szCs w:val="22"/>
                </w:rPr>
                <w:delText>s</w:delText>
              </w:r>
            </w:del>
            <w:r w:rsidR="0082410B" w:rsidRPr="00B72486">
              <w:rPr>
                <w:rFonts w:ascii="Ebrima" w:hAnsi="Ebrima" w:cs="Leelawadee"/>
                <w:color w:val="000000"/>
                <w:sz w:val="22"/>
                <w:szCs w:val="22"/>
              </w:rPr>
              <w:t xml:space="preserve"> Debênture</w:t>
            </w:r>
            <w:del w:id="138" w:author="Autor" w:date="2021-06-29T19:07:00Z">
              <w:r w:rsidR="0082410B" w:rsidRPr="00B72486" w:rsidDel="00723567">
                <w:rPr>
                  <w:rFonts w:ascii="Ebrima" w:hAnsi="Ebrima" w:cs="Leelawadee"/>
                  <w:color w:val="000000"/>
                  <w:sz w:val="22"/>
                  <w:szCs w:val="22"/>
                </w:rPr>
                <w:delText>s</w:delText>
              </w:r>
            </w:del>
            <w:r w:rsidR="0082410B" w:rsidRPr="00B72486">
              <w:rPr>
                <w:rFonts w:ascii="Ebrima" w:hAnsi="Ebrima" w:cs="Leelawadee"/>
                <w:color w:val="000000"/>
                <w:sz w:val="22"/>
                <w:szCs w:val="22"/>
              </w:rPr>
              <w:t xml:space="preserve"> no Livro de Registro de Debênture</w:t>
            </w:r>
            <w:del w:id="139" w:author="Autor" w:date="2021-06-30T09:51:00Z">
              <w:r w:rsidR="0082410B" w:rsidRPr="00B72486" w:rsidDel="00316244">
                <w:rPr>
                  <w:rFonts w:ascii="Ebrima" w:hAnsi="Ebrima" w:cs="Leelawadee"/>
                  <w:color w:val="000000"/>
                  <w:sz w:val="22"/>
                  <w:szCs w:val="22"/>
                </w:rPr>
                <w:delText>s</w:delText>
              </w:r>
            </w:del>
            <w:r w:rsidR="0082410B" w:rsidRPr="00B72486">
              <w:rPr>
                <w:rFonts w:ascii="Ebrima" w:hAnsi="Ebrima" w:cs="Leelawadee"/>
                <w:color w:val="000000"/>
                <w:sz w:val="22"/>
                <w:szCs w:val="22"/>
              </w:rPr>
              <w:t xml:space="preserve"> Nominativas.</w:t>
            </w:r>
            <w:r w:rsidR="0082410B">
              <w:rPr>
                <w:rFonts w:ascii="Ebrima" w:hAnsi="Ebrima" w:cs="Leelawadee"/>
                <w:color w:val="000000"/>
                <w:sz w:val="22"/>
                <w:szCs w:val="22"/>
              </w:rPr>
              <w:t xml:space="preserve"> A Companhia</w:t>
            </w:r>
            <w:r w:rsidR="0082410B" w:rsidRPr="00B72486">
              <w:rPr>
                <w:rFonts w:ascii="Ebrima" w:hAnsi="Ebrima" w:cs="Leelawadee"/>
                <w:color w:val="000000"/>
                <w:sz w:val="22"/>
                <w:szCs w:val="22"/>
              </w:rPr>
              <w:t xml:space="preserve"> deverá, dentro do prazo </w:t>
            </w:r>
            <w:r w:rsidR="0082410B">
              <w:rPr>
                <w:rFonts w:ascii="Ebrima" w:hAnsi="Ebrima" w:cs="Leelawadee"/>
                <w:color w:val="000000"/>
                <w:sz w:val="22"/>
                <w:szCs w:val="22"/>
              </w:rPr>
              <w:t>estipulado nos documentos da operação de emissão dos CRI</w:t>
            </w:r>
            <w:r w:rsidR="0082410B" w:rsidRPr="00B72486">
              <w:rPr>
                <w:rFonts w:ascii="Ebrima" w:hAnsi="Ebrima" w:cs="Leelawadee"/>
                <w:color w:val="000000"/>
                <w:sz w:val="22"/>
                <w:szCs w:val="22"/>
              </w:rPr>
              <w:t xml:space="preserve">, apresentar à </w:t>
            </w:r>
            <w:r w:rsidR="0082410B">
              <w:rPr>
                <w:rFonts w:ascii="Ebrima" w:hAnsi="Ebrima" w:cs="Leelawadee"/>
                <w:color w:val="000000"/>
                <w:sz w:val="22"/>
                <w:szCs w:val="22"/>
              </w:rPr>
              <w:t>Fiduciária e ao agente fiduciário</w:t>
            </w:r>
            <w:r w:rsidR="0082410B" w:rsidRPr="00B72486">
              <w:rPr>
                <w:rFonts w:ascii="Ebrima" w:hAnsi="Ebrima" w:cs="Leelawadee"/>
                <w:color w:val="000000"/>
                <w:sz w:val="22"/>
                <w:szCs w:val="22"/>
              </w:rPr>
              <w:t>, cópia autenticada da página do Livro de Registro de Debênture</w:t>
            </w:r>
            <w:del w:id="140" w:author="Autor" w:date="2021-06-30T09:51:00Z">
              <w:r w:rsidR="0082410B" w:rsidRPr="00B72486" w:rsidDel="00316244">
                <w:rPr>
                  <w:rFonts w:ascii="Ebrima" w:hAnsi="Ebrima" w:cs="Leelawadee"/>
                  <w:color w:val="000000"/>
                  <w:sz w:val="22"/>
                  <w:szCs w:val="22"/>
                </w:rPr>
                <w:delText>s</w:delText>
              </w:r>
            </w:del>
            <w:r w:rsidR="0082410B" w:rsidRPr="00B72486">
              <w:rPr>
                <w:rFonts w:ascii="Ebrima" w:hAnsi="Ebrima" w:cs="Leelawadee"/>
                <w:color w:val="000000"/>
                <w:sz w:val="22"/>
                <w:szCs w:val="22"/>
              </w:rPr>
              <w:t xml:space="preserve"> </w:t>
            </w:r>
            <w:del w:id="141" w:author="Autor" w:date="2021-06-30T09:51:00Z">
              <w:r w:rsidR="0082410B" w:rsidRPr="00B72486" w:rsidDel="00316244">
                <w:rPr>
                  <w:rFonts w:ascii="Ebrima" w:hAnsi="Ebrima" w:cs="Leelawadee"/>
                  <w:color w:val="000000"/>
                  <w:sz w:val="22"/>
                  <w:szCs w:val="22"/>
                </w:rPr>
                <w:delText xml:space="preserve">Nominativas </w:delText>
              </w:r>
            </w:del>
            <w:r w:rsidR="0082410B" w:rsidRPr="00B72486">
              <w:rPr>
                <w:rFonts w:ascii="Ebrima" w:hAnsi="Ebrima" w:cs="Leelawadee"/>
                <w:color w:val="000000"/>
                <w:sz w:val="22"/>
                <w:szCs w:val="22"/>
              </w:rPr>
              <w:t xml:space="preserve">que contenha a inscrição do seu nome como detentora da </w:t>
            </w:r>
            <w:del w:id="142" w:author="Autor" w:date="2021-06-29T19:07:00Z">
              <w:r w:rsidR="0082410B" w:rsidRPr="00B72486" w:rsidDel="00723567">
                <w:rPr>
                  <w:rFonts w:ascii="Ebrima" w:hAnsi="Ebrima" w:cs="Leelawadee"/>
                  <w:color w:val="000000"/>
                  <w:sz w:val="22"/>
                  <w:szCs w:val="22"/>
                </w:rPr>
                <w:delText xml:space="preserve">totalidade das </w:delText>
              </w:r>
            </w:del>
            <w:r w:rsidR="0082410B" w:rsidRPr="00B72486">
              <w:rPr>
                <w:rFonts w:ascii="Ebrima" w:hAnsi="Ebrima" w:cs="Leelawadee"/>
                <w:color w:val="000000"/>
                <w:sz w:val="22"/>
                <w:szCs w:val="22"/>
              </w:rPr>
              <w:t>Debênture</w:t>
            </w:r>
            <w:ins w:id="143" w:author="Autor" w:date="2021-06-30T09:50:00Z">
              <w:r w:rsidR="00316244">
                <w:rPr>
                  <w:rFonts w:ascii="Ebrima" w:hAnsi="Ebrima" w:cs="Leelawadee"/>
                  <w:color w:val="000000"/>
                  <w:sz w:val="22"/>
                  <w:szCs w:val="22"/>
                </w:rPr>
                <w:t>.</w:t>
              </w:r>
            </w:ins>
            <w:del w:id="144" w:author="Autor" w:date="2021-06-30T09:50:00Z">
              <w:r w:rsidR="0082410B" w:rsidRPr="00B72486" w:rsidDel="00316244">
                <w:rPr>
                  <w:rFonts w:ascii="Ebrima" w:hAnsi="Ebrima" w:cs="Leelawadee"/>
                  <w:color w:val="000000"/>
                  <w:sz w:val="22"/>
                  <w:szCs w:val="22"/>
                </w:rPr>
                <w:delText>s.</w:delText>
              </w:r>
            </w:del>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244"/>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435"/>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76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3567"/>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10B"/>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392E"/>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044"/>
    <w:rsid w:val="00D26816"/>
    <w:rsid w:val="00D26E95"/>
    <w:rsid w:val="00D26F4E"/>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41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4.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7.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7115</Words>
  <Characters>41489</Characters>
  <Application>Microsoft Office Word</Application>
  <DocSecurity>4</DocSecurity>
  <Lines>345</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2</cp:revision>
  <cp:lastPrinted>2020-04-26T14:40:00Z</cp:lastPrinted>
  <dcterms:created xsi:type="dcterms:W3CDTF">2021-06-30T12:59:00Z</dcterms:created>
  <dcterms:modified xsi:type="dcterms:W3CDTF">2021-06-30T12:59:00Z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