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7"/>
      <w:r w:rsidRPr="00B50EFA">
        <w:rPr>
          <w:rFonts w:ascii="Ebrima" w:hAnsi="Ebrima"/>
          <w:b/>
          <w:sz w:val="22"/>
          <w:szCs w:val="22"/>
        </w:rPr>
        <w:t>MELCHIORETTO SANDRI ENGENHARIA S.A.</w:t>
      </w:r>
      <w:commentRangeEnd w:id="7"/>
      <w:r w:rsidR="008257D0">
        <w:rPr>
          <w:rStyle w:val="Refdecomentrio"/>
          <w:lang w:val="en-US" w:eastAsia="en-US"/>
        </w:rPr>
        <w:commentReference w:id="7"/>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702DAA31"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w:t>
      </w:r>
      <w:r w:rsidR="007605C8" w:rsidRPr="00B50EFA">
        <w:rPr>
          <w:rFonts w:ascii="Ebrima" w:hAnsi="Ebrima" w:cstheme="minorHAnsi"/>
          <w:i/>
          <w:iCs/>
          <w:sz w:val="22"/>
          <w:szCs w:val="22"/>
        </w:rPr>
        <w:t xml:space="preserve">Quirografária </w:t>
      </w:r>
      <w:r w:rsidR="007605C8">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sidR="007605C8">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w:t>
      </w:r>
      <w:r w:rsidR="009D1E12" w:rsidRPr="00B50EFA">
        <w:rPr>
          <w:rFonts w:ascii="Ebrima" w:hAnsi="Ebrima" w:cstheme="minorHAnsi"/>
          <w:i/>
          <w:iCs/>
          <w:sz w:val="22"/>
          <w:szCs w:val="22"/>
        </w:rPr>
        <w:t xml:space="preserve">04 </w:t>
      </w:r>
      <w:r w:rsidR="002A60D3">
        <w:rPr>
          <w:rFonts w:ascii="Ebrima" w:hAnsi="Ebrima" w:cstheme="minorHAnsi"/>
          <w:i/>
          <w:iCs/>
          <w:sz w:val="22"/>
          <w:szCs w:val="22"/>
        </w:rPr>
        <w:t xml:space="preserve">(quatro) </w:t>
      </w:r>
      <w:r w:rsidR="009D1E12" w:rsidRPr="00B50EFA">
        <w:rPr>
          <w:rFonts w:ascii="Ebrima" w:hAnsi="Ebrima" w:cstheme="minorHAnsi"/>
          <w:i/>
          <w:iCs/>
          <w:sz w:val="22"/>
          <w:szCs w:val="22"/>
        </w:rPr>
        <w:t>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Pr="00B50EFA">
        <w:rPr>
          <w:rFonts w:ascii="Ebrima" w:hAnsi="Ebrima"/>
          <w:bCs/>
          <w:sz w:val="22"/>
          <w:szCs w:val="22"/>
        </w:rPr>
        <w:t>[</w:t>
      </w:r>
      <w:r w:rsidRPr="00B50EFA">
        <w:rPr>
          <w:rFonts w:ascii="Ebrima" w:hAnsi="Ebrima"/>
          <w:bCs/>
          <w:sz w:val="22"/>
          <w:szCs w:val="22"/>
          <w:highlight w:val="yellow"/>
        </w:rPr>
        <w:t>•</w:t>
      </w:r>
      <w:r w:rsidRPr="00B50EFA">
        <w:rPr>
          <w:rFonts w:ascii="Ebrima" w:hAnsi="Ebrima"/>
          <w:bCs/>
          <w:sz w:val="22"/>
          <w:szCs w:val="22"/>
        </w:rPr>
        <w:t>] ([</w:t>
      </w:r>
      <w:r w:rsidRPr="00B50EFA">
        <w:rPr>
          <w:rFonts w:ascii="Ebrima" w:hAnsi="Ebrima"/>
          <w:bCs/>
          <w:sz w:val="22"/>
          <w:szCs w:val="22"/>
          <w:highlight w:val="yellow"/>
        </w:rPr>
        <w:t>•</w:t>
      </w:r>
      <w:r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1BE16C9"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9" w:name="_Hlk59034836"/>
      <w:bookmarkStart w:id="10"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em [</w:t>
      </w:r>
      <w:r w:rsidRPr="00B50EFA">
        <w:rPr>
          <w:rFonts w:ascii="Ebrima" w:hAnsi="Ebrima" w:cstheme="minorHAnsi"/>
          <w:sz w:val="22"/>
          <w:szCs w:val="22"/>
          <w:highlight w:val="yellow"/>
        </w:rPr>
        <w:t>•</w:t>
      </w:r>
      <w:r w:rsidRPr="00B50EFA">
        <w:rPr>
          <w:rFonts w:ascii="Ebrima" w:hAnsi="Ebrima" w:cstheme="minorHAnsi"/>
          <w:sz w:val="22"/>
          <w:szCs w:val="22"/>
        </w:rPr>
        <w:t xml:space="preserve">] de </w:t>
      </w:r>
      <w:r w:rsidR="00624D87" w:rsidRPr="00B50EFA">
        <w:rPr>
          <w:rFonts w:ascii="Ebrima" w:hAnsi="Ebrima" w:cstheme="minorHAnsi"/>
          <w:sz w:val="22"/>
          <w:szCs w:val="22"/>
        </w:rPr>
        <w:t xml:space="preserve">maio </w:t>
      </w:r>
      <w:r w:rsidRPr="00B50EFA">
        <w:rPr>
          <w:rFonts w:ascii="Ebrima" w:hAnsi="Ebrima" w:cstheme="minorHAnsi"/>
          <w:sz w:val="22"/>
          <w:szCs w:val="22"/>
        </w:rPr>
        <w:t>de 2021, [</w:t>
      </w:r>
      <w:r w:rsidRPr="00B50EFA">
        <w:rPr>
          <w:rFonts w:ascii="Ebrima" w:hAnsi="Ebrima" w:cstheme="minorHAnsi"/>
          <w:sz w:val="22"/>
          <w:szCs w:val="22"/>
          <w:highlight w:val="yellow"/>
        </w:rPr>
        <w:t>•</w:t>
      </w:r>
      <w:r w:rsidRPr="00B50EFA">
        <w:rPr>
          <w:rFonts w:ascii="Ebrima" w:hAnsi="Ebrima" w:cstheme="minorHAnsi"/>
          <w:sz w:val="22"/>
          <w:szCs w:val="22"/>
        </w:rPr>
        <w:t>] ([</w:t>
      </w:r>
      <w:r w:rsidRPr="00B50EFA">
        <w:rPr>
          <w:rFonts w:ascii="Ebrima" w:hAnsi="Ebrima" w:cstheme="minorHAnsi"/>
          <w:sz w:val="22"/>
          <w:szCs w:val="22"/>
          <w:highlight w:val="yellow"/>
        </w:rPr>
        <w:t>•</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2DC650E2"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 xml:space="preserve">ª 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sidR="001C18C1">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7B490765"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 xml:space="preserve">ª 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4ACCB843"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9"/>
    <w:bookmarkEnd w:id="10"/>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11" w:name="_Hlk523685323"/>
      <w:bookmarkStart w:id="12" w:name="_Hlk495256127"/>
    </w:p>
    <w:bookmarkEnd w:id="11"/>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2"/>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3" w:name="_Toc522079145"/>
      <w:bookmarkStart w:id="14" w:name="_Toc522079147"/>
      <w:r w:rsidRPr="00B50EFA">
        <w:rPr>
          <w:rFonts w:ascii="Ebrima" w:hAnsi="Ebrima" w:cstheme="minorHAnsi"/>
          <w:sz w:val="22"/>
          <w:szCs w:val="22"/>
          <w:lang w:val="pt-BR"/>
        </w:rPr>
        <w:t>III – CLÁUSULAS</w:t>
      </w:r>
      <w:bookmarkEnd w:id="13"/>
    </w:p>
    <w:p w14:paraId="4BDCDBFF" w14:textId="28A08960" w:rsidR="00B64D1D" w:rsidRPr="00B50EFA" w:rsidRDefault="00B64D1D" w:rsidP="00B50EFA">
      <w:pPr>
        <w:spacing w:line="276" w:lineRule="auto"/>
        <w:jc w:val="both"/>
        <w:rPr>
          <w:rFonts w:ascii="Ebrima" w:hAnsi="Ebrima" w:cstheme="minorHAnsi"/>
          <w:bCs/>
          <w:sz w:val="22"/>
          <w:szCs w:val="22"/>
        </w:rPr>
      </w:pPr>
      <w:bookmarkStart w:id="15"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4"/>
    <w:bookmarkEnd w:id="15"/>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6" w:name="_DV_M125"/>
      <w:bookmarkEnd w:id="16"/>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8" w:name="_Toc522079149"/>
      <w:bookmarkEnd w:id="17"/>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19"/>
      <w:commentRangeStart w:id="20"/>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19"/>
      <w:r w:rsidR="00A707C6">
        <w:rPr>
          <w:rStyle w:val="Refdecomentrio"/>
          <w:lang w:val="en-US" w:eastAsia="en-US"/>
        </w:rPr>
        <w:commentReference w:id="19"/>
      </w:r>
      <w:commentRangeEnd w:id="20"/>
      <w:r w:rsidR="003F03E7">
        <w:rPr>
          <w:rStyle w:val="Refdecomentrio"/>
          <w:lang w:val="en-US" w:eastAsia="en-US"/>
        </w:rPr>
        <w:commentReference w:id="20"/>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3F1EA665" w:rsidR="001C1BD2" w:rsidRDefault="002A36FA" w:rsidP="00B50EFA">
      <w:pPr>
        <w:pStyle w:val="Corpodetexto2"/>
        <w:numPr>
          <w:ilvl w:val="2"/>
          <w:numId w:val="42"/>
        </w:numPr>
        <w:spacing w:line="276" w:lineRule="auto"/>
        <w:ind w:left="709" w:firstLine="0"/>
        <w:rPr>
          <w:ins w:id="21" w:author="Maria Carolina" w:date="2021-05-28T16:40:00Z"/>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15E24FA1" w14:textId="77777777" w:rsidR="008F5EC1" w:rsidRPr="00B50EFA" w:rsidRDefault="008F5EC1" w:rsidP="008F5EC1">
      <w:pPr>
        <w:pStyle w:val="Corpodetexto2"/>
        <w:spacing w:line="276" w:lineRule="auto"/>
        <w:ind w:left="709"/>
        <w:rPr>
          <w:rFonts w:ascii="Ebrima" w:hAnsi="Ebrima" w:cstheme="minorHAnsi"/>
          <w:b w:val="0"/>
          <w:bCs/>
          <w:sz w:val="22"/>
          <w:szCs w:val="22"/>
        </w:rPr>
        <w:pPrChange w:id="22" w:author="Maria Carolina" w:date="2021-05-28T16:40:00Z">
          <w:pPr>
            <w:pStyle w:val="Corpodetexto2"/>
            <w:numPr>
              <w:ilvl w:val="2"/>
              <w:numId w:val="42"/>
            </w:numPr>
            <w:spacing w:line="276" w:lineRule="auto"/>
            <w:ind w:left="709"/>
          </w:pPr>
        </w:pPrChange>
      </w:pP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26158C49" w:rsidR="001C1BD2" w:rsidRDefault="002A36FA" w:rsidP="00B50EFA">
      <w:pPr>
        <w:pStyle w:val="Corpodetexto2"/>
        <w:numPr>
          <w:ilvl w:val="2"/>
          <w:numId w:val="42"/>
        </w:numPr>
        <w:spacing w:line="276" w:lineRule="auto"/>
        <w:ind w:left="709" w:firstLine="0"/>
        <w:rPr>
          <w:ins w:id="23" w:author="Maria Carolina" w:date="2021-05-28T16:42:00Z"/>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3B39A39" w14:textId="7597CCAA" w:rsidR="008F5EC1" w:rsidRDefault="008F5EC1" w:rsidP="008F5EC1">
      <w:pPr>
        <w:pStyle w:val="Corpodetexto2"/>
        <w:spacing w:line="276" w:lineRule="auto"/>
        <w:rPr>
          <w:ins w:id="24" w:author="Maria Carolina" w:date="2021-05-28T16:42:00Z"/>
          <w:rFonts w:ascii="Ebrima" w:hAnsi="Ebrima" w:cstheme="minorHAnsi"/>
          <w:b w:val="0"/>
          <w:bCs/>
          <w:sz w:val="22"/>
          <w:szCs w:val="22"/>
        </w:rPr>
      </w:pPr>
    </w:p>
    <w:p w14:paraId="5B939E6D" w14:textId="07327FE5" w:rsidR="008F5EC1" w:rsidRPr="00B50EFA" w:rsidRDefault="008F5EC1" w:rsidP="00614B2D">
      <w:pPr>
        <w:pStyle w:val="Corpodetexto2"/>
        <w:spacing w:line="276" w:lineRule="auto"/>
        <w:ind w:left="709"/>
        <w:rPr>
          <w:rFonts w:ascii="Ebrima" w:hAnsi="Ebrima" w:cstheme="minorHAnsi"/>
          <w:b w:val="0"/>
          <w:bCs/>
          <w:sz w:val="22"/>
          <w:szCs w:val="22"/>
        </w:rPr>
        <w:pPrChange w:id="25" w:author="Maria Carolina" w:date="2021-05-28T16:55:00Z">
          <w:pPr>
            <w:pStyle w:val="Corpodetexto2"/>
            <w:numPr>
              <w:ilvl w:val="2"/>
              <w:numId w:val="42"/>
            </w:numPr>
            <w:spacing w:line="276" w:lineRule="auto"/>
            <w:ind w:left="709"/>
          </w:pPr>
        </w:pPrChange>
      </w:pP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w:t>
      </w:r>
      <w:r w:rsidRPr="00B50EFA">
        <w:rPr>
          <w:rFonts w:ascii="Ebrima" w:hAnsi="Ebrima" w:cstheme="minorHAnsi"/>
          <w:b w:val="0"/>
          <w:bCs/>
          <w:sz w:val="22"/>
          <w:szCs w:val="22"/>
        </w:rPr>
        <w:lastRenderedPageBreak/>
        <w:t xml:space="preserve">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66CFB7CD"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xml:space="preserve">] </w:t>
      </w:r>
      <w:r w:rsidR="001844A7" w:rsidRPr="00B50EFA">
        <w:rPr>
          <w:rFonts w:ascii="Ebrima" w:hAnsi="Ebrima"/>
          <w:b w:val="0"/>
          <w:color w:val="000000" w:themeColor="text1"/>
          <w:sz w:val="22"/>
          <w:szCs w:val="22"/>
        </w:rPr>
        <w:t>(</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Agência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Conta Corrente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commentRangeStart w:id="26"/>
      <w:commentRangeStart w:id="27"/>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commentRangeEnd w:id="26"/>
      <w:r w:rsidR="00B77C2E">
        <w:rPr>
          <w:rStyle w:val="Refdecomentrio"/>
          <w:rFonts w:ascii="Times New Roman" w:hAnsi="Times New Roman"/>
          <w:b w:val="0"/>
          <w:lang w:val="en-US" w:eastAsia="en-US"/>
        </w:rPr>
        <w:commentReference w:id="26"/>
      </w:r>
      <w:commentRangeEnd w:id="27"/>
      <w:r w:rsidR="003F03E7">
        <w:rPr>
          <w:rStyle w:val="Refdecomentrio"/>
          <w:rFonts w:ascii="Times New Roman" w:hAnsi="Times New Roman"/>
          <w:b w:val="0"/>
          <w:lang w:val="en-US" w:eastAsia="en-US"/>
        </w:rPr>
        <w:commentReference w:id="27"/>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lastRenderedPageBreak/>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w:t>
      </w:r>
      <w:r w:rsidRPr="00B50EFA">
        <w:rPr>
          <w:rFonts w:ascii="Ebrima" w:hAnsi="Ebrima" w:cstheme="minorHAnsi"/>
          <w:bCs/>
          <w:sz w:val="22"/>
          <w:szCs w:val="22"/>
        </w:rPr>
        <w:lastRenderedPageBreak/>
        <w:t xml:space="preserve">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1C18C1">
        <w:rPr>
          <w:rFonts w:ascii="Ebrima" w:hAnsi="Ebrima" w:cstheme="minorHAnsi"/>
          <w:sz w:val="22"/>
          <w:szCs w:val="22"/>
        </w:rPr>
        <w:t xml:space="preserve"> e </w:t>
      </w:r>
      <w:r w:rsidR="00B77C2E">
        <w:rPr>
          <w:rFonts w:ascii="Ebrima" w:hAnsi="Ebrima" w:cstheme="minorHAnsi"/>
          <w:sz w:val="22"/>
          <w:szCs w:val="22"/>
        </w:rPr>
        <w:t>ao Agente Fiduciário</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2C31D03E"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8"/>
      <w:r w:rsidRPr="00B50EFA">
        <w:rPr>
          <w:rFonts w:ascii="Ebrima" w:hAnsi="Ebrima" w:cstheme="minorHAnsi"/>
          <w:sz w:val="22"/>
          <w:szCs w:val="22"/>
        </w:rPr>
        <w:t>Para</w:t>
      </w:r>
      <w:commentRangeEnd w:id="28"/>
      <w:r w:rsidR="008F5EC1">
        <w:rPr>
          <w:rStyle w:val="Refdecomentrio"/>
          <w:lang w:val="en-US" w:eastAsia="en-US"/>
        </w:rPr>
        <w:commentReference w:id="28"/>
      </w:r>
      <w:r w:rsidRPr="00B50EFA">
        <w:rPr>
          <w:rFonts w:ascii="Ebrima" w:hAnsi="Ebrima" w:cstheme="minorHAnsi"/>
          <w:sz w:val="22"/>
          <w:szCs w:val="22"/>
        </w:rPr>
        <w:t xml:space="preserve">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 xml:space="preserve">Certificados de Recebíveis Imobiliários </w:t>
      </w:r>
      <w:r w:rsidR="00934819" w:rsidRPr="00B50EFA">
        <w:rPr>
          <w:rFonts w:ascii="Ebrima" w:hAnsi="Ebrima" w:cs="Calibri"/>
          <w:i/>
          <w:sz w:val="22"/>
          <w:szCs w:val="22"/>
        </w:rPr>
        <w:lastRenderedPageBreak/>
        <w:t>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 e</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firmado em</w:t>
      </w:r>
      <w:r w:rsidR="00204D1F" w:rsidRPr="00B50EFA">
        <w:rPr>
          <w:rFonts w:ascii="Ebrima" w:hAnsi="Ebrima" w:cstheme="minorHAnsi"/>
          <w:sz w:val="22"/>
          <w:szCs w:val="22"/>
        </w:rPr>
        <w:t xml:space="preserve"> </w:t>
      </w:r>
      <w:r w:rsidR="007E2F3D" w:rsidRPr="00B50EFA">
        <w:rPr>
          <w:rFonts w:ascii="Ebrima" w:hAnsi="Ebrima" w:cstheme="minorHAnsi"/>
          <w:i/>
          <w:iCs/>
          <w:color w:val="000000" w:themeColor="text1"/>
          <w:sz w:val="22"/>
          <w:szCs w:val="22"/>
        </w:rPr>
        <w:t>[</w:t>
      </w:r>
      <w:r w:rsidR="007E2F3D" w:rsidRPr="00B50EFA">
        <w:rPr>
          <w:rFonts w:ascii="Ebrima" w:hAnsi="Ebrima" w:cstheme="minorHAnsi"/>
          <w:i/>
          <w:iCs/>
          <w:color w:val="000000" w:themeColor="text1"/>
          <w:sz w:val="22"/>
          <w:szCs w:val="22"/>
          <w:highlight w:val="yellow"/>
        </w:rPr>
        <w:t>•</w:t>
      </w:r>
      <w:r w:rsidR="007E2F3D" w:rsidRPr="00B50EFA">
        <w:rPr>
          <w:rFonts w:ascii="Ebrima" w:hAnsi="Ebrima"/>
          <w:i/>
          <w:iCs/>
          <w:color w:val="000000" w:themeColor="text1"/>
          <w:sz w:val="22"/>
          <w:szCs w:val="22"/>
        </w:rPr>
        <w:t>]</w:t>
      </w:r>
      <w:r w:rsidR="00204D1F" w:rsidRPr="00B50EFA">
        <w:rPr>
          <w:rFonts w:ascii="Ebrima" w:hAnsi="Ebrima" w:cstheme="minorHAnsi"/>
          <w:i/>
          <w:iCs/>
          <w:sz w:val="22"/>
          <w:szCs w:val="22"/>
        </w:rPr>
        <w:t xml:space="preserve"> de </w:t>
      </w:r>
      <w:r w:rsidR="007B3ABB" w:rsidRPr="00B50EFA">
        <w:rPr>
          <w:rFonts w:ascii="Ebrima" w:hAnsi="Ebrima" w:cstheme="minorHAnsi"/>
          <w:i/>
          <w:iCs/>
          <w:sz w:val="22"/>
          <w:szCs w:val="22"/>
        </w:rPr>
        <w:t xml:space="preserve">maio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3A1A3D36" w:rsidR="002A36FA" w:rsidRDefault="002A36FA" w:rsidP="00B50EFA">
      <w:pPr>
        <w:pStyle w:val="PargrafodaLista"/>
        <w:numPr>
          <w:ilvl w:val="2"/>
          <w:numId w:val="45"/>
        </w:numPr>
        <w:tabs>
          <w:tab w:val="left" w:pos="1418"/>
        </w:tabs>
        <w:spacing w:line="276" w:lineRule="auto"/>
        <w:ind w:left="709" w:firstLine="0"/>
        <w:jc w:val="both"/>
        <w:rPr>
          <w:ins w:id="29" w:author="Maria Carolina" w:date="2021-05-28T16:54:00Z"/>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ins w:id="30" w:author="Maria Carolina" w:date="2021-05-28T16:54:00Z">
        <w:r w:rsidR="00614B2D">
          <w:rPr>
            <w:rFonts w:ascii="Ebrima" w:hAnsi="Ebrima" w:cstheme="minorHAnsi"/>
            <w:sz w:val="22"/>
            <w:szCs w:val="22"/>
          </w:rPr>
          <w:t xml:space="preserve"> Esta obrigação deverá ser observada pela Companhia se houver a emissão </w:t>
        </w:r>
      </w:ins>
      <w:ins w:id="31" w:author="Maria Carolina" w:date="2021-05-28T16:55:00Z">
        <w:r w:rsidR="00614B2D">
          <w:rPr>
            <w:rFonts w:ascii="Ebrima" w:hAnsi="Ebrima" w:cstheme="minorHAnsi"/>
            <w:sz w:val="22"/>
            <w:szCs w:val="22"/>
          </w:rPr>
          <w:t>de Novas Ações.</w:t>
        </w:r>
      </w:ins>
    </w:p>
    <w:p w14:paraId="7C2DBDB9" w14:textId="43445FA0" w:rsidR="00614B2D" w:rsidRPr="00614B2D" w:rsidRDefault="00614B2D" w:rsidP="00614B2D">
      <w:pPr>
        <w:tabs>
          <w:tab w:val="left" w:pos="1418"/>
        </w:tabs>
        <w:spacing w:line="276" w:lineRule="auto"/>
        <w:jc w:val="both"/>
        <w:rPr>
          <w:rFonts w:ascii="Ebrima" w:hAnsi="Ebrima" w:cstheme="minorHAnsi"/>
          <w:sz w:val="22"/>
          <w:szCs w:val="22"/>
          <w:rPrChange w:id="32" w:author="Maria Carolina" w:date="2021-05-28T16:54:00Z">
            <w:rPr/>
          </w:rPrChange>
        </w:rPr>
        <w:pPrChange w:id="33" w:author="Maria Carolina" w:date="2021-05-28T16:54:00Z">
          <w:pPr>
            <w:pStyle w:val="PargrafodaLista"/>
            <w:numPr>
              <w:ilvl w:val="2"/>
              <w:numId w:val="45"/>
            </w:numPr>
            <w:tabs>
              <w:tab w:val="left" w:pos="1418"/>
            </w:tabs>
            <w:spacing w:line="276" w:lineRule="auto"/>
            <w:ind w:left="709"/>
            <w:jc w:val="both"/>
          </w:pPr>
        </w:pPrChange>
      </w:pP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2822AB5D" w:rsidR="002A36FA" w:rsidRDefault="002A36FA" w:rsidP="00B50EFA">
      <w:pPr>
        <w:pStyle w:val="PargrafodaLista"/>
        <w:numPr>
          <w:ilvl w:val="2"/>
          <w:numId w:val="45"/>
        </w:numPr>
        <w:tabs>
          <w:tab w:val="left" w:pos="1418"/>
        </w:tabs>
        <w:spacing w:line="276" w:lineRule="auto"/>
        <w:ind w:left="709" w:firstLine="0"/>
        <w:jc w:val="both"/>
        <w:rPr>
          <w:ins w:id="34" w:author="Maria Carolina" w:date="2021-05-28T16:59:00Z"/>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5514DDE9" w14:textId="126869C9" w:rsidR="00614B2D" w:rsidRDefault="00614B2D" w:rsidP="00614B2D">
      <w:pPr>
        <w:tabs>
          <w:tab w:val="left" w:pos="1418"/>
        </w:tabs>
        <w:spacing w:line="276" w:lineRule="auto"/>
        <w:jc w:val="both"/>
        <w:rPr>
          <w:ins w:id="35" w:author="Maria Carolina" w:date="2021-05-28T16:59:00Z"/>
          <w:rFonts w:ascii="Ebrima" w:hAnsi="Ebrima" w:cstheme="minorHAnsi"/>
          <w:sz w:val="22"/>
          <w:szCs w:val="22"/>
        </w:rPr>
      </w:pPr>
    </w:p>
    <w:p w14:paraId="4AAF0A87" w14:textId="583FA68E" w:rsidR="00614B2D" w:rsidRPr="00614B2D" w:rsidRDefault="004D53F9" w:rsidP="004D53F9">
      <w:pPr>
        <w:tabs>
          <w:tab w:val="left" w:pos="709"/>
          <w:tab w:val="left" w:pos="1418"/>
        </w:tabs>
        <w:spacing w:line="276" w:lineRule="auto"/>
        <w:ind w:left="709" w:hanging="709"/>
        <w:jc w:val="both"/>
        <w:rPr>
          <w:rFonts w:ascii="Ebrima" w:hAnsi="Ebrima" w:cstheme="minorHAnsi"/>
          <w:sz w:val="22"/>
          <w:szCs w:val="22"/>
          <w:rPrChange w:id="36" w:author="Maria Carolina" w:date="2021-05-28T16:59:00Z">
            <w:rPr/>
          </w:rPrChange>
        </w:rPr>
        <w:pPrChange w:id="37" w:author="Maria Carolina" w:date="2021-05-28T17:06:00Z">
          <w:pPr>
            <w:pStyle w:val="PargrafodaLista"/>
            <w:numPr>
              <w:ilvl w:val="2"/>
              <w:numId w:val="45"/>
            </w:numPr>
            <w:tabs>
              <w:tab w:val="left" w:pos="1418"/>
            </w:tabs>
            <w:spacing w:line="276" w:lineRule="auto"/>
            <w:ind w:left="709"/>
            <w:jc w:val="both"/>
          </w:pPr>
        </w:pPrChange>
      </w:pPr>
      <w:ins w:id="38" w:author="Maria Carolina" w:date="2021-05-28T17:06:00Z">
        <w:r>
          <w:rPr>
            <w:rFonts w:ascii="Ebrima" w:hAnsi="Ebrima" w:cstheme="minorHAnsi"/>
            <w:sz w:val="22"/>
            <w:szCs w:val="22"/>
          </w:rPr>
          <w:t>6.2.4.</w:t>
        </w:r>
        <w:r>
          <w:rPr>
            <w:rFonts w:ascii="Ebrima" w:hAnsi="Ebrima" w:cstheme="minorHAnsi"/>
            <w:sz w:val="22"/>
            <w:szCs w:val="22"/>
          </w:rPr>
          <w:tab/>
        </w:r>
      </w:ins>
      <w:ins w:id="39" w:author="Maria Carolina" w:date="2021-05-28T16:59:00Z">
        <w:r w:rsidR="00614B2D">
          <w:rPr>
            <w:rFonts w:ascii="Ebrima" w:hAnsi="Ebrima" w:cstheme="minorHAnsi"/>
            <w:sz w:val="22"/>
            <w:szCs w:val="22"/>
          </w:rPr>
          <w:t xml:space="preserve">Em razão </w:t>
        </w:r>
        <w:r>
          <w:rPr>
            <w:rFonts w:ascii="Ebrima" w:hAnsi="Ebrima" w:cstheme="minorHAnsi"/>
            <w:sz w:val="22"/>
            <w:szCs w:val="22"/>
          </w:rPr>
          <w:t>desta Garantia Fiduciária</w:t>
        </w:r>
      </w:ins>
      <w:ins w:id="40" w:author="Maria Carolina" w:date="2021-05-28T17:06:00Z">
        <w:r>
          <w:rPr>
            <w:rFonts w:ascii="Ebrima" w:hAnsi="Ebrima" w:cstheme="minorHAnsi"/>
            <w:sz w:val="22"/>
            <w:szCs w:val="22"/>
          </w:rPr>
          <w:t>,</w:t>
        </w:r>
      </w:ins>
      <w:ins w:id="41" w:author="Maria Carolina" w:date="2021-05-28T16:59:00Z">
        <w:r>
          <w:rPr>
            <w:rFonts w:ascii="Ebrima" w:hAnsi="Ebrima" w:cstheme="minorHAnsi"/>
            <w:sz w:val="22"/>
            <w:szCs w:val="22"/>
          </w:rPr>
          <w:t xml:space="preserve"> a Com</w:t>
        </w:r>
      </w:ins>
      <w:ins w:id="42" w:author="Maria Carolina" w:date="2021-05-28T17:00:00Z">
        <w:r>
          <w:rPr>
            <w:rFonts w:ascii="Ebrima" w:hAnsi="Ebrima" w:cstheme="minorHAnsi"/>
            <w:sz w:val="22"/>
            <w:szCs w:val="22"/>
          </w:rPr>
          <w:t>panhia</w:t>
        </w:r>
      </w:ins>
      <w:ins w:id="43" w:author="Maria Carolina" w:date="2021-05-28T16:59:00Z">
        <w:r>
          <w:rPr>
            <w:rFonts w:ascii="Ebrima" w:hAnsi="Ebrima" w:cstheme="minorHAnsi"/>
            <w:sz w:val="22"/>
            <w:szCs w:val="22"/>
          </w:rPr>
          <w:t xml:space="preserve"> se obriga a</w:t>
        </w:r>
      </w:ins>
      <w:ins w:id="44" w:author="Maria Carolina" w:date="2021-05-28T17:06:00Z">
        <w:r>
          <w:rPr>
            <w:rFonts w:ascii="Ebrima" w:hAnsi="Ebrima" w:cstheme="minorHAnsi"/>
            <w:sz w:val="22"/>
            <w:szCs w:val="22"/>
          </w:rPr>
          <w:t xml:space="preserve"> apresenta</w:t>
        </w:r>
      </w:ins>
      <w:ins w:id="45" w:author="Maria Carolina" w:date="2021-05-28T17:07:00Z">
        <w:r>
          <w:rPr>
            <w:rFonts w:ascii="Ebrima" w:hAnsi="Ebrima" w:cstheme="minorHAnsi"/>
            <w:sz w:val="22"/>
            <w:szCs w:val="22"/>
          </w:rPr>
          <w:t>r</w:t>
        </w:r>
      </w:ins>
      <w:ins w:id="46" w:author="Maria Carolina" w:date="2021-05-28T17:06:00Z">
        <w:r>
          <w:rPr>
            <w:rFonts w:ascii="Ebrima" w:hAnsi="Ebrima" w:cstheme="minorHAnsi"/>
            <w:sz w:val="22"/>
            <w:szCs w:val="22"/>
          </w:rPr>
          <w:t xml:space="preserve"> </w:t>
        </w:r>
      </w:ins>
      <w:ins w:id="47" w:author="Maria Carolina" w:date="2021-05-28T17:00:00Z">
        <w:r>
          <w:rPr>
            <w:rFonts w:ascii="Ebrima" w:hAnsi="Ebrima" w:cstheme="minorHAnsi"/>
            <w:sz w:val="22"/>
            <w:szCs w:val="22"/>
          </w:rPr>
          <w:t>semestralmente (janeiro e junho)</w:t>
        </w:r>
      </w:ins>
      <w:ins w:id="48" w:author="Maria Carolina" w:date="2021-05-28T17:07:00Z">
        <w:r>
          <w:rPr>
            <w:rFonts w:ascii="Ebrima" w:hAnsi="Ebrima" w:cstheme="minorHAnsi"/>
            <w:sz w:val="22"/>
            <w:szCs w:val="22"/>
          </w:rPr>
          <w:t xml:space="preserve"> </w:t>
        </w:r>
      </w:ins>
      <w:ins w:id="49" w:author="Maria Carolina" w:date="2021-05-28T17:00:00Z">
        <w:r>
          <w:rPr>
            <w:rFonts w:ascii="Ebrima" w:hAnsi="Ebrima" w:cstheme="minorHAnsi"/>
            <w:sz w:val="22"/>
            <w:szCs w:val="22"/>
          </w:rPr>
          <w:t xml:space="preserve">ao Agente Fiduciário e a </w:t>
        </w:r>
      </w:ins>
      <w:ins w:id="50" w:author="Maria Carolina" w:date="2021-05-28T17:01:00Z">
        <w:r>
          <w:rPr>
            <w:rFonts w:ascii="Ebrima" w:hAnsi="Ebrima" w:cstheme="minorHAnsi"/>
            <w:sz w:val="22"/>
            <w:szCs w:val="22"/>
          </w:rPr>
          <w:t>Fiduciária a certidão</w:t>
        </w:r>
      </w:ins>
      <w:ins w:id="51" w:author="Maria Carolina" w:date="2021-05-28T17:04:00Z">
        <w:r>
          <w:rPr>
            <w:rFonts w:ascii="Ebrima" w:hAnsi="Ebrima" w:cstheme="minorHAnsi"/>
            <w:sz w:val="22"/>
            <w:szCs w:val="22"/>
          </w:rPr>
          <w:t xml:space="preserve"> de </w:t>
        </w:r>
      </w:ins>
      <w:ins w:id="52" w:author="Maria Carolina" w:date="2021-05-28T17:05:00Z">
        <w:r>
          <w:rPr>
            <w:rFonts w:ascii="Ebrima" w:hAnsi="Ebrima" w:cstheme="minorHAnsi"/>
            <w:sz w:val="22"/>
            <w:szCs w:val="22"/>
          </w:rPr>
          <w:t>inteiro teor emitida pela junta comercial compete acompanhada dos respectivos atos societários arquivados no semestre  referência.</w:t>
        </w:r>
      </w:ins>
      <w:ins w:id="53" w:author="Maria Carolina" w:date="2021-05-28T17:00:00Z">
        <w:r>
          <w:rPr>
            <w:rFonts w:ascii="Ebrima" w:hAnsi="Ebrima" w:cstheme="minorHAnsi"/>
            <w:sz w:val="22"/>
            <w:szCs w:val="22"/>
          </w:rPr>
          <w:t xml:space="preserve"> </w:t>
        </w:r>
      </w:ins>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07DF967A"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w:t>
      </w:r>
      <w:r w:rsidRPr="00B50EFA">
        <w:rPr>
          <w:rFonts w:ascii="Ebrima" w:hAnsi="Ebrima" w:cstheme="minorHAnsi"/>
          <w:sz w:val="22"/>
          <w:szCs w:val="22"/>
        </w:rPr>
        <w:lastRenderedPageBreak/>
        <w:t xml:space="preserve">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w:t>
      </w:r>
      <w:r w:rsidR="007605C8" w:rsidRPr="00B50EFA">
        <w:rPr>
          <w:rFonts w:ascii="Ebrima" w:hAnsi="Ebrima" w:cstheme="minorHAnsi"/>
          <w:sz w:val="22"/>
          <w:szCs w:val="22"/>
        </w:rPr>
        <w:t>a alienação ou a oneração, a qualquer título, sobre os ativos e/ou bens e/ou direitos e/ou créditos</w:t>
      </w:r>
      <w:r w:rsidR="007605C8">
        <w:rPr>
          <w:rFonts w:ascii="Ebrima" w:hAnsi="Ebrima" w:cstheme="minorHAnsi"/>
          <w:sz w:val="22"/>
          <w:szCs w:val="22"/>
        </w:rPr>
        <w:t>, exclusivamente</w:t>
      </w:r>
      <w:r w:rsidR="007605C8" w:rsidRPr="00B50EFA">
        <w:rPr>
          <w:rFonts w:ascii="Ebrima" w:hAnsi="Ebrima" w:cstheme="minorHAnsi"/>
          <w:sz w:val="22"/>
          <w:szCs w:val="22"/>
        </w:rPr>
        <w:t xml:space="preserve"> integrantes do patrimônio imobilizado da Companhia, </w:t>
      </w:r>
      <w:r w:rsidR="007605C8">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007605C8"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7901C647"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r w:rsidR="00CF0FD4" w:rsidRPr="00B50EFA">
        <w:rPr>
          <w:rFonts w:ascii="Ebrima" w:hAnsi="Ebrima" w:cstheme="minorHAnsi"/>
          <w:b w:val="0"/>
          <w:sz w:val="22"/>
          <w:szCs w:val="22"/>
        </w:rPr>
        <w:t xml:space="preserve"> </w:t>
      </w:r>
      <w:commentRangeStart w:id="54"/>
      <w:commentRangeStart w:id="55"/>
      <w:r w:rsidR="00CF0FD4" w:rsidRPr="00B50EFA">
        <w:rPr>
          <w:rFonts w:ascii="Ebrima" w:hAnsi="Ebrima" w:cstheme="minorHAnsi"/>
          <w:b w:val="0"/>
          <w:sz w:val="22"/>
          <w:szCs w:val="22"/>
        </w:rPr>
        <w:t>(esse prazo é viável? Representa quase um mês corrido, sugiro reduzir para 10 dias uteis)</w:t>
      </w:r>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54"/>
      <w:r w:rsidR="007B3ABB" w:rsidRPr="00B50EFA">
        <w:rPr>
          <w:rStyle w:val="Refdecomentrio"/>
          <w:rFonts w:ascii="Ebrima" w:hAnsi="Ebrima"/>
          <w:b w:val="0"/>
          <w:sz w:val="22"/>
          <w:szCs w:val="22"/>
          <w:lang w:val="en-US" w:eastAsia="en-US"/>
        </w:rPr>
        <w:commentReference w:id="54"/>
      </w:r>
      <w:commentRangeEnd w:id="55"/>
      <w:r w:rsidR="00581411">
        <w:rPr>
          <w:rStyle w:val="Refdecomentrio"/>
          <w:rFonts w:ascii="Times New Roman" w:hAnsi="Times New Roman"/>
          <w:b w:val="0"/>
          <w:lang w:val="en-US" w:eastAsia="en-US"/>
        </w:rPr>
        <w:commentReference w:id="55"/>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56"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w:t>
      </w:r>
      <w:r w:rsidRPr="00B50EFA">
        <w:rPr>
          <w:rFonts w:ascii="Ebrima" w:hAnsi="Ebrima" w:cstheme="minorHAnsi"/>
          <w:sz w:val="22"/>
          <w:szCs w:val="22"/>
        </w:rPr>
        <w:lastRenderedPageBreak/>
        <w:t xml:space="preserve">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lastRenderedPageBreak/>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6535AF71"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279C8BC8"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r w:rsidR="00A707C6">
        <w:rPr>
          <w:rFonts w:ascii="Ebrima" w:hAnsi="Ebrima" w:cstheme="minorHAnsi"/>
          <w:sz w:val="22"/>
          <w:szCs w:val="22"/>
        </w:rPr>
        <w:t>,</w:t>
      </w:r>
      <w:r w:rsidRPr="00B50EFA">
        <w:rPr>
          <w:rFonts w:ascii="Ebrima" w:hAnsi="Ebrima" w:cstheme="minorHAnsi"/>
          <w:sz w:val="22"/>
          <w:szCs w:val="22"/>
        </w:rPr>
        <w:t xml:space="preserve"> 1.425</w:t>
      </w:r>
      <w:r w:rsidR="00A707C6">
        <w:rPr>
          <w:rFonts w:ascii="Ebrima" w:hAnsi="Ebrima" w:cstheme="minorHAnsi"/>
          <w:sz w:val="22"/>
          <w:szCs w:val="22"/>
        </w:rPr>
        <w:t xml:space="preserve">, </w:t>
      </w:r>
      <w:commentRangeStart w:id="57"/>
      <w:commentRangeStart w:id="58"/>
      <w:r w:rsidR="00A707C6">
        <w:rPr>
          <w:rFonts w:ascii="Ebrima" w:hAnsi="Ebrima" w:cstheme="minorHAnsi"/>
          <w:sz w:val="22"/>
          <w:szCs w:val="22"/>
        </w:rPr>
        <w:t>1.426, 1.435 e 1.436</w:t>
      </w:r>
      <w:r w:rsidRPr="00B50EFA">
        <w:rPr>
          <w:rFonts w:ascii="Ebrima" w:hAnsi="Ebrima" w:cstheme="minorHAnsi"/>
          <w:sz w:val="22"/>
          <w:szCs w:val="22"/>
        </w:rPr>
        <w:t xml:space="preserve"> </w:t>
      </w:r>
      <w:commentRangeEnd w:id="57"/>
      <w:r w:rsidR="00A707C6">
        <w:rPr>
          <w:rStyle w:val="Refdecomentrio"/>
          <w:lang w:val="en-US" w:eastAsia="en-US"/>
        </w:rPr>
        <w:commentReference w:id="57"/>
      </w:r>
      <w:commentRangeEnd w:id="58"/>
      <w:r w:rsidR="007605C8">
        <w:rPr>
          <w:rStyle w:val="Refdecomentrio"/>
          <w:lang w:val="en-US" w:eastAsia="en-US"/>
        </w:rPr>
        <w:commentReference w:id="58"/>
      </w:r>
      <w:r w:rsidRPr="00B50EFA">
        <w:rPr>
          <w:rFonts w:ascii="Ebrima" w:hAnsi="Ebrima" w:cstheme="minorHAnsi"/>
          <w:sz w:val="22"/>
          <w:szCs w:val="22"/>
        </w:rPr>
        <w:t xml:space="preserve">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56"/>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6723262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Fica desde já convencionado que o</w:t>
      </w:r>
      <w:r w:rsidR="00D83166" w:rsidRPr="00B50EFA">
        <w:rPr>
          <w:rFonts w:ascii="Ebrima" w:hAnsi="Ebrima" w:cs="Calibri"/>
          <w:sz w:val="22"/>
          <w:szCs w:val="22"/>
        </w:rPr>
        <w:t>s</w:t>
      </w:r>
      <w:r w:rsidRPr="00B50EFA">
        <w:rPr>
          <w:rFonts w:ascii="Ebrima" w:hAnsi="Ebrima" w:cs="Calibri"/>
          <w:sz w:val="22"/>
          <w:szCs w:val="22"/>
        </w:rPr>
        <w:t xml:space="preserve"> </w:t>
      </w:r>
      <w:r w:rsidR="00D83718" w:rsidRPr="00B50EFA">
        <w:rPr>
          <w:rFonts w:ascii="Ebrima" w:hAnsi="Ebrima" w:cs="Calibri"/>
          <w:sz w:val="22"/>
          <w:szCs w:val="22"/>
        </w:rPr>
        <w:t xml:space="preserve">Fiduciantes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 xml:space="preserve">da </w:t>
      </w:r>
      <w:r w:rsidR="007A6D9E" w:rsidRPr="007605C8">
        <w:rPr>
          <w:rFonts w:ascii="Ebrima" w:hAnsi="Ebrima" w:cs="Calibri"/>
          <w:sz w:val="22"/>
          <w:szCs w:val="22"/>
        </w:rPr>
        <w:t>Fiduciária</w:t>
      </w:r>
      <w:r w:rsidRPr="007605C8">
        <w:rPr>
          <w:rFonts w:ascii="Ebrima" w:hAnsi="Ebrima" w:cs="Calibri"/>
          <w:sz w:val="22"/>
          <w:szCs w:val="22"/>
        </w:rPr>
        <w:t xml:space="preserve">. </w:t>
      </w:r>
      <w:r w:rsidRPr="00AA32D2">
        <w:rPr>
          <w:rFonts w:ascii="Ebrima" w:hAnsi="Ebrima" w:cs="Calibri"/>
          <w:sz w:val="22"/>
          <w:szCs w:val="22"/>
        </w:rPr>
        <w:t xml:space="preserve">Já </w:t>
      </w:r>
      <w:r w:rsidR="007A6D9E" w:rsidRPr="00AA32D2">
        <w:rPr>
          <w:rFonts w:ascii="Ebrima" w:hAnsi="Ebrima" w:cs="Calibri"/>
          <w:sz w:val="22"/>
          <w:szCs w:val="22"/>
        </w:rPr>
        <w:t xml:space="preserve">a Fiduciária </w:t>
      </w:r>
      <w:r w:rsidRPr="00AA32D2">
        <w:rPr>
          <w:rFonts w:ascii="Ebrima" w:hAnsi="Ebrima" w:cs="Calibri"/>
          <w:sz w:val="22"/>
          <w:szCs w:val="22"/>
        </w:rPr>
        <w:t xml:space="preserve">poderá ceder, gravar ou transigir com sua posição contratual ou quaisquer de seus direitos, deveres e obrigações assumidas neste Contrato de </w:t>
      </w:r>
      <w:r w:rsidR="00B37E6C" w:rsidRPr="00AA32D2">
        <w:rPr>
          <w:rFonts w:ascii="Ebrima" w:hAnsi="Ebrima" w:cs="Calibri"/>
          <w:sz w:val="22"/>
          <w:szCs w:val="22"/>
        </w:rPr>
        <w:t>Alienação</w:t>
      </w:r>
      <w:r w:rsidRPr="00AA32D2">
        <w:rPr>
          <w:rFonts w:ascii="Ebrima" w:hAnsi="Ebrima" w:cs="Calibri"/>
          <w:sz w:val="22"/>
          <w:szCs w:val="22"/>
        </w:rPr>
        <w:t xml:space="preserve"> Fiduciária</w:t>
      </w:r>
      <w:r w:rsidR="004162C9" w:rsidRPr="00AA32D2">
        <w:rPr>
          <w:rFonts w:ascii="Ebrima" w:hAnsi="Ebrima" w:cs="Calibri"/>
          <w:sz w:val="22"/>
          <w:szCs w:val="22"/>
        </w:rPr>
        <w:t xml:space="preserve"> de</w:t>
      </w:r>
      <w:r w:rsidR="00F461E1" w:rsidRPr="00AA32D2">
        <w:rPr>
          <w:rFonts w:ascii="Ebrima" w:hAnsi="Ebrima" w:cs="Calibri"/>
          <w:sz w:val="22"/>
          <w:szCs w:val="22"/>
        </w:rPr>
        <w:t xml:space="preserve"> Ações</w:t>
      </w:r>
      <w:r w:rsidRPr="00AA32D2">
        <w:rPr>
          <w:rFonts w:ascii="Ebrima" w:hAnsi="Ebrima" w:cs="Calibri"/>
          <w:sz w:val="22"/>
          <w:szCs w:val="22"/>
        </w:rPr>
        <w:t>, independentemente de anuência ou autorização das outras Partes, seja a que título for</w:t>
      </w:r>
      <w:r w:rsidRPr="007605C8">
        <w:rPr>
          <w:rFonts w:ascii="Ebrima" w:hAnsi="Ebrima" w:cs="Calibri"/>
          <w:sz w:val="22"/>
          <w:szCs w:val="22"/>
        </w:rPr>
        <w:t>.</w:t>
      </w:r>
      <w:r w:rsidR="00CF0FD4" w:rsidRPr="00B50EFA">
        <w:rPr>
          <w:rFonts w:ascii="Ebrima" w:hAnsi="Ebrima" w:cs="Calibri"/>
          <w:sz w:val="22"/>
          <w:szCs w:val="22"/>
        </w:rPr>
        <w:t xml:space="preserve"> </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59"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59"/>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60"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60"/>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56930597"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São Paulo, [</w:t>
      </w:r>
      <w:r w:rsidRPr="00B50EFA">
        <w:rPr>
          <w:rFonts w:ascii="Ebrima" w:hAnsi="Ebrima" w:cstheme="minorHAnsi"/>
          <w:sz w:val="22"/>
          <w:szCs w:val="22"/>
          <w:highlight w:val="yellow"/>
        </w:rPr>
        <w:t>•</w:t>
      </w:r>
      <w:r w:rsidRPr="00B50EFA">
        <w:rPr>
          <w:rFonts w:ascii="Ebrima" w:hAnsi="Ebrima" w:cstheme="minorHAnsi"/>
          <w:sz w:val="22"/>
          <w:szCs w:val="22"/>
        </w:rPr>
        <w:t>]</w:t>
      </w:r>
      <w:r w:rsidRPr="00B50EFA">
        <w:rPr>
          <w:rFonts w:ascii="Ebrima" w:hAnsi="Ebrima" w:cs="Tahoma"/>
          <w:sz w:val="22"/>
          <w:szCs w:val="22"/>
        </w:rPr>
        <w:t xml:space="preserve"> de </w:t>
      </w:r>
      <w:r w:rsidR="00265363" w:rsidRPr="00B50EFA">
        <w:rPr>
          <w:rFonts w:ascii="Ebrima" w:hAnsi="Ebrima" w:cstheme="minorHAnsi"/>
          <w:sz w:val="22"/>
          <w:szCs w:val="22"/>
        </w:rPr>
        <w:t xml:space="preserve">maio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7966876C"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733101" w:rsidRPr="00B50EFA">
        <w:rPr>
          <w:rFonts w:ascii="Ebrima" w:hAnsi="Ebrima" w:cstheme="minorHAnsi"/>
          <w:i/>
          <w:iCs/>
          <w:sz w:val="22"/>
          <w:szCs w:val="22"/>
        </w:rPr>
        <w:t>[</w:t>
      </w:r>
      <w:r w:rsidR="004162C9" w:rsidRPr="00B50EFA">
        <w:rPr>
          <w:rFonts w:ascii="Ebrima" w:hAnsi="Ebrima" w:cstheme="minorHAnsi"/>
          <w:i/>
          <w:iCs/>
          <w:sz w:val="22"/>
          <w:szCs w:val="22"/>
          <w:highlight w:val="yellow"/>
        </w:rPr>
        <w:t>•</w:t>
      </w:r>
      <w:r w:rsidR="00733101" w:rsidRPr="00B50EFA">
        <w:rPr>
          <w:rFonts w:ascii="Ebrima" w:hAnsi="Ebrima" w:cstheme="minorHAnsi"/>
          <w:i/>
          <w:iCs/>
          <w:sz w:val="22"/>
          <w:szCs w:val="22"/>
        </w:rPr>
        <w:t>]</w:t>
      </w:r>
      <w:r w:rsidR="0046036C" w:rsidRPr="00B50EFA">
        <w:rPr>
          <w:rFonts w:ascii="Ebrima" w:hAnsi="Ebrima" w:cstheme="minorHAnsi"/>
          <w:i/>
          <w:sz w:val="22"/>
          <w:szCs w:val="22"/>
        </w:rPr>
        <w:t xml:space="preserve"> de </w:t>
      </w:r>
      <w:r w:rsidR="00265363" w:rsidRPr="00B50EFA">
        <w:rPr>
          <w:rFonts w:ascii="Ebrima" w:hAnsi="Ebrima" w:cstheme="minorHAnsi"/>
          <w:i/>
          <w:iCs/>
          <w:sz w:val="22"/>
          <w:szCs w:val="22"/>
        </w:rPr>
        <w:t xml:space="preserve">maio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Melchioretto Sandri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61"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61"/>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2531E0E4"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w:t>
            </w:r>
            <w:r w:rsidR="002A60D3" w:rsidRPr="00B50EFA">
              <w:rPr>
                <w:rFonts w:ascii="Ebrima" w:hAnsi="Ebrima" w:cstheme="minorHAnsi"/>
                <w:i/>
                <w:iCs/>
                <w:sz w:val="22"/>
                <w:szCs w:val="22"/>
              </w:rPr>
              <w:t xml:space="preserve">Quirografária </w:t>
            </w:r>
            <w:r w:rsidR="002A60D3">
              <w:rPr>
                <w:rFonts w:ascii="Ebrima" w:hAnsi="Ebrima" w:cstheme="minorHAnsi"/>
                <w:i/>
                <w:iCs/>
                <w:sz w:val="22"/>
                <w:szCs w:val="22"/>
              </w:rPr>
              <w:t xml:space="preserve">e </w:t>
            </w:r>
            <w:r w:rsidR="007A3047" w:rsidRPr="00B50EFA">
              <w:rPr>
                <w:rFonts w:ascii="Ebrima" w:hAnsi="Ebrima" w:cstheme="minorHAnsi"/>
                <w:i/>
                <w:iCs/>
                <w:sz w:val="22"/>
                <w:szCs w:val="22"/>
              </w:rPr>
              <w:t xml:space="preserve">com Garantia Fidejussória </w:t>
            </w:r>
            <w:r w:rsidR="002A60D3">
              <w:rPr>
                <w:rFonts w:ascii="Ebrima" w:hAnsi="Ebrima" w:cstheme="minorHAnsi"/>
                <w:i/>
                <w:iCs/>
                <w:sz w:val="22"/>
                <w:szCs w:val="22"/>
              </w:rPr>
              <w:t>Adicional</w:t>
            </w:r>
            <w:r w:rsidR="007A3047" w:rsidRPr="00B50EFA">
              <w:rPr>
                <w:rFonts w:ascii="Ebrima" w:hAnsi="Ebrima" w:cstheme="minorHAnsi"/>
                <w:i/>
                <w:iCs/>
                <w:sz w:val="22"/>
                <w:szCs w:val="22"/>
              </w:rPr>
              <w:t>, sem Garantia Real Imobiliária, em 04</w:t>
            </w:r>
            <w:r w:rsidR="002A60D3">
              <w:rPr>
                <w:rFonts w:ascii="Ebrima" w:hAnsi="Ebrima" w:cstheme="minorHAnsi"/>
                <w:i/>
                <w:iCs/>
                <w:sz w:val="22"/>
                <w:szCs w:val="22"/>
              </w:rPr>
              <w:t xml:space="preserve"> (quatro)</w:t>
            </w:r>
            <w:r w:rsidR="007A3047" w:rsidRPr="00B50EFA">
              <w:rPr>
                <w:rFonts w:ascii="Ebrima" w:hAnsi="Ebrima" w:cstheme="minorHAnsi"/>
                <w:i/>
                <w:iCs/>
                <w:sz w:val="22"/>
                <w:szCs w:val="22"/>
              </w:rPr>
              <w:t xml:space="preserve">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B81D73" w:rsidRPr="00B50EFA">
              <w:rPr>
                <w:rFonts w:ascii="Ebrima" w:hAnsi="Ebrima" w:cstheme="minorHAnsi"/>
                <w:sz w:val="22"/>
                <w:szCs w:val="22"/>
              </w:rPr>
              <w:t>[</w:t>
            </w:r>
            <w:r w:rsidR="00B81D73" w:rsidRPr="00B50EFA">
              <w:rPr>
                <w:rFonts w:ascii="Ebrima" w:hAnsi="Ebrima" w:cstheme="minorHAnsi"/>
                <w:sz w:val="22"/>
                <w:szCs w:val="22"/>
                <w:highlight w:val="yellow"/>
              </w:rPr>
              <w:t>•</w:t>
            </w:r>
            <w:r w:rsidR="00B81D73" w:rsidRPr="00B50EFA">
              <w:rPr>
                <w:rFonts w:ascii="Ebrima" w:hAnsi="Ebrima" w:cstheme="minorHAnsi"/>
                <w:sz w:val="22"/>
                <w:szCs w:val="22"/>
              </w:rPr>
              <w:t>]</w:t>
            </w:r>
            <w:r w:rsidR="00650AD1" w:rsidRPr="00B50EFA">
              <w:rPr>
                <w:rFonts w:ascii="Ebrima" w:hAnsi="Ebrima" w:cstheme="minorHAnsi"/>
                <w:sz w:val="22"/>
                <w:szCs w:val="22"/>
              </w:rPr>
              <w:t xml:space="preserve"> de</w:t>
            </w:r>
            <w:r w:rsidR="003120BE" w:rsidRPr="00B50EFA">
              <w:rPr>
                <w:rFonts w:ascii="Ebrima" w:hAnsi="Ebrima" w:cstheme="minorHAnsi"/>
                <w:sz w:val="22"/>
                <w:szCs w:val="22"/>
              </w:rPr>
              <w:t xml:space="preserve"> </w:t>
            </w:r>
            <w:r w:rsidR="00265363" w:rsidRPr="00B50EFA">
              <w:rPr>
                <w:rFonts w:ascii="Ebrima" w:hAnsi="Ebrima" w:cstheme="minorHAnsi"/>
                <w:sz w:val="22"/>
                <w:szCs w:val="22"/>
              </w:rPr>
              <w:t xml:space="preserve">maio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5E8065F3"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F82175" w:rsidRPr="00B50EFA">
              <w:rPr>
                <w:rFonts w:ascii="Ebrima" w:hAnsi="Ebrima" w:cstheme="minorHAnsi"/>
                <w:b/>
                <w:bCs/>
                <w:sz w:val="22"/>
                <w:szCs w:val="22"/>
              </w:rPr>
              <w:t>[</w:t>
            </w:r>
            <w:r w:rsidR="00B81D73" w:rsidRPr="00B50EFA">
              <w:rPr>
                <w:rFonts w:ascii="Ebrima" w:hAnsi="Ebrima" w:cstheme="minorHAnsi"/>
                <w:b/>
                <w:bCs/>
                <w:sz w:val="22"/>
                <w:szCs w:val="22"/>
                <w:highlight w:val="yellow"/>
              </w:rPr>
              <w:t>•</w:t>
            </w:r>
            <w:r w:rsidR="00F82175" w:rsidRPr="00B50EFA">
              <w:rPr>
                <w:rFonts w:ascii="Ebrima" w:hAnsi="Ebrima" w:cstheme="minorHAnsi"/>
                <w:b/>
                <w:bCs/>
                <w:sz w:val="22"/>
                <w:szCs w:val="22"/>
              </w:rPr>
              <w:t xml:space="preserve">]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56097A" w:rsidRPr="00B50EFA">
              <w:rPr>
                <w:rFonts w:ascii="Ebrima" w:hAnsi="Ebrima" w:cstheme="minorHAnsi"/>
                <w:sz w:val="22"/>
                <w:szCs w:val="22"/>
              </w:rPr>
              <w:t>maio</w:t>
            </w:r>
            <w:r w:rsidR="00BE33BA"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77190919" w:rsidR="00167F6B" w:rsidRPr="00126CC3" w:rsidRDefault="000D0E71" w:rsidP="00B50EFA">
            <w:pPr>
              <w:spacing w:line="276" w:lineRule="auto"/>
              <w:jc w:val="both"/>
              <w:rPr>
                <w:rFonts w:ascii="Ebrima" w:hAnsi="Ebrima" w:cstheme="minorHAnsi"/>
                <w:sz w:val="22"/>
                <w:szCs w:val="22"/>
              </w:rPr>
            </w:pPr>
            <w:r>
              <w:rPr>
                <w:rFonts w:ascii="Ebrima" w:hAnsi="Ebrima"/>
                <w:sz w:val="22"/>
                <w:szCs w:val="22"/>
              </w:rPr>
              <w:t>[</w:t>
            </w:r>
            <w:r w:rsidR="00B50EFA" w:rsidRPr="00AA32D2">
              <w:rPr>
                <w:rFonts w:ascii="Ebrima" w:hAnsi="Ebrima"/>
                <w:sz w:val="22"/>
                <w:szCs w:val="22"/>
                <w:highlight w:val="yellow"/>
              </w:rPr>
              <w:t>2.5</w:t>
            </w:r>
            <w:r w:rsidR="00C27FA8">
              <w:rPr>
                <w:rFonts w:ascii="Ebrima" w:hAnsi="Ebrima"/>
                <w:sz w:val="22"/>
                <w:szCs w:val="22"/>
                <w:highlight w:val="yellow"/>
              </w:rPr>
              <w:t>18</w:t>
            </w:r>
            <w:r w:rsidR="00B50EFA" w:rsidRPr="00AA32D2">
              <w:rPr>
                <w:rFonts w:ascii="Ebrima" w:hAnsi="Ebrima"/>
                <w:sz w:val="22"/>
                <w:szCs w:val="22"/>
                <w:highlight w:val="yellow"/>
              </w:rPr>
              <w:t xml:space="preserve"> (dois mil, quinhentos e </w:t>
            </w:r>
            <w:r w:rsidR="00C27FA8">
              <w:rPr>
                <w:rFonts w:ascii="Ebrima" w:hAnsi="Ebrima"/>
                <w:sz w:val="22"/>
                <w:szCs w:val="22"/>
                <w:highlight w:val="yellow"/>
              </w:rPr>
              <w:t>dezoito</w:t>
            </w:r>
            <w:r w:rsidR="00B50EFA" w:rsidRPr="00AA32D2">
              <w:rPr>
                <w:rFonts w:ascii="Ebrima" w:hAnsi="Ebrima"/>
                <w:sz w:val="22"/>
                <w:szCs w:val="22"/>
                <w:highlight w:val="yellow"/>
              </w:rPr>
              <w:t>) dias</w:t>
            </w:r>
            <w:r>
              <w:rPr>
                <w:rFonts w:ascii="Ebrima" w:hAnsi="Ebrima"/>
                <w:sz w:val="22"/>
                <w:szCs w:val="22"/>
              </w:rPr>
              <w:t>]</w:t>
            </w:r>
            <w:r w:rsidR="00167F6B" w:rsidRPr="00126CC3">
              <w:rPr>
                <w:rFonts w:ascii="Ebrima" w:hAnsi="Ebrima" w:cstheme="minorHAnsi"/>
                <w:sz w:val="22"/>
                <w:szCs w:val="22"/>
              </w:rPr>
              <w:t>.</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F8BDF8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maio</w:t>
            </w:r>
            <w:r w:rsidRPr="00126CC3">
              <w:rPr>
                <w:rFonts w:ascii="Ebrima" w:hAnsi="Ebrima" w:cstheme="minorHAnsi"/>
                <w:sz w:val="22"/>
                <w:szCs w:val="22"/>
              </w:rPr>
              <w:t xml:space="preserve"> 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1AF8BD3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sidR="00C27FA8">
              <w:rPr>
                <w:rFonts w:ascii="Ebrima" w:hAnsi="Ebrima" w:cstheme="minorHAnsi"/>
                <w:sz w:val="22"/>
                <w:szCs w:val="22"/>
              </w:rPr>
              <w:t>18</w:t>
            </w:r>
            <w:r w:rsidR="00C27FA8" w:rsidRPr="00126CC3">
              <w:rPr>
                <w:rFonts w:ascii="Ebrima" w:hAnsi="Ebrima" w:cstheme="minorHAnsi"/>
                <w:sz w:val="22"/>
                <w:szCs w:val="22"/>
              </w:rPr>
              <w:t xml:space="preserve"> (</w:t>
            </w:r>
            <w:r w:rsidR="00C27FA8">
              <w:rPr>
                <w:rFonts w:ascii="Ebrima" w:hAnsi="Ebrima" w:cstheme="minorHAnsi"/>
                <w:sz w:val="22"/>
                <w:szCs w:val="22"/>
              </w:rPr>
              <w:t>dezoito</w:t>
            </w:r>
            <w:r w:rsidR="00C27FA8"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170CDE6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abril</w:t>
            </w:r>
            <w:r w:rsidRPr="00126CC3">
              <w:rPr>
                <w:rFonts w:ascii="Ebrima" w:hAnsi="Ebrima" w:cstheme="minorHAnsi"/>
                <w:sz w:val="22"/>
                <w:szCs w:val="22"/>
              </w:rPr>
              <w:t xml:space="preserve"> 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537EFDA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das Debêntures desde a primeira data de </w:t>
            </w:r>
            <w:r w:rsidRPr="00126CC3">
              <w:rPr>
                <w:rFonts w:ascii="Ebrima" w:hAnsi="Ebrima" w:cstheme="minorHAnsi"/>
                <w:sz w:val="22"/>
                <w:szCs w:val="22"/>
              </w:rPr>
              <w:lastRenderedPageBreak/>
              <w:t xml:space="preserve">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simples, não conversíveis 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da espécie fidejussória e quirografária, e não conferirão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5-20T16:50:00Z" w:initials="AB">
    <w:p w14:paraId="4367C15C" w14:textId="38E030F8" w:rsidR="008257D0" w:rsidRDefault="008257D0">
      <w:pPr>
        <w:pStyle w:val="Textodecomentrio"/>
      </w:pPr>
      <w:r>
        <w:rPr>
          <w:rStyle w:val="Refdecomentrio"/>
        </w:rPr>
        <w:annotationRef/>
      </w:r>
      <w:r>
        <w:t xml:space="preserve">Favor disponibilizar o Estatuto Social em sua versão atualizada, bem como o </w:t>
      </w:r>
      <w:bookmarkStart w:id="8" w:name="_Hlk73112684"/>
      <w:r>
        <w:t>Lirvo de Registro de Ações Nominativas da Companhia.</w:t>
      </w:r>
    </w:p>
    <w:bookmarkEnd w:id="8"/>
  </w:comment>
  <w:comment w:id="19" w:author="Agnes Minamihara" w:date="2021-05-14T22:09:00Z" w:initials="AM">
    <w:p w14:paraId="7634A936" w14:textId="7C872D02" w:rsidR="00A707C6" w:rsidRDefault="00A707C6">
      <w:pPr>
        <w:pStyle w:val="Textodecomentrio"/>
      </w:pPr>
      <w:r>
        <w:rPr>
          <w:rStyle w:val="Refdecomentrio"/>
        </w:rPr>
        <w:annotationRef/>
      </w:r>
      <w:r>
        <w:t xml:space="preserve">Comentário DLO: Referido dispositivo aplica-se para alienação fiduciária de imóvel. Por favro, verificar se a referência é cabível. </w:t>
      </w:r>
    </w:p>
  </w:comment>
  <w:comment w:id="20" w:author="Autor" w:date="2021-05-24T16:32:00Z" w:initials="Autor">
    <w:p w14:paraId="33D187B4" w14:textId="4C039BEF" w:rsidR="003F03E7" w:rsidRDefault="003F03E7">
      <w:pPr>
        <w:pStyle w:val="Textodecomentrio"/>
      </w:pPr>
      <w:r>
        <w:rPr>
          <w:rStyle w:val="Refdecomentrio"/>
        </w:rPr>
        <w:annotationRef/>
      </w:r>
      <w:r>
        <w:t xml:space="preserve">A aplicação aqui é análoga, considerando se tartar de negócio fiduciário abrangido pela lei de alienações fiduciárias. Neste sentido, o próprio artigo se refere à “negócio fiduciário”, e não restring à imóveis. </w:t>
      </w:r>
    </w:p>
  </w:comment>
  <w:comment w:id="26" w:author="Andre Buffara" w:date="2021-05-20T17:17:00Z" w:initials="AB">
    <w:p w14:paraId="7F08328A" w14:textId="2F73C4FA" w:rsidR="00B77C2E" w:rsidRDefault="00B77C2E">
      <w:pPr>
        <w:pStyle w:val="Textodecomentrio"/>
      </w:pPr>
      <w:r>
        <w:rPr>
          <w:rStyle w:val="Refdecomentrio"/>
        </w:rPr>
        <w:annotationRef/>
      </w:r>
      <w:r>
        <w:t>E para fins não fiscais, qual o critério de avaliação adotado? Na clausula Sétima está tratada apenas a excussão.</w:t>
      </w:r>
    </w:p>
  </w:comment>
  <w:comment w:id="27" w:author="Autor" w:date="2021-05-24T16:34:00Z" w:initials="Autor">
    <w:p w14:paraId="41820667" w14:textId="59DE4A3E" w:rsidR="003F03E7" w:rsidRDefault="003F03E7">
      <w:pPr>
        <w:pStyle w:val="Textodecomentrio"/>
      </w:pPr>
      <w:r>
        <w:rPr>
          <w:rStyle w:val="Refdecomentrio"/>
        </w:rPr>
        <w:annotationRef/>
      </w:r>
      <w:r>
        <w:t>Considerando que utilizaremos este valor para todos os fins cabíveis neste contrato, não haveria necessidade de obtenção de um valor “não fiscal”</w:t>
      </w:r>
    </w:p>
  </w:comment>
  <w:comment w:id="28" w:author="Maria Carolina" w:date="2021-05-28T16:48:00Z" w:initials="MC">
    <w:p w14:paraId="5C8E7F88" w14:textId="37613B09" w:rsidR="008F5EC1" w:rsidRDefault="008F5EC1">
      <w:pPr>
        <w:pStyle w:val="Textodecomentrio"/>
      </w:pPr>
      <w:r>
        <w:rPr>
          <w:rStyle w:val="Refdecomentrio"/>
        </w:rPr>
        <w:annotationRef/>
      </w:r>
      <w:r w:rsidR="00614B2D">
        <w:t>Por f</w:t>
      </w:r>
      <w:r>
        <w:t xml:space="preserve">avor </w:t>
      </w:r>
      <w:proofErr w:type="spellStart"/>
      <w:r>
        <w:t>verificar</w:t>
      </w:r>
      <w:proofErr w:type="spellEnd"/>
      <w:r w:rsidR="00614B2D">
        <w:t xml:space="preserve">, pois </w:t>
      </w:r>
      <w:proofErr w:type="gramStart"/>
      <w:r w:rsidR="00614B2D">
        <w:t xml:space="preserve">o  </w:t>
      </w:r>
      <w:proofErr w:type="spellStart"/>
      <w:r w:rsidR="00614B2D">
        <w:t>livro</w:t>
      </w:r>
      <w:proofErr w:type="spellEnd"/>
      <w:proofErr w:type="gramEnd"/>
      <w:r w:rsidR="00614B2D">
        <w:t xml:space="preserve"> de </w:t>
      </w:r>
      <w:proofErr w:type="spellStart"/>
      <w:r w:rsidR="00614B2D">
        <w:t>registro</w:t>
      </w:r>
      <w:proofErr w:type="spellEnd"/>
      <w:r w:rsidR="00614B2D">
        <w:t xml:space="preserve"> de </w:t>
      </w:r>
      <w:proofErr w:type="spellStart"/>
      <w:r w:rsidR="00614B2D">
        <w:t>ações</w:t>
      </w:r>
      <w:proofErr w:type="spellEnd"/>
      <w:r w:rsidR="00614B2D">
        <w:t xml:space="preserve">  </w:t>
      </w:r>
      <w:proofErr w:type="spellStart"/>
      <w:r w:rsidR="00614B2D">
        <w:t>possui</w:t>
      </w:r>
      <w:proofErr w:type="spellEnd"/>
      <w:r w:rsidR="00614B2D">
        <w:t xml:space="preserve"> </w:t>
      </w:r>
      <w:proofErr w:type="spellStart"/>
      <w:r w:rsidR="00614B2D">
        <w:t>campos</w:t>
      </w:r>
      <w:proofErr w:type="spellEnd"/>
      <w:r w:rsidR="00614B2D">
        <w:t xml:space="preserve"> </w:t>
      </w:r>
      <w:proofErr w:type="spellStart"/>
      <w:r w:rsidR="00614B2D">
        <w:t>especificos</w:t>
      </w:r>
      <w:proofErr w:type="spellEnd"/>
      <w:r w:rsidR="00614B2D">
        <w:t xml:space="preserve"> para </w:t>
      </w:r>
      <w:proofErr w:type="spellStart"/>
      <w:r w:rsidR="00614B2D">
        <w:t>preenchimento</w:t>
      </w:r>
      <w:proofErr w:type="spellEnd"/>
      <w:r w:rsidR="00614B2D">
        <w:t xml:space="preserve"> que </w:t>
      </w:r>
      <w:proofErr w:type="spellStart"/>
      <w:r w:rsidR="00614B2D">
        <w:t>não</w:t>
      </w:r>
      <w:proofErr w:type="spellEnd"/>
      <w:r w:rsidR="00614B2D">
        <w:t xml:space="preserve"> </w:t>
      </w:r>
      <w:proofErr w:type="spellStart"/>
      <w:r w:rsidR="00614B2D">
        <w:t>contemplam</w:t>
      </w:r>
      <w:proofErr w:type="spellEnd"/>
      <w:r w:rsidR="00614B2D">
        <w:t xml:space="preserve"> a </w:t>
      </w:r>
      <w:proofErr w:type="spellStart"/>
      <w:r w:rsidR="00614B2D">
        <w:t>redação</w:t>
      </w:r>
      <w:proofErr w:type="spellEnd"/>
      <w:r w:rsidR="00614B2D">
        <w:t xml:space="preserve"> </w:t>
      </w:r>
      <w:proofErr w:type="spellStart"/>
      <w:r w:rsidR="00614B2D">
        <w:t>solicitada</w:t>
      </w:r>
      <w:proofErr w:type="spellEnd"/>
      <w:r w:rsidR="00614B2D">
        <w:t>.</w:t>
      </w:r>
    </w:p>
  </w:comment>
  <w:comment w:id="54" w:author="Autor" w:date="2021-05-07T18:47:00Z" w:initials="Autor">
    <w:p w14:paraId="32BE8AC2" w14:textId="5B8A719B" w:rsidR="007B3ABB" w:rsidRDefault="007B3ABB">
      <w:pPr>
        <w:pStyle w:val="Textodecomentrio"/>
      </w:pPr>
      <w:r>
        <w:rPr>
          <w:rStyle w:val="Refdecomentrio"/>
        </w:rPr>
        <w:annotationRef/>
      </w:r>
      <w:r>
        <w:t xml:space="preserve">Base, favor </w:t>
      </w:r>
      <w:proofErr w:type="spellStart"/>
      <w:r>
        <w:t>confirm</w:t>
      </w:r>
      <w:r w:rsidR="004A6462">
        <w:t>a</w:t>
      </w:r>
      <w:r>
        <w:t>r</w:t>
      </w:r>
      <w:proofErr w:type="spellEnd"/>
      <w:r>
        <w:t xml:space="preserve"> </w:t>
      </w:r>
      <w:proofErr w:type="spellStart"/>
      <w:r>
        <w:t>redução</w:t>
      </w:r>
      <w:proofErr w:type="spellEnd"/>
      <w:r>
        <w:t>.</w:t>
      </w:r>
    </w:p>
  </w:comment>
  <w:comment w:id="55" w:author="Maria Carolina" w:date="2021-05-28T16:26:00Z" w:initials="MC">
    <w:p w14:paraId="76D937F1" w14:textId="72AC1012" w:rsidR="00581411" w:rsidRDefault="00581411">
      <w:pPr>
        <w:pStyle w:val="Textodecomentrio"/>
      </w:pPr>
      <w:r>
        <w:rPr>
          <w:rStyle w:val="Refdecomentrio"/>
        </w:rPr>
        <w:annotationRef/>
      </w:r>
      <w:r>
        <w:t>Por favor, manter o prazo de 20 dias úteis haja vista a necessidade de convocar AGCRI.</w:t>
      </w:r>
    </w:p>
  </w:comment>
  <w:comment w:id="57" w:author="Agnes Minamihara" w:date="2021-05-14T21:58:00Z" w:initials="AM">
    <w:p w14:paraId="133C2CB6" w14:textId="13C58299" w:rsidR="00A707C6" w:rsidRDefault="00A707C6">
      <w:pPr>
        <w:pStyle w:val="Textodecomentrio"/>
      </w:pPr>
      <w:r>
        <w:rPr>
          <w:rStyle w:val="Refdecomentrio"/>
        </w:rPr>
        <w:annotationRef/>
      </w:r>
      <w:proofErr w:type="spellStart"/>
      <w:r>
        <w:t>Comentário</w:t>
      </w:r>
      <w:proofErr w:type="spellEnd"/>
      <w:r>
        <w:t xml:space="preserve"> DLO: </w:t>
      </w:r>
      <w:proofErr w:type="spellStart"/>
      <w:r>
        <w:t>Inclusão</w:t>
      </w:r>
      <w:proofErr w:type="spellEnd"/>
      <w:r>
        <w:t xml:space="preserve"> </w:t>
      </w:r>
      <w:proofErr w:type="spellStart"/>
      <w:r>
        <w:t>conforme</w:t>
      </w:r>
      <w:proofErr w:type="spellEnd"/>
      <w:r>
        <w:t xml:space="preserve"> art. 66-B, § 5o, da Lei 4.728.</w:t>
      </w:r>
    </w:p>
  </w:comment>
  <w:comment w:id="58" w:author="Autor" w:date="2021-05-24T20:09:00Z" w:initials="Autor">
    <w:p w14:paraId="0CF98908" w14:textId="71CCF41A" w:rsidR="007605C8" w:rsidRDefault="007605C8">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7C15C" w15:done="0"/>
  <w15:commentEx w15:paraId="7634A936" w15:done="0"/>
  <w15:commentEx w15:paraId="33D187B4" w15:paraIdParent="7634A936" w15:done="0"/>
  <w15:commentEx w15:paraId="7F08328A" w15:done="0"/>
  <w15:commentEx w15:paraId="41820667" w15:paraIdParent="7F08328A" w15:done="0"/>
  <w15:commentEx w15:paraId="5C8E7F88" w15:done="0"/>
  <w15:commentEx w15:paraId="32BE8AC2" w15:done="0"/>
  <w15:commentEx w15:paraId="76D937F1" w15:paraIdParent="32BE8AC2" w15:done="0"/>
  <w15:commentEx w15:paraId="133C2CB6" w15:done="0"/>
  <w15:commentEx w15:paraId="0CF98908" w15:paraIdParent="133C2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11E3" w16cex:dateUtc="2021-05-20T19:50:00Z"/>
  <w16cex:commentExtensible w16cex:durableId="24497396" w16cex:dateUtc="2021-05-15T01:09:00Z"/>
  <w16cex:commentExtensible w16cex:durableId="245653A7" w16cex:dateUtc="2021-05-24T19:32:00Z"/>
  <w16cex:commentExtensible w16cex:durableId="24511835" w16cex:dateUtc="2021-05-20T20:17:00Z"/>
  <w16cex:commentExtensible w16cex:durableId="2456540B" w16cex:dateUtc="2021-05-24T19:34:00Z"/>
  <w16cex:commentExtensible w16cex:durableId="245B9D69" w16cex:dateUtc="2021-05-28T19:48:00Z"/>
  <w16cex:commentExtensible w16cex:durableId="244009BD" w16cex:dateUtc="2021-05-07T21:47:00Z"/>
  <w16cex:commentExtensible w16cex:durableId="245B9834" w16cex:dateUtc="2021-05-28T19:26:00Z"/>
  <w16cex:commentExtensible w16cex:durableId="244970F5" w16cex:dateUtc="2021-05-15T00:58:00Z"/>
  <w16cex:commentExtensible w16cex:durableId="24568689" w16cex:dateUtc="2021-05-24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C15C" w16cid:durableId="245111E3"/>
  <w16cid:commentId w16cid:paraId="7634A936" w16cid:durableId="24497396"/>
  <w16cid:commentId w16cid:paraId="33D187B4" w16cid:durableId="245653A7"/>
  <w16cid:commentId w16cid:paraId="7F08328A" w16cid:durableId="24511835"/>
  <w16cid:commentId w16cid:paraId="41820667" w16cid:durableId="2456540B"/>
  <w16cid:commentId w16cid:paraId="5C8E7F88" w16cid:durableId="245B9D69"/>
  <w16cid:commentId w16cid:paraId="32BE8AC2" w16cid:durableId="244009BD"/>
  <w16cid:commentId w16cid:paraId="76D937F1" w16cid:durableId="245B9834"/>
  <w16cid:commentId w16cid:paraId="133C2CB6" w16cid:durableId="244970F5"/>
  <w16cid:commentId w16cid:paraId="0CF98908" w16cid:durableId="24568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769" w14:textId="77777777" w:rsidR="005D6F14" w:rsidRDefault="005D6F14">
      <w:r>
        <w:separator/>
      </w:r>
    </w:p>
  </w:endnote>
  <w:endnote w:type="continuationSeparator" w:id="0">
    <w:p w14:paraId="44C18318" w14:textId="77777777" w:rsidR="005D6F14" w:rsidRDefault="005D6F14">
      <w:r>
        <w:continuationSeparator/>
      </w:r>
    </w:p>
  </w:endnote>
  <w:endnote w:type="continuationNotice" w:id="1">
    <w:p w14:paraId="768C31AE" w14:textId="77777777" w:rsidR="005D6F14" w:rsidRDefault="005D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7481" w14:textId="77777777" w:rsidR="005D6F14" w:rsidRDefault="005D6F14">
      <w:r>
        <w:separator/>
      </w:r>
    </w:p>
  </w:footnote>
  <w:footnote w:type="continuationSeparator" w:id="0">
    <w:p w14:paraId="551F53A8" w14:textId="77777777" w:rsidR="005D6F14" w:rsidRDefault="005D6F14">
      <w:r>
        <w:continuationSeparator/>
      </w:r>
    </w:p>
  </w:footnote>
  <w:footnote w:type="continuationNotice" w:id="1">
    <w:p w14:paraId="7FAA96B7" w14:textId="77777777" w:rsidR="005D6F14" w:rsidRDefault="005D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Agnes Minamihara">
    <w15:presenceInfo w15:providerId="Windows Live" w15:userId="35ce591e361bd3f0"/>
  </w15:person>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53F9"/>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411"/>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2D"/>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5EC1"/>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7.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7153</Words>
  <Characters>41192</Characters>
  <Application>Microsoft Office Word</Application>
  <DocSecurity>0</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Maria Carolina</cp:lastModifiedBy>
  <cp:revision>3</cp:revision>
  <cp:lastPrinted>2020-04-26T14:40:00Z</cp:lastPrinted>
  <dcterms:created xsi:type="dcterms:W3CDTF">2021-05-28T20:08:00Z</dcterms:created>
  <dcterms:modified xsi:type="dcterms:W3CDTF">2021-05-28T20:08:00Z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