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97D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bookmarkStart w:id="0" w:name="_Toc522079142"/>
      <w:bookmarkStart w:id="1" w:name="_Toc41728596"/>
      <w:r w:rsidRPr="00CB2027">
        <w:rPr>
          <w:rFonts w:ascii="Ebrima" w:hAnsi="Ebrima" w:cstheme="minorHAnsi"/>
          <w:b/>
          <w:sz w:val="22"/>
          <w:szCs w:val="22"/>
        </w:rPr>
        <w:t>INSTRUMENTO PARTICULAR DE CESSÃO FIDUCIÁRIA DE RECEBÍVEIS EM GARANTIA E OUTRAS AVENÇAS</w:t>
      </w:r>
    </w:p>
    <w:p w14:paraId="23957CC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8E0B33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F470A9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036CECCA"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Fiduciantes, </w:t>
      </w:r>
    </w:p>
    <w:p w14:paraId="04C4B6E3" w14:textId="77777777" w:rsidR="00FB6333" w:rsidRPr="00CB2027" w:rsidRDefault="00FB6333" w:rsidP="00FB6333">
      <w:pPr>
        <w:autoSpaceDE w:val="0"/>
        <w:autoSpaceDN w:val="0"/>
        <w:adjustRightInd w:val="0"/>
        <w:spacing w:line="276" w:lineRule="auto"/>
        <w:jc w:val="both"/>
        <w:rPr>
          <w:rFonts w:ascii="Ebrima" w:hAnsi="Ebrima"/>
          <w:b/>
          <w:sz w:val="22"/>
          <w:szCs w:val="22"/>
        </w:rPr>
      </w:pPr>
    </w:p>
    <w:p w14:paraId="09A8CA1B" w14:textId="77777777" w:rsidR="00FB6333" w:rsidRPr="00CB2027" w:rsidRDefault="00FB6333" w:rsidP="00FB6333">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2B5E24A8" w14:textId="77777777" w:rsidR="00FB6333" w:rsidRPr="00CB2027" w:rsidRDefault="00FB6333" w:rsidP="00FB6333">
      <w:pPr>
        <w:spacing w:line="276" w:lineRule="auto"/>
        <w:jc w:val="both"/>
        <w:rPr>
          <w:rFonts w:ascii="Ebrima" w:hAnsi="Ebrima" w:cstheme="minorHAnsi"/>
          <w:sz w:val="22"/>
          <w:szCs w:val="22"/>
        </w:rPr>
      </w:pPr>
    </w:p>
    <w:p w14:paraId="55B1195F" w14:textId="77777777" w:rsidR="00FB6333" w:rsidRPr="00CB2027" w:rsidRDefault="00FB6333" w:rsidP="00FB6333">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 xml:space="preserve">MS </w:t>
      </w:r>
      <w:proofErr w:type="spellStart"/>
      <w:r w:rsidRPr="00CB2027">
        <w:rPr>
          <w:rFonts w:ascii="Ebrima" w:hAnsi="Ebrima" w:cs="Leelawadee"/>
          <w:b/>
          <w:bCs/>
          <w:color w:val="000000"/>
          <w:sz w:val="22"/>
          <w:szCs w:val="22"/>
        </w:rPr>
        <w:t>PEREQUÊ</w:t>
      </w:r>
      <w:proofErr w:type="spellEnd"/>
      <w:r w:rsidRPr="00CB2027">
        <w:rPr>
          <w:rFonts w:ascii="Ebrima" w:hAnsi="Ebrima" w:cs="Leelawadee"/>
          <w:b/>
          <w:bCs/>
          <w:color w:val="000000"/>
          <w:sz w:val="22"/>
          <w:szCs w:val="22"/>
        </w:rPr>
        <w:t xml:space="preserve">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06273146" w14:textId="77777777" w:rsidR="00FB6333" w:rsidRPr="00CB2027" w:rsidRDefault="00FB6333" w:rsidP="00FB6333">
      <w:pPr>
        <w:spacing w:line="276" w:lineRule="auto"/>
        <w:jc w:val="both"/>
        <w:rPr>
          <w:rFonts w:ascii="Ebrima" w:hAnsi="Ebrima" w:cs="Leelawadee"/>
          <w:color w:val="000000"/>
          <w:sz w:val="22"/>
          <w:szCs w:val="22"/>
        </w:rPr>
      </w:pPr>
    </w:p>
    <w:p w14:paraId="289A0327"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Leelawadee"/>
          <w:b/>
          <w:bCs/>
          <w:color w:val="000000"/>
          <w:sz w:val="22"/>
          <w:szCs w:val="22"/>
        </w:rPr>
        <w:t xml:space="preserve">GREEN COAST </w:t>
      </w:r>
      <w:proofErr w:type="spellStart"/>
      <w:r w:rsidRPr="00CB2027">
        <w:rPr>
          <w:rFonts w:ascii="Ebrima" w:hAnsi="Ebrima" w:cs="Leelawadee"/>
          <w:b/>
          <w:bCs/>
          <w:color w:val="000000"/>
          <w:sz w:val="22"/>
          <w:szCs w:val="22"/>
        </w:rPr>
        <w:t>RESIDENCE</w:t>
      </w:r>
      <w:proofErr w:type="spellEnd"/>
      <w:r w:rsidRPr="00CB2027">
        <w:rPr>
          <w:rFonts w:ascii="Ebrima" w:hAnsi="Ebrima" w:cs="Leelawadee"/>
          <w:b/>
          <w:bCs/>
          <w:color w:val="000000"/>
          <w:sz w:val="22"/>
          <w:szCs w:val="22"/>
        </w:rPr>
        <w:t xml:space="preserv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3777B5E7" w14:textId="77777777" w:rsidR="00FB6333" w:rsidRPr="00CB2027" w:rsidRDefault="00FB6333" w:rsidP="00FB6333">
      <w:pPr>
        <w:spacing w:line="276" w:lineRule="auto"/>
        <w:jc w:val="both"/>
        <w:rPr>
          <w:rFonts w:ascii="Ebrima" w:hAnsi="Ebrima" w:cstheme="minorHAnsi"/>
          <w:sz w:val="22"/>
          <w:szCs w:val="22"/>
        </w:rPr>
      </w:pPr>
    </w:p>
    <w:p w14:paraId="068A2461"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CA25F52" w14:textId="77777777" w:rsidR="00FB6333" w:rsidRPr="00CB2027" w:rsidRDefault="00FB6333" w:rsidP="00FB6333">
      <w:pPr>
        <w:spacing w:line="276" w:lineRule="auto"/>
        <w:jc w:val="both"/>
        <w:rPr>
          <w:rFonts w:ascii="Ebrima" w:hAnsi="Ebrima" w:cstheme="minorHAnsi"/>
          <w:b/>
          <w:sz w:val="22"/>
          <w:szCs w:val="22"/>
        </w:rPr>
      </w:pPr>
    </w:p>
    <w:p w14:paraId="7C2FD4EE" w14:textId="77777777" w:rsidR="00FB6333" w:rsidRPr="00CB2027" w:rsidRDefault="00FB6333" w:rsidP="00FB6333">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5208B050" w14:textId="77777777" w:rsidR="00FB6333" w:rsidRPr="00CB2027" w:rsidRDefault="00FB6333" w:rsidP="00FB6333">
      <w:pPr>
        <w:spacing w:line="276" w:lineRule="auto"/>
        <w:jc w:val="both"/>
        <w:rPr>
          <w:rFonts w:ascii="Ebrima" w:hAnsi="Ebrima" w:cstheme="minorHAnsi"/>
          <w:sz w:val="22"/>
          <w:szCs w:val="22"/>
        </w:rPr>
      </w:pPr>
    </w:p>
    <w:p w14:paraId="3260BEA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447F2BD1"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DC0C34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47101FCF"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0A117B3"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bookmarkStart w:id="2"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em desenvolvimento na modalidade de Incorporação Imobiliária, 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4F16FD27" w14:textId="77777777" w:rsidR="00FB6333" w:rsidRPr="00CB2027" w:rsidRDefault="00FB6333" w:rsidP="00FB633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3FFA93D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0B0579D1" w14:textId="77777777" w:rsidR="00FB6333" w:rsidRPr="00CB2027" w:rsidRDefault="00FB6333" w:rsidP="00FB6333">
      <w:pPr>
        <w:pStyle w:val="PargrafodaLista"/>
        <w:spacing w:line="276" w:lineRule="auto"/>
        <w:ind w:left="0"/>
        <w:jc w:val="both"/>
        <w:rPr>
          <w:rFonts w:ascii="Ebrima" w:hAnsi="Ebrima" w:cs="Calibri"/>
          <w:sz w:val="22"/>
          <w:szCs w:val="22"/>
        </w:rPr>
      </w:pPr>
    </w:p>
    <w:p w14:paraId="6C1F05F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7D33BF2C" w14:textId="77777777" w:rsidR="00FB6333" w:rsidRPr="00CB2027" w:rsidRDefault="00FB6333" w:rsidP="00FB6333">
      <w:pPr>
        <w:pStyle w:val="PargrafodaLista"/>
        <w:spacing w:line="276" w:lineRule="auto"/>
        <w:rPr>
          <w:rFonts w:ascii="Ebrima" w:hAnsi="Ebrima" w:cstheme="minorHAnsi"/>
          <w:sz w:val="22"/>
          <w:szCs w:val="22"/>
        </w:rPr>
      </w:pPr>
    </w:p>
    <w:p w14:paraId="4539E5E8"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5935D6E9" w14:textId="77777777" w:rsidR="00FB6333" w:rsidRPr="00CB2027" w:rsidRDefault="00FB6333" w:rsidP="00FB6333">
      <w:pPr>
        <w:pStyle w:val="PargrafodaLista"/>
        <w:spacing w:line="276" w:lineRule="auto"/>
        <w:rPr>
          <w:rFonts w:ascii="Ebrima" w:hAnsi="Ebrima" w:cstheme="minorHAnsi"/>
          <w:sz w:val="22"/>
          <w:szCs w:val="22"/>
        </w:rPr>
      </w:pPr>
    </w:p>
    <w:p w14:paraId="01829C7D"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Securitizadora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0ABA13D9" w14:textId="77777777" w:rsidR="00FB6333" w:rsidRPr="00CB2027" w:rsidRDefault="00FB6333" w:rsidP="00FB6333">
      <w:pPr>
        <w:pStyle w:val="PargrafodaLista"/>
        <w:spacing w:line="276" w:lineRule="auto"/>
        <w:rPr>
          <w:rFonts w:ascii="Ebrima" w:hAnsi="Ebrima" w:cstheme="minorHAnsi"/>
          <w:sz w:val="22"/>
          <w:szCs w:val="22"/>
        </w:rPr>
      </w:pPr>
    </w:p>
    <w:p w14:paraId="1F98144C"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 xml:space="preserve">TERRA INVESTIMENTOS DISTRIBUIDORA DE TÍTULOS E VALORES </w:t>
      </w:r>
      <w:r w:rsidRPr="00CB2027">
        <w:rPr>
          <w:rFonts w:ascii="Ebrima" w:hAnsi="Ebrima"/>
          <w:b/>
          <w:bCs/>
          <w:iCs/>
          <w:sz w:val="22"/>
          <w:szCs w:val="22"/>
        </w:rPr>
        <w:lastRenderedPageBreak/>
        <w:t>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84F69E3" w14:textId="77777777" w:rsidR="00FB6333" w:rsidRPr="00CB2027" w:rsidRDefault="00FB6333" w:rsidP="00FB6333">
      <w:pPr>
        <w:pStyle w:val="PargrafodaLista"/>
        <w:spacing w:line="276" w:lineRule="auto"/>
        <w:ind w:left="0"/>
        <w:jc w:val="both"/>
        <w:rPr>
          <w:rFonts w:ascii="Ebrima" w:hAnsi="Ebrima" w:cs="Calibri"/>
          <w:sz w:val="22"/>
          <w:szCs w:val="22"/>
        </w:rPr>
      </w:pPr>
    </w:p>
    <w:p w14:paraId="099DE320" w14:textId="77777777" w:rsidR="00FB6333" w:rsidRPr="00CB2027" w:rsidRDefault="00FB6333" w:rsidP="003F54F9">
      <w:pPr>
        <w:pStyle w:val="PargrafodaLista"/>
        <w:numPr>
          <w:ilvl w:val="0"/>
          <w:numId w:val="10"/>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3"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4" w:name="_Hlk35569047"/>
      <w:bookmarkEnd w:id="3"/>
      <w:r w:rsidRPr="00CB2027">
        <w:rPr>
          <w:rFonts w:ascii="Ebrima" w:hAnsi="Ebrima" w:cstheme="minorHAnsi"/>
          <w:sz w:val="22"/>
          <w:szCs w:val="22"/>
        </w:rPr>
        <w:t xml:space="preserve">esta Cessão Fiduciária;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bookmarkStart w:id="5" w:name="_Hlk35569129"/>
      <w:bookmarkEnd w:id="4"/>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 xml:space="preserve">a Fiança; e </w:t>
      </w:r>
      <w:r w:rsidRPr="00CB2027">
        <w:rPr>
          <w:rFonts w:ascii="Ebrima" w:hAnsi="Ebrima" w:cstheme="minorHAnsi"/>
          <w:b/>
          <w:bCs/>
          <w:sz w:val="22"/>
          <w:szCs w:val="22"/>
        </w:rPr>
        <w:t>(</w:t>
      </w:r>
      <w:proofErr w:type="spellStart"/>
      <w:r>
        <w:rPr>
          <w:rFonts w:ascii="Ebrima" w:hAnsi="Ebrima" w:cstheme="minorHAnsi"/>
          <w:b/>
          <w:bCs/>
          <w:sz w:val="22"/>
          <w:szCs w:val="22"/>
        </w:rPr>
        <w:t>i</w:t>
      </w:r>
      <w:r w:rsidRPr="00CB2027">
        <w:rPr>
          <w:rFonts w:ascii="Ebrima" w:hAnsi="Ebrima" w:cstheme="minorHAnsi"/>
          <w:b/>
          <w:bCs/>
          <w:sz w:val="22"/>
          <w:szCs w:val="22"/>
        </w:rPr>
        <w:t>v</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o Fundo de Reserva; e</w:t>
      </w:r>
    </w:p>
    <w:p w14:paraId="091F008F" w14:textId="77777777" w:rsidR="00FB6333" w:rsidRPr="00CB2027" w:rsidRDefault="00FB6333" w:rsidP="00FB6333">
      <w:pPr>
        <w:pStyle w:val="PargrafodaLista"/>
        <w:spacing w:line="276" w:lineRule="auto"/>
        <w:ind w:left="0"/>
        <w:jc w:val="both"/>
        <w:rPr>
          <w:rFonts w:ascii="Ebrima" w:hAnsi="Ebrima"/>
          <w:sz w:val="22"/>
          <w:szCs w:val="22"/>
        </w:rPr>
      </w:pPr>
    </w:p>
    <w:p w14:paraId="05651315"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1199AD0A" w14:textId="77777777" w:rsidR="00FB6333" w:rsidRPr="00CB2027" w:rsidRDefault="00FB6333" w:rsidP="00FB6333">
      <w:pPr>
        <w:spacing w:line="276" w:lineRule="auto"/>
        <w:jc w:val="both"/>
        <w:rPr>
          <w:rFonts w:ascii="Ebrima" w:hAnsi="Ebrima"/>
          <w:sz w:val="22"/>
          <w:szCs w:val="22"/>
        </w:rPr>
      </w:pPr>
      <w:bookmarkStart w:id="6" w:name="_Hlk34321370"/>
      <w:bookmarkEnd w:id="5"/>
    </w:p>
    <w:bookmarkEnd w:id="2"/>
    <w:bookmarkEnd w:id="6"/>
    <w:p w14:paraId="4F900E6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64850BE6" w14:textId="77777777" w:rsidR="00FB6333" w:rsidRPr="00CB2027" w:rsidRDefault="00FB6333" w:rsidP="00FB6333">
      <w:pPr>
        <w:autoSpaceDE w:val="0"/>
        <w:autoSpaceDN w:val="0"/>
        <w:adjustRightInd w:val="0"/>
        <w:spacing w:line="276" w:lineRule="auto"/>
        <w:rPr>
          <w:rFonts w:ascii="Ebrima" w:hAnsi="Ebrima" w:cstheme="minorHAnsi"/>
          <w:b/>
          <w:bCs/>
          <w:sz w:val="22"/>
          <w:szCs w:val="22"/>
        </w:rPr>
      </w:pPr>
    </w:p>
    <w:p w14:paraId="5F26588F" w14:textId="77777777" w:rsidR="00FB6333" w:rsidRPr="00CB2027" w:rsidRDefault="00FB6333" w:rsidP="00FB6333">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 DAS DEFINIÇÕES</w:t>
      </w:r>
      <w:r w:rsidRPr="00CB2027">
        <w:rPr>
          <w:rFonts w:ascii="Ebrima" w:hAnsi="Ebrima" w:cstheme="minorHAnsi"/>
          <w:sz w:val="22"/>
          <w:szCs w:val="22"/>
        </w:rPr>
        <w:t xml:space="preserve"> </w:t>
      </w:r>
    </w:p>
    <w:p w14:paraId="5D205644" w14:textId="77777777" w:rsidR="00FB6333" w:rsidRPr="00CB2027" w:rsidRDefault="00FB6333" w:rsidP="00FB6333">
      <w:pPr>
        <w:pStyle w:val="Ttulo5"/>
        <w:spacing w:line="276" w:lineRule="auto"/>
        <w:jc w:val="both"/>
        <w:rPr>
          <w:rFonts w:ascii="Ebrima" w:hAnsi="Ebrima" w:cstheme="minorHAnsi"/>
          <w:sz w:val="22"/>
          <w:szCs w:val="22"/>
        </w:rPr>
      </w:pPr>
    </w:p>
    <w:p w14:paraId="3C9A5342" w14:textId="77777777" w:rsidR="00FB6333" w:rsidRPr="00CB2027" w:rsidRDefault="00FB6333" w:rsidP="003F54F9">
      <w:pPr>
        <w:pStyle w:val="PargrafodaLista"/>
        <w:numPr>
          <w:ilvl w:val="1"/>
          <w:numId w:val="1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0778DBA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290476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340F0B50" w14:textId="77777777" w:rsidR="00FB6333" w:rsidRPr="00CB2027" w:rsidRDefault="00FB6333" w:rsidP="00FB6333">
      <w:pPr>
        <w:spacing w:line="276" w:lineRule="auto"/>
        <w:rPr>
          <w:rFonts w:ascii="Ebrima" w:hAnsi="Ebrima" w:cstheme="minorHAnsi"/>
          <w:b/>
          <w:bCs/>
          <w:sz w:val="22"/>
          <w:szCs w:val="22"/>
        </w:rPr>
      </w:pPr>
    </w:p>
    <w:p w14:paraId="4031C2F2"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bookmarkStart w:id="7" w:name="_DV_M7"/>
      <w:bookmarkStart w:id="8" w:name="_DV_M62"/>
      <w:bookmarkStart w:id="9" w:name="_DV_M63"/>
      <w:bookmarkStart w:id="10" w:name="_DV_M64"/>
      <w:bookmarkStart w:id="11" w:name="_DV_M65"/>
      <w:bookmarkStart w:id="12" w:name="_DV_M66"/>
      <w:bookmarkStart w:id="13" w:name="_DV_M67"/>
      <w:bookmarkStart w:id="14" w:name="_DV_M68"/>
      <w:bookmarkStart w:id="15" w:name="_DV_M69"/>
      <w:bookmarkStart w:id="16" w:name="_DV_M70"/>
      <w:bookmarkStart w:id="17" w:name="_DV_M76"/>
      <w:bookmarkStart w:id="18" w:name="_DV_M77"/>
      <w:bookmarkStart w:id="19" w:name="_DV_M78"/>
      <w:bookmarkStart w:id="20" w:name="_DV_M79"/>
      <w:bookmarkEnd w:id="7"/>
      <w:bookmarkEnd w:id="8"/>
      <w:bookmarkEnd w:id="9"/>
      <w:bookmarkEnd w:id="10"/>
      <w:bookmarkEnd w:id="11"/>
      <w:bookmarkEnd w:id="12"/>
      <w:bookmarkEnd w:id="13"/>
      <w:bookmarkEnd w:id="14"/>
      <w:bookmarkEnd w:id="15"/>
      <w:bookmarkEnd w:id="16"/>
      <w:bookmarkEnd w:id="17"/>
      <w:bookmarkEnd w:id="18"/>
      <w:bookmarkEnd w:id="19"/>
      <w:bookmarkEnd w:id="20"/>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futuros, que venham a ser titulados pelas 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5010914F" w14:textId="77777777" w:rsidR="00FB6333" w:rsidRPr="00CB2027" w:rsidRDefault="00FB6333" w:rsidP="00FB6333">
      <w:pPr>
        <w:pStyle w:val="PargrafodaLista"/>
        <w:spacing w:line="276" w:lineRule="auto"/>
        <w:rPr>
          <w:rFonts w:ascii="Ebrima" w:hAnsi="Ebrima" w:cstheme="minorHAnsi"/>
          <w:bCs/>
          <w:sz w:val="22"/>
          <w:szCs w:val="22"/>
        </w:rPr>
      </w:pPr>
      <w:bookmarkStart w:id="21" w:name="_Hlk31289648"/>
    </w:p>
    <w:bookmarkEnd w:id="21"/>
    <w:p w14:paraId="26A363E9" w14:textId="77777777" w:rsidR="00FB6333"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Aplicar-se-á à Cessão Fiduciária, no que couber e não for contrário a algum dispositivo deste instrumento, o disposto nos artigos 1.421, 1.425 e 1.426, do Código Civil.</w:t>
      </w:r>
    </w:p>
    <w:p w14:paraId="653C9DCF" w14:textId="77777777" w:rsidR="00FB6333"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17F08EE"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Pr="00CB2027">
        <w:rPr>
          <w:rFonts w:ascii="Ebrima" w:hAnsi="Ebrima" w:cstheme="minorHAnsi"/>
          <w:bCs/>
          <w:sz w:val="22"/>
          <w:szCs w:val="22"/>
        </w:rPr>
        <w:t xml:space="preserve">s Direitos Creditórios </w:t>
      </w:r>
      <w:r>
        <w:rPr>
          <w:rFonts w:ascii="Ebrima" w:hAnsi="Ebrima" w:cstheme="minorHAnsi"/>
          <w:bCs/>
          <w:sz w:val="22"/>
          <w:szCs w:val="22"/>
        </w:rPr>
        <w:t>serão arrecadados</w:t>
      </w:r>
      <w:r w:rsidRPr="00CB2027">
        <w:rPr>
          <w:rFonts w:ascii="Ebrima" w:hAnsi="Ebrima" w:cstheme="minorHAnsi"/>
          <w:bCs/>
          <w:sz w:val="22"/>
          <w:szCs w:val="22"/>
        </w:rPr>
        <w:t xml:space="preserve">: (i) quando referentes aos Direitos Creditórios de titularidade da Melchioretto, na Conta Corrente nº </w:t>
      </w:r>
      <w:r>
        <w:rPr>
          <w:rFonts w:ascii="Ebrima" w:hAnsi="Ebrima"/>
          <w:sz w:val="22"/>
          <w:szCs w:val="22"/>
        </w:rPr>
        <w:t>93.912-7</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Melchioretto</w:t>
      </w:r>
      <w:r w:rsidRPr="00CB2027">
        <w:rPr>
          <w:rFonts w:ascii="Ebrima" w:hAnsi="Ebrima" w:cstheme="minorHAnsi"/>
          <w:bCs/>
          <w:sz w:val="22"/>
          <w:szCs w:val="22"/>
        </w:rPr>
        <w:t>”);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xml:space="preserve">) quando referentes aos Direitos Creditórios de titularidade da MS </w:t>
      </w:r>
      <w:proofErr w:type="spellStart"/>
      <w:r w:rsidRPr="00CB2027">
        <w:rPr>
          <w:rFonts w:ascii="Ebrima" w:hAnsi="Ebrima" w:cstheme="minorHAnsi"/>
          <w:bCs/>
          <w:sz w:val="22"/>
          <w:szCs w:val="22"/>
        </w:rPr>
        <w:t>Perequê</w:t>
      </w:r>
      <w:proofErr w:type="spellEnd"/>
      <w:r w:rsidRPr="00CB2027">
        <w:rPr>
          <w:rFonts w:ascii="Ebrima" w:hAnsi="Ebrima" w:cstheme="minorHAnsi"/>
          <w:bCs/>
          <w:sz w:val="22"/>
          <w:szCs w:val="22"/>
        </w:rPr>
        <w:t xml:space="preserve">, na Conta Corrente nº </w:t>
      </w:r>
      <w:r>
        <w:rPr>
          <w:rFonts w:ascii="Ebrima" w:hAnsi="Ebrima"/>
          <w:sz w:val="22"/>
          <w:szCs w:val="22"/>
        </w:rPr>
        <w:t>93.283-3</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 xml:space="preserve">Conta Arrecadadora </w:t>
      </w:r>
      <w:r w:rsidRPr="00CB2027">
        <w:rPr>
          <w:rFonts w:ascii="Ebrima" w:hAnsi="Ebrima" w:cstheme="minorHAnsi"/>
          <w:bCs/>
          <w:sz w:val="22"/>
          <w:szCs w:val="22"/>
          <w:u w:val="single"/>
        </w:rPr>
        <w:t xml:space="preserve">MS </w:t>
      </w:r>
      <w:proofErr w:type="spellStart"/>
      <w:r w:rsidRPr="00CB2027">
        <w:rPr>
          <w:rFonts w:ascii="Ebrima" w:hAnsi="Ebrima" w:cstheme="minorHAnsi"/>
          <w:bCs/>
          <w:sz w:val="22"/>
          <w:szCs w:val="22"/>
          <w:u w:val="single"/>
        </w:rPr>
        <w:t>Perequê</w:t>
      </w:r>
      <w:proofErr w:type="spellEnd"/>
      <w:r w:rsidRPr="00CB2027">
        <w:rPr>
          <w:rFonts w:ascii="Ebrima" w:hAnsi="Ebrima" w:cstheme="minorHAnsi"/>
          <w:bCs/>
          <w:sz w:val="22"/>
          <w:szCs w:val="22"/>
        </w:rPr>
        <w:t>”); e (</w:t>
      </w:r>
      <w:proofErr w:type="spellStart"/>
      <w:r w:rsidRPr="00CB2027">
        <w:rPr>
          <w:rFonts w:ascii="Ebrima" w:hAnsi="Ebrima" w:cstheme="minorHAnsi"/>
          <w:bCs/>
          <w:sz w:val="22"/>
          <w:szCs w:val="22"/>
        </w:rPr>
        <w:t>iii</w:t>
      </w:r>
      <w:proofErr w:type="spellEnd"/>
      <w:r w:rsidRPr="00CB2027">
        <w:rPr>
          <w:rFonts w:ascii="Ebrima" w:hAnsi="Ebrima" w:cstheme="minorHAnsi"/>
          <w:bCs/>
          <w:sz w:val="22"/>
          <w:szCs w:val="22"/>
        </w:rPr>
        <w:t xml:space="preserve">) quando referentes aos Direitos Creditórios de titularidade da Green Coast, na Conta Corrente nº </w:t>
      </w:r>
      <w:r>
        <w:rPr>
          <w:rFonts w:ascii="Ebrima" w:hAnsi="Ebrima"/>
          <w:sz w:val="22"/>
          <w:szCs w:val="22"/>
        </w:rPr>
        <w:t>93.905-1</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Green Coast</w:t>
      </w:r>
      <w:r w:rsidRPr="00CB2027">
        <w:rPr>
          <w:rFonts w:ascii="Ebrima" w:hAnsi="Ebrima" w:cstheme="minorHAnsi"/>
          <w:bCs/>
          <w:sz w:val="22"/>
          <w:szCs w:val="22"/>
        </w:rPr>
        <w:t xml:space="preserve">” e, quando em conjunto com a Conta Arrecadadora Melchioretto e a Conta Arrecadadora MS </w:t>
      </w:r>
      <w:proofErr w:type="spellStart"/>
      <w:r w:rsidRPr="00CB2027">
        <w:rPr>
          <w:rFonts w:ascii="Ebrima" w:hAnsi="Ebrima" w:cstheme="minorHAnsi"/>
          <w:bCs/>
          <w:sz w:val="22"/>
          <w:szCs w:val="22"/>
        </w:rPr>
        <w:t>Perequê</w:t>
      </w:r>
      <w:proofErr w:type="spellEnd"/>
      <w:r w:rsidRPr="00CB2027">
        <w:rPr>
          <w:rFonts w:ascii="Ebrima" w:hAnsi="Ebrima" w:cstheme="minorHAnsi"/>
          <w:bCs/>
          <w:sz w:val="22"/>
          <w:szCs w:val="22"/>
        </w:rPr>
        <w:t>, doravante designadas “</w:t>
      </w:r>
      <w:r w:rsidRPr="00127FEB">
        <w:rPr>
          <w:rFonts w:ascii="Ebrima" w:hAnsi="Ebrima" w:cstheme="minorHAnsi"/>
          <w:bCs/>
          <w:sz w:val="22"/>
          <w:szCs w:val="22"/>
          <w:u w:val="single"/>
        </w:rPr>
        <w:t>Contas Arrecadadoras</w:t>
      </w:r>
      <w:r w:rsidRPr="00CB2027">
        <w:rPr>
          <w:rFonts w:ascii="Ebrima" w:hAnsi="Ebrima" w:cstheme="minorHAnsi"/>
          <w:bCs/>
          <w:sz w:val="22"/>
          <w:szCs w:val="22"/>
        </w:rPr>
        <w:t>”);</w:t>
      </w:r>
    </w:p>
    <w:p w14:paraId="61868087" w14:textId="77777777" w:rsidR="00FB6333" w:rsidRPr="00127FEB" w:rsidRDefault="00FB6333" w:rsidP="00FB6333">
      <w:pPr>
        <w:pStyle w:val="PargrafodaLista"/>
        <w:spacing w:line="276" w:lineRule="auto"/>
        <w:rPr>
          <w:rFonts w:ascii="Ebrima" w:hAnsi="Ebrima" w:cstheme="minorHAnsi"/>
          <w:bCs/>
          <w:sz w:val="22"/>
          <w:szCs w:val="22"/>
        </w:rPr>
      </w:pPr>
    </w:p>
    <w:p w14:paraId="7FFDB4B9"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430B1CCF" w14:textId="77777777" w:rsidR="00FB6333"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C5D17EE"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3A6BBA10"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51CDBEEB"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5D2225AB"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20C0B55"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“As parcelas devidas de sua unidade foram cedidas fiduciariamente à Base Securitizadora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231B792C" w14:textId="77777777" w:rsidR="00FB6333" w:rsidRPr="003F6055" w:rsidRDefault="00FB6333" w:rsidP="00FB6333">
      <w:pPr>
        <w:pStyle w:val="PargrafodaLista"/>
        <w:rPr>
          <w:rFonts w:ascii="Ebrima" w:hAnsi="Ebrima"/>
          <w:color w:val="000000" w:themeColor="text1"/>
          <w:sz w:val="22"/>
          <w:szCs w:val="22"/>
        </w:rPr>
      </w:pPr>
    </w:p>
    <w:p w14:paraId="700456CA" w14:textId="77777777" w:rsidR="00FB6333" w:rsidRPr="00CB2027" w:rsidRDefault="00FB6333" w:rsidP="003F54F9">
      <w:pPr>
        <w:pStyle w:val="PargrafodaLista"/>
        <w:numPr>
          <w:ilvl w:val="3"/>
          <w:numId w:val="18"/>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71827100" w14:textId="77777777" w:rsidR="00FB6333" w:rsidRPr="00CB2027" w:rsidRDefault="00FB6333" w:rsidP="00FB6333">
      <w:pPr>
        <w:pStyle w:val="PargrafodaLista"/>
        <w:spacing w:line="276" w:lineRule="auto"/>
        <w:jc w:val="both"/>
        <w:rPr>
          <w:rFonts w:ascii="Ebrima" w:hAnsi="Ebrima" w:cstheme="minorHAnsi"/>
          <w:bCs/>
          <w:sz w:val="22"/>
          <w:szCs w:val="22"/>
        </w:rPr>
      </w:pPr>
    </w:p>
    <w:p w14:paraId="34360350"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2" w:name="_DV_M31"/>
      <w:bookmarkStart w:id="23" w:name="_DV_M32"/>
      <w:bookmarkStart w:id="24" w:name="_DV_M33"/>
      <w:bookmarkStart w:id="25" w:name="_DV_M34"/>
      <w:bookmarkStart w:id="26" w:name="_DV_M35"/>
      <w:bookmarkStart w:id="27" w:name="_DV_M36"/>
      <w:bookmarkEnd w:id="22"/>
      <w:bookmarkEnd w:id="23"/>
      <w:bookmarkEnd w:id="24"/>
      <w:bookmarkEnd w:id="25"/>
      <w:bookmarkEnd w:id="26"/>
      <w:bookmarkEnd w:id="27"/>
    </w:p>
    <w:p w14:paraId="1729E6B6" w14:textId="77777777" w:rsidR="00FB6333" w:rsidRPr="00CB2027" w:rsidRDefault="00FB6333" w:rsidP="00FB6333">
      <w:pPr>
        <w:spacing w:line="276" w:lineRule="auto"/>
        <w:jc w:val="both"/>
        <w:rPr>
          <w:rFonts w:ascii="Ebrima" w:hAnsi="Ebrima" w:cstheme="minorHAnsi"/>
          <w:sz w:val="22"/>
          <w:szCs w:val="22"/>
        </w:rPr>
      </w:pPr>
    </w:p>
    <w:p w14:paraId="3D849501"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22552CBE" w14:textId="77777777" w:rsidR="00FB6333" w:rsidRPr="00CB2027" w:rsidRDefault="00FB6333" w:rsidP="00FB6333">
      <w:pPr>
        <w:spacing w:line="276" w:lineRule="auto"/>
        <w:jc w:val="both"/>
        <w:rPr>
          <w:rFonts w:ascii="Ebrima" w:hAnsi="Ebrima" w:cstheme="minorHAnsi"/>
          <w:sz w:val="22"/>
          <w:szCs w:val="22"/>
        </w:rPr>
      </w:pPr>
    </w:p>
    <w:p w14:paraId="38A245A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4456B5DD" w14:textId="77777777" w:rsidR="00FB6333" w:rsidRPr="00CB2027" w:rsidRDefault="00FB6333" w:rsidP="00FB6333">
      <w:pPr>
        <w:spacing w:line="276" w:lineRule="auto"/>
        <w:ind w:right="-81"/>
        <w:jc w:val="both"/>
        <w:rPr>
          <w:rFonts w:ascii="Ebrima" w:hAnsi="Ebrima" w:cstheme="minorHAnsi"/>
          <w:sz w:val="22"/>
          <w:szCs w:val="22"/>
        </w:rPr>
      </w:pPr>
    </w:p>
    <w:p w14:paraId="4D8BC0D7"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w:t>
      </w:r>
      <w:r w:rsidRPr="00CB2027">
        <w:rPr>
          <w:rFonts w:ascii="Ebrima" w:hAnsi="Ebrima"/>
          <w:sz w:val="22"/>
          <w:szCs w:val="22"/>
        </w:rPr>
        <w:t>de abril e junho</w:t>
      </w:r>
      <w:r w:rsidRPr="00CB2027">
        <w:rPr>
          <w:rFonts w:ascii="Ebrima" w:hAnsi="Ebrima" w:cstheme="minorHAnsi"/>
          <w:sz w:val="22"/>
          <w:szCs w:val="22"/>
        </w:rPr>
        <w:t>,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de </w:t>
      </w:r>
      <w:r w:rsidRPr="00CB2027">
        <w:rPr>
          <w:rFonts w:ascii="Ebrima" w:hAnsi="Ebrima"/>
          <w:sz w:val="22"/>
          <w:szCs w:val="22"/>
        </w:rPr>
        <w:t>julho e setembro</w:t>
      </w:r>
      <w:r w:rsidRPr="00CB2027">
        <w:rPr>
          <w:rFonts w:ascii="Ebrima" w:hAnsi="Ebrima" w:cstheme="minorHAnsi"/>
          <w:sz w:val="22"/>
          <w:szCs w:val="22"/>
        </w:rPr>
        <w:t>, e (</w:t>
      </w:r>
      <w:proofErr w:type="spellStart"/>
      <w:r w:rsidRPr="00CB2027">
        <w:rPr>
          <w:rFonts w:ascii="Ebrima" w:hAnsi="Ebrima" w:cstheme="minorHAnsi"/>
          <w:sz w:val="22"/>
          <w:szCs w:val="22"/>
        </w:rPr>
        <w:t>iv</w:t>
      </w:r>
      <w:proofErr w:type="spellEnd"/>
      <w:r w:rsidRPr="00CB2027">
        <w:rPr>
          <w:rFonts w:ascii="Ebrima" w:hAnsi="Ebrima" w:cstheme="minorHAnsi"/>
          <w:sz w:val="22"/>
          <w:szCs w:val="22"/>
        </w:rPr>
        <w:t xml:space="preserve">)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0571E4FB" w14:textId="77777777" w:rsidR="00FB6333" w:rsidRPr="00127FEB" w:rsidRDefault="00FB6333" w:rsidP="00FB6333">
      <w:pPr>
        <w:pStyle w:val="PargrafodaLista"/>
        <w:spacing w:line="276" w:lineRule="auto"/>
        <w:rPr>
          <w:rFonts w:ascii="Ebrima" w:hAnsi="Ebrima" w:cstheme="minorHAnsi"/>
          <w:sz w:val="22"/>
          <w:szCs w:val="22"/>
        </w:rPr>
      </w:pPr>
    </w:p>
    <w:p w14:paraId="7D6A21BC"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w:t>
      </w:r>
      <w:r w:rsidRPr="00CB2027">
        <w:rPr>
          <w:rFonts w:ascii="Ebrima" w:hAnsi="Ebrima" w:cstheme="minorHAnsi"/>
          <w:bCs/>
          <w:sz w:val="22"/>
          <w:szCs w:val="22"/>
        </w:rPr>
        <w:lastRenderedPageBreak/>
        <w:t xml:space="preserve">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28" w:name="_Hlk29228430"/>
      <w:r w:rsidRPr="00CB2027">
        <w:rPr>
          <w:rFonts w:ascii="Ebrima" w:hAnsi="Ebrima" w:cstheme="minorHAnsi"/>
          <w:bCs/>
          <w:sz w:val="22"/>
          <w:szCs w:val="22"/>
        </w:rPr>
        <w:t>manter válido e vigente, a todo tempo durante a vigência deste Contrato de Cessão Fiduciária, referido</w:t>
      </w:r>
      <w:bookmarkEnd w:id="28"/>
      <w:r w:rsidRPr="00CB2027">
        <w:rPr>
          <w:rFonts w:ascii="Ebrima" w:hAnsi="Ebrima" w:cstheme="minorHAnsi"/>
          <w:bCs/>
          <w:sz w:val="22"/>
          <w:szCs w:val="22"/>
        </w:rPr>
        <w:t xml:space="preserve"> mandato, </w:t>
      </w:r>
      <w:bookmarkStart w:id="29" w:name="_Hlk29229029"/>
      <w:r w:rsidRPr="00CB2027">
        <w:rPr>
          <w:rFonts w:ascii="Ebrima" w:hAnsi="Ebrima" w:cstheme="minorHAnsi"/>
          <w:bCs/>
          <w:sz w:val="22"/>
          <w:szCs w:val="22"/>
        </w:rPr>
        <w:t>obrigando-se a celebrar nova procuração em caso de substituição/sucessão da Fiduciária</w:t>
      </w:r>
      <w:bookmarkEnd w:id="29"/>
      <w:r w:rsidRPr="00CB2027">
        <w:rPr>
          <w:rFonts w:ascii="Ebrima" w:hAnsi="Ebrima" w:cstheme="minorHAnsi"/>
          <w:bCs/>
          <w:sz w:val="22"/>
          <w:szCs w:val="22"/>
        </w:rPr>
        <w:t>. O mandato outorgado à Fiduciária, nos termos ora previstos, é considerado condição essencial do negócio ora contratado e é outorgado em caráter irrevogável e irretratável, até o integral cumprimento de todas as Obrigações Garantidas.</w:t>
      </w:r>
    </w:p>
    <w:p w14:paraId="6B9D1E1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598F8E8"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5891A2F0"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624B60A"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29688A35"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2A8ACE4D"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2A19188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FCF6BA8" w14:textId="77777777" w:rsidR="00FB6333" w:rsidRPr="00CB2027" w:rsidRDefault="00FB6333" w:rsidP="003F54F9">
      <w:pPr>
        <w:pStyle w:val="PargrafodaLista"/>
        <w:numPr>
          <w:ilvl w:val="0"/>
          <w:numId w:val="1"/>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7361D9B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0BEAC2A3"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4839A9AD"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672F301B"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usar das ações, recursos e execuções, judiciais e extrajudiciais, para receber os Direitos Creditórios e exercer os demais direitos conferidos às Fiduciantes nos Contratos Imobiliários; e</w:t>
      </w:r>
    </w:p>
    <w:p w14:paraId="185568F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1FA9319D"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8E11200" w14:textId="77777777" w:rsidR="00FB6333" w:rsidRPr="00CB2027" w:rsidRDefault="00FB6333" w:rsidP="00FB6333">
      <w:pPr>
        <w:spacing w:line="276" w:lineRule="auto"/>
        <w:ind w:right="-81"/>
        <w:jc w:val="both"/>
        <w:rPr>
          <w:rFonts w:ascii="Ebrima" w:hAnsi="Ebrima" w:cstheme="minorHAnsi"/>
          <w:bCs/>
          <w:sz w:val="22"/>
          <w:szCs w:val="22"/>
        </w:rPr>
      </w:pPr>
    </w:p>
    <w:p w14:paraId="2D7C6C28"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194E126D"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325958B"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33E6ED4F" w14:textId="77777777" w:rsidR="00FB6333" w:rsidRPr="00CB2027" w:rsidRDefault="00FB6333" w:rsidP="00FB6333">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3D2AB42F"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2A4F49AA"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EC9C963" w14:textId="77777777" w:rsidR="00FB6333" w:rsidRPr="00CB2027" w:rsidRDefault="00FB6333" w:rsidP="003F54F9">
      <w:pPr>
        <w:pStyle w:val="PargrafodaLista"/>
        <w:numPr>
          <w:ilvl w:val="1"/>
          <w:numId w:val="18"/>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5E3FB181"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C899A33"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w:t>
      </w:r>
      <w:r w:rsidRPr="00CB2027">
        <w:rPr>
          <w:rFonts w:ascii="Ebrima" w:hAnsi="Ebrima" w:cstheme="minorHAnsi"/>
          <w:bCs/>
          <w:sz w:val="22"/>
          <w:szCs w:val="22"/>
        </w:rPr>
        <w:lastRenderedPageBreak/>
        <w:t xml:space="preserve">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55ED656D"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58EAB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Fica certo e ajustado o caráter não excludente, mas cumulativo entre si, desta Cessão Fiduciária com as demais garantias vinculadas à salvaguarda das Obrigações Garantidas, podendo a Fiduciária 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6130C8A4"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78E1FD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12680992"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3C43DBB0"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a quitação integral das Obrigações Garantidas, a Fiduciária ficará obrigada, ainda, a transferir para: (i) a Conta Corrente nº </w:t>
      </w:r>
      <w:r>
        <w:rPr>
          <w:rFonts w:ascii="Ebrima" w:hAnsi="Ebrima" w:cstheme="minorHAnsi"/>
          <w:sz w:val="22"/>
          <w:szCs w:val="22"/>
        </w:rPr>
        <w:t>41.960-5</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Melchioretto;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a Conta Corrente nº </w:t>
      </w:r>
      <w:r>
        <w:rPr>
          <w:rFonts w:ascii="Ebrima" w:hAnsi="Ebrima" w:cstheme="minorHAnsi"/>
          <w:sz w:val="22"/>
          <w:szCs w:val="22"/>
        </w:rPr>
        <w:t>40.572-8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MS </w:t>
      </w:r>
      <w:proofErr w:type="spellStart"/>
      <w:r w:rsidRPr="00CB2027">
        <w:rPr>
          <w:rFonts w:ascii="Ebrima" w:hAnsi="Ebrima" w:cstheme="minorHAnsi"/>
          <w:sz w:val="22"/>
          <w:szCs w:val="22"/>
        </w:rPr>
        <w:t>Perequê</w:t>
      </w:r>
      <w:proofErr w:type="spellEnd"/>
      <w:r w:rsidRPr="00CB2027">
        <w:rPr>
          <w:rFonts w:ascii="Ebrima" w:hAnsi="Ebrima" w:cstheme="minorHAnsi"/>
          <w:sz w:val="22"/>
          <w:szCs w:val="22"/>
        </w:rPr>
        <w:t>; e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a Conta Corrente nº </w:t>
      </w:r>
      <w:r>
        <w:rPr>
          <w:rFonts w:ascii="Ebrima" w:hAnsi="Ebrima" w:cstheme="minorHAnsi"/>
          <w:sz w:val="22"/>
          <w:szCs w:val="22"/>
        </w:rPr>
        <w:t>41.950-8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Green Coast (“</w:t>
      </w:r>
      <w:r w:rsidRPr="00CB2027">
        <w:rPr>
          <w:rFonts w:ascii="Ebrima" w:hAnsi="Ebrima" w:cstheme="minorHAnsi"/>
          <w:sz w:val="22"/>
          <w:szCs w:val="22"/>
          <w:u w:val="single"/>
        </w:rPr>
        <w:t>Contas Autorizadas</w:t>
      </w:r>
      <w:r w:rsidRPr="00CB2027">
        <w:rPr>
          <w:rFonts w:ascii="Ebrima" w:hAnsi="Ebrima" w:cstheme="minorHAnsi"/>
          <w:sz w:val="22"/>
          <w:szCs w:val="22"/>
        </w:rPr>
        <w:t>”), no prazo de até 05 (cinco) Dias Úteis e nas suas respectivas proporções, todo e qualquer recurso remanescente na Conta Centralizadora oriundo do pagamento dos Direitos Creditórios.</w:t>
      </w:r>
    </w:p>
    <w:p w14:paraId="124FCAE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A26C859"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E0B10F" w14:textId="77777777" w:rsidR="00FB6333" w:rsidRPr="00CB2027" w:rsidRDefault="00FB6333" w:rsidP="00FB6333">
      <w:pPr>
        <w:spacing w:line="276" w:lineRule="auto"/>
        <w:ind w:left="709"/>
        <w:jc w:val="both"/>
        <w:rPr>
          <w:rFonts w:ascii="Ebrima" w:hAnsi="Ebrima" w:cstheme="minorHAnsi"/>
          <w:sz w:val="22"/>
          <w:szCs w:val="22"/>
        </w:rPr>
      </w:pPr>
    </w:p>
    <w:p w14:paraId="32F5652A"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0B36D88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21C4A9D" w14:textId="77777777" w:rsidR="00FB6333" w:rsidRPr="00CB2027" w:rsidRDefault="00FB6333" w:rsidP="003F54F9">
      <w:pPr>
        <w:pStyle w:val="PargrafodaLista"/>
        <w:numPr>
          <w:ilvl w:val="1"/>
          <w:numId w:val="18"/>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2675802"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bCs/>
          <w:sz w:val="22"/>
          <w:szCs w:val="22"/>
        </w:rPr>
      </w:pPr>
    </w:p>
    <w:p w14:paraId="71A7F893"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w:t>
      </w:r>
      <w:proofErr w:type="spellStart"/>
      <w:r w:rsidRPr="00CB2027">
        <w:rPr>
          <w:rFonts w:ascii="Ebrima" w:hAnsi="Ebrima" w:cs="Calibri"/>
          <w:sz w:val="22"/>
          <w:szCs w:val="22"/>
        </w:rPr>
        <w:t>ii</w:t>
      </w:r>
      <w:proofErr w:type="spellEnd"/>
      <w:r w:rsidRPr="00CB2027">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53F813EA"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6F20E33A"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BBA2580"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0F3D7C0A"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44CC4B9F" w14:textId="77777777" w:rsidR="00FB6333" w:rsidRPr="00CB2027" w:rsidRDefault="00FB6333" w:rsidP="00FB6333">
      <w:pPr>
        <w:spacing w:line="276" w:lineRule="auto"/>
        <w:ind w:left="1418" w:right="-2" w:hanging="709"/>
        <w:contextualSpacing/>
        <w:jc w:val="both"/>
        <w:rPr>
          <w:rFonts w:ascii="Ebrima" w:hAnsi="Ebrima" w:cs="Calibri"/>
          <w:bCs/>
          <w:sz w:val="22"/>
          <w:szCs w:val="22"/>
        </w:rPr>
      </w:pPr>
    </w:p>
    <w:p w14:paraId="6C7DF13E"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369CD99A"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3A54A902"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5CE4972E"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4888974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3B214BC6"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0764CCD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4113FD45" w14:textId="77777777" w:rsidR="00FB6333" w:rsidRPr="00CB2027" w:rsidRDefault="00FB6333" w:rsidP="00FB6333">
      <w:pPr>
        <w:pStyle w:val="PargrafodaLista"/>
        <w:tabs>
          <w:tab w:val="left" w:pos="1701"/>
        </w:tabs>
        <w:spacing w:line="276" w:lineRule="auto"/>
        <w:ind w:left="709"/>
        <w:rPr>
          <w:rFonts w:ascii="Ebrima" w:hAnsi="Ebrima" w:cs="Calibri"/>
          <w:bCs/>
          <w:sz w:val="22"/>
          <w:szCs w:val="22"/>
        </w:rPr>
      </w:pPr>
    </w:p>
    <w:p w14:paraId="36E828BE" w14:textId="77777777" w:rsidR="00FB6333" w:rsidRPr="003F6055"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036FD15A" w14:textId="77777777" w:rsidR="00FB6333" w:rsidRPr="003F6055" w:rsidRDefault="00FB6333" w:rsidP="00FB6333">
      <w:pPr>
        <w:pStyle w:val="PargrafodaLista"/>
        <w:autoSpaceDE w:val="0"/>
        <w:autoSpaceDN w:val="0"/>
        <w:adjustRightInd w:val="0"/>
        <w:spacing w:line="276" w:lineRule="auto"/>
        <w:ind w:left="709"/>
        <w:jc w:val="both"/>
        <w:rPr>
          <w:rFonts w:ascii="Ebrima" w:hAnsi="Ebrima" w:cstheme="minorHAnsi"/>
          <w:b/>
          <w:bCs/>
          <w:sz w:val="22"/>
          <w:szCs w:val="22"/>
        </w:rPr>
      </w:pPr>
    </w:p>
    <w:p w14:paraId="73BF1261" w14:textId="77777777" w:rsidR="00FB6333" w:rsidRPr="00127FEB"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As Razões de Garantia serão apuradas mensalmente, no dia 18 (dezoito),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04310548" w14:textId="77777777" w:rsidR="00FB6333" w:rsidRPr="00127FEB" w:rsidRDefault="00FB6333" w:rsidP="00FB6333">
      <w:pPr>
        <w:pStyle w:val="PargrafodaLista"/>
        <w:autoSpaceDE w:val="0"/>
        <w:autoSpaceDN w:val="0"/>
        <w:adjustRightInd w:val="0"/>
        <w:spacing w:line="276" w:lineRule="auto"/>
        <w:ind w:left="1571"/>
        <w:jc w:val="both"/>
        <w:rPr>
          <w:rFonts w:ascii="Ebrima" w:hAnsi="Ebrima" w:cstheme="minorHAnsi"/>
          <w:b/>
          <w:bCs/>
          <w:sz w:val="22"/>
          <w:szCs w:val="22"/>
        </w:rPr>
      </w:pPr>
    </w:p>
    <w:p w14:paraId="67A46050" w14:textId="77777777" w:rsidR="00FB6333" w:rsidRPr="003F6055"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do </w:t>
      </w:r>
      <w:proofErr w:type="spellStart"/>
      <w:r w:rsidRPr="00CB2027">
        <w:rPr>
          <w:rFonts w:ascii="Ebrima" w:hAnsi="Ebrima"/>
          <w:sz w:val="22"/>
          <w:szCs w:val="22"/>
        </w:rPr>
        <w:t>Servicer</w:t>
      </w:r>
      <w:proofErr w:type="spellEnd"/>
      <w:r w:rsidRPr="00CB2027">
        <w:rPr>
          <w:rFonts w:ascii="Ebrima" w:hAnsi="Ebrima"/>
          <w:sz w:val="22"/>
          <w:szCs w:val="22"/>
        </w:rPr>
        <w:t xml:space="preserve"> atrasar a apresentação das informações elencadas na cláusula acima, a apuração das Razões de Garantia da garantia também sofrerá atraso.  </w:t>
      </w:r>
    </w:p>
    <w:p w14:paraId="280FD001" w14:textId="77777777" w:rsidR="00FB6333" w:rsidRPr="003F6055"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01AB824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2BB1449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AA23A0A"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4C997DE7"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377FF2D1" w14:textId="77777777" w:rsidR="00FB6333" w:rsidRPr="00CB2027" w:rsidRDefault="00FB6333" w:rsidP="003F54F9">
      <w:pPr>
        <w:pStyle w:val="PargrafodaLista"/>
        <w:numPr>
          <w:ilvl w:val="1"/>
          <w:numId w:val="19"/>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429304F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1D32EED9"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4601B042"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49D39B02"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w:t>
      </w:r>
      <w:proofErr w:type="spellStart"/>
      <w:r w:rsidRPr="00CB2027">
        <w:rPr>
          <w:rFonts w:ascii="Ebrima" w:hAnsi="Ebrima" w:cstheme="minorHAnsi"/>
          <w:b/>
          <w:sz w:val="22"/>
          <w:szCs w:val="22"/>
        </w:rPr>
        <w:t>AUDFILES</w:t>
      </w:r>
      <w:proofErr w:type="spellEnd"/>
      <w:r w:rsidRPr="00CB2027">
        <w:rPr>
          <w:rFonts w:ascii="Ebrima" w:hAnsi="Ebrima" w:cstheme="minorHAnsi"/>
          <w:b/>
          <w:sz w:val="22"/>
          <w:szCs w:val="22"/>
        </w:rPr>
        <w:t xml:space="preserve"> SERVIÇOS FINANCEIROS LTDA.,</w:t>
      </w:r>
      <w:r w:rsidRPr="00CB2027">
        <w:rPr>
          <w:rFonts w:ascii="Ebrima" w:hAnsi="Ebrima" w:cstheme="minorHAnsi"/>
          <w:sz w:val="22"/>
          <w:szCs w:val="22"/>
        </w:rPr>
        <w:t xml:space="preserve"> inscrita no CNPJ/ME sob o nº 29.758.816/0001-60 (“</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xml:space="preserve">, conforme contrato específico de </w:t>
      </w:r>
      <w:proofErr w:type="spellStart"/>
      <w:r>
        <w:rPr>
          <w:rFonts w:ascii="Ebrima" w:hAnsi="Ebrima" w:cstheme="minorHAnsi"/>
          <w:bCs/>
          <w:sz w:val="22"/>
          <w:szCs w:val="22"/>
        </w:rPr>
        <w:t>servicing</w:t>
      </w:r>
      <w:proofErr w:type="spellEnd"/>
      <w:r w:rsidRPr="00CB2027">
        <w:rPr>
          <w:rFonts w:ascii="Ebrima" w:hAnsi="Ebrima" w:cstheme="minorHAnsi"/>
          <w:sz w:val="22"/>
          <w:szCs w:val="22"/>
        </w:rPr>
        <w:t>.</w:t>
      </w:r>
    </w:p>
    <w:p w14:paraId="55EE7D0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940806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7A8B45C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C0123B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Securitizadora, ao Agente Fiduciário e/ou ao </w:t>
      </w:r>
      <w:proofErr w:type="spellStart"/>
      <w:r w:rsidRPr="00B76DF9">
        <w:rPr>
          <w:rFonts w:ascii="Ebrima" w:hAnsi="Ebrima" w:cstheme="minorHAnsi"/>
          <w:sz w:val="22"/>
          <w:szCs w:val="22"/>
        </w:rPr>
        <w:t>Servicer</w:t>
      </w:r>
      <w:proofErr w:type="spellEnd"/>
      <w:r w:rsidRPr="00B76DF9">
        <w:rPr>
          <w:rFonts w:ascii="Ebrima" w:hAnsi="Ebrima" w:cstheme="minorHAnsi"/>
          <w:sz w:val="22"/>
          <w:szCs w:val="22"/>
        </w:rPr>
        <w:t xml:space="preserve">,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das Unidades,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FB6333">
        <w:rPr>
          <w:rStyle w:val="DeltaViewInsertion0"/>
          <w:rFonts w:ascii="Ebrima" w:eastAsia="Arial Unicode MS" w:hAnsi="Ebrima" w:cstheme="minorHAnsi"/>
          <w:color w:val="auto"/>
          <w:sz w:val="22"/>
          <w:szCs w:val="22"/>
          <w:u w:val="none"/>
        </w:rPr>
        <w:t xml:space="preserve">; </w:t>
      </w:r>
      <w:r w:rsidRPr="00FB6333">
        <w:rPr>
          <w:rStyle w:val="DeltaViewInsertion0"/>
          <w:rFonts w:ascii="Ebrima" w:eastAsia="Arial Unicode MS" w:hAnsi="Ebrima" w:cstheme="minorHAnsi"/>
          <w:b/>
          <w:color w:val="auto"/>
          <w:sz w:val="22"/>
          <w:szCs w:val="22"/>
          <w:u w:val="none"/>
        </w:rPr>
        <w:t>(</w:t>
      </w:r>
      <w:proofErr w:type="spellStart"/>
      <w:r w:rsidRPr="00FB6333">
        <w:rPr>
          <w:rStyle w:val="DeltaViewInsertion0"/>
          <w:rFonts w:ascii="Ebrima" w:eastAsia="Arial Unicode MS" w:hAnsi="Ebrima" w:cstheme="minorHAnsi"/>
          <w:b/>
          <w:color w:val="auto"/>
          <w:sz w:val="22"/>
          <w:szCs w:val="22"/>
          <w:u w:val="none"/>
        </w:rPr>
        <w:t>iii</w:t>
      </w:r>
      <w:proofErr w:type="spellEnd"/>
      <w:r w:rsidRPr="00FB6333">
        <w:rPr>
          <w:rStyle w:val="DeltaViewInsertion0"/>
          <w:rFonts w:ascii="Ebrima" w:eastAsia="Arial Unicode MS" w:hAnsi="Ebrima" w:cstheme="minorHAnsi"/>
          <w:b/>
          <w:color w:val="auto"/>
          <w:sz w:val="22"/>
          <w:szCs w:val="22"/>
          <w:u w:val="none"/>
        </w:rPr>
        <w:t>)</w:t>
      </w:r>
      <w:r w:rsidRPr="00FB6333">
        <w:rPr>
          <w:rStyle w:val="DeltaViewInsertion0"/>
          <w:rFonts w:ascii="Ebrima" w:eastAsia="Arial Unicode MS" w:hAnsi="Ebrima" w:cstheme="minorHAnsi"/>
          <w:color w:val="auto"/>
          <w:sz w:val="22"/>
          <w:szCs w:val="22"/>
          <w:u w:val="none"/>
        </w:rPr>
        <w:t xml:space="preserve"> posição dos Compradores com parcelas inadimplentes, informando o número de dias de cada parcela não paga e o saldo atual, motivo do atraso e procedimento adotado de cobrança; </w:t>
      </w:r>
      <w:r w:rsidRPr="00FB6333">
        <w:rPr>
          <w:rStyle w:val="DeltaViewInsertion0"/>
          <w:rFonts w:ascii="Ebrima" w:eastAsia="Arial Unicode MS" w:hAnsi="Ebrima" w:cstheme="minorHAnsi"/>
          <w:b/>
          <w:color w:val="auto"/>
          <w:sz w:val="22"/>
          <w:szCs w:val="22"/>
          <w:u w:val="none"/>
        </w:rPr>
        <w:t>(</w:t>
      </w:r>
      <w:proofErr w:type="spellStart"/>
      <w:r w:rsidRPr="00FB6333">
        <w:rPr>
          <w:rStyle w:val="DeltaViewInsertion0"/>
          <w:rFonts w:ascii="Ebrima" w:eastAsia="Arial Unicode MS" w:hAnsi="Ebrima" w:cstheme="minorHAnsi"/>
          <w:b/>
          <w:color w:val="auto"/>
          <w:sz w:val="22"/>
          <w:szCs w:val="22"/>
          <w:u w:val="none"/>
        </w:rPr>
        <w:t>iv</w:t>
      </w:r>
      <w:proofErr w:type="spellEnd"/>
      <w:r w:rsidRPr="00FB6333">
        <w:rPr>
          <w:rStyle w:val="DeltaViewInsertion0"/>
          <w:rFonts w:ascii="Ebrima" w:eastAsia="Arial Unicode MS" w:hAnsi="Ebrima" w:cstheme="minorHAnsi"/>
          <w:b/>
          <w:color w:val="auto"/>
          <w:sz w:val="22"/>
          <w:szCs w:val="22"/>
          <w:u w:val="none"/>
        </w:rPr>
        <w:t>)</w:t>
      </w:r>
      <w:r w:rsidRPr="00FB6333">
        <w:rPr>
          <w:rStyle w:val="DeltaViewInsertion0"/>
          <w:rFonts w:ascii="Ebrima" w:eastAsia="Arial Unicode MS" w:hAnsi="Ebrima" w:cstheme="minorHAnsi"/>
          <w:color w:val="auto"/>
          <w:sz w:val="22"/>
          <w:szCs w:val="22"/>
          <w:u w:val="none"/>
        </w:rPr>
        <w:t xml:space="preserve"> o fluxo futuro com juros atualizado esperado da carteira de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62C3C1F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AF56AE4"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041262DB" w14:textId="77777777" w:rsidR="00FB6333" w:rsidRPr="00CB2027" w:rsidRDefault="00FB6333" w:rsidP="00FB6333">
      <w:pPr>
        <w:tabs>
          <w:tab w:val="left" w:pos="1418"/>
        </w:tabs>
        <w:autoSpaceDE w:val="0"/>
        <w:autoSpaceDN w:val="0"/>
        <w:adjustRightInd w:val="0"/>
        <w:spacing w:line="276" w:lineRule="auto"/>
        <w:ind w:left="709"/>
        <w:jc w:val="both"/>
        <w:rPr>
          <w:rFonts w:ascii="Ebrima" w:hAnsi="Ebrima" w:cstheme="minorHAnsi"/>
          <w:sz w:val="22"/>
          <w:szCs w:val="22"/>
        </w:rPr>
      </w:pPr>
    </w:p>
    <w:p w14:paraId="50671D9C"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1EE7D067"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E32B40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Compradores a terceiros, será necessária a prévia comunicação à Fiduciária, devendo nesta hipótese as Fiduciantes 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3A30EAED" w14:textId="77777777" w:rsidR="00FB6333" w:rsidRPr="00CB2027" w:rsidRDefault="00FB6333" w:rsidP="00FB6333">
      <w:pPr>
        <w:spacing w:line="276" w:lineRule="auto"/>
        <w:ind w:right="-81"/>
        <w:jc w:val="both"/>
        <w:rPr>
          <w:rFonts w:ascii="Ebrima" w:hAnsi="Ebrima" w:cstheme="minorHAnsi"/>
          <w:sz w:val="22"/>
          <w:szCs w:val="22"/>
        </w:rPr>
      </w:pPr>
    </w:p>
    <w:p w14:paraId="01B1480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925551E" w14:textId="77777777" w:rsidR="00FB6333" w:rsidRPr="00CB2027" w:rsidRDefault="00FB6333" w:rsidP="00FB6333">
      <w:pPr>
        <w:spacing w:line="276" w:lineRule="auto"/>
        <w:jc w:val="both"/>
        <w:rPr>
          <w:rFonts w:ascii="Ebrima" w:hAnsi="Ebrima" w:cstheme="minorHAnsi"/>
          <w:bCs/>
          <w:sz w:val="22"/>
          <w:szCs w:val="22"/>
          <w:highlight w:val="yellow"/>
        </w:rPr>
      </w:pPr>
    </w:p>
    <w:p w14:paraId="783F1D30"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84FC19A"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6C2EF5D"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F658206" w14:textId="77777777" w:rsidR="00FB6333" w:rsidRPr="00CB2027" w:rsidRDefault="00FB6333" w:rsidP="00FB6333">
      <w:pPr>
        <w:autoSpaceDE w:val="0"/>
        <w:autoSpaceDN w:val="0"/>
        <w:adjustRightInd w:val="0"/>
        <w:spacing w:line="276" w:lineRule="auto"/>
        <w:ind w:left="709"/>
        <w:jc w:val="both"/>
        <w:rPr>
          <w:rFonts w:ascii="Ebrima" w:hAnsi="Ebrima" w:cstheme="minorHAnsi"/>
          <w:sz w:val="22"/>
          <w:szCs w:val="22"/>
        </w:rPr>
      </w:pPr>
    </w:p>
    <w:p w14:paraId="043A05B6"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40F9CF5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A9312BE" w14:textId="77777777" w:rsidR="00FB6333" w:rsidRPr="00CB2027" w:rsidRDefault="00FB6333" w:rsidP="00FB6333">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 QUINTA – DAS DECLARAÇÕES DAS PARTES E DAS OBRIGAÇÕES DAS FIDUCIANTES</w:t>
      </w:r>
    </w:p>
    <w:p w14:paraId="0742E555" w14:textId="77777777" w:rsidR="00FB6333" w:rsidRPr="00CB2027" w:rsidRDefault="00FB6333" w:rsidP="00FB6333">
      <w:pPr>
        <w:spacing w:line="276" w:lineRule="auto"/>
        <w:rPr>
          <w:rFonts w:ascii="Ebrima" w:hAnsi="Ebrima"/>
          <w:sz w:val="22"/>
          <w:szCs w:val="22"/>
        </w:rPr>
      </w:pPr>
    </w:p>
    <w:p w14:paraId="2C64AD58"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2D5ADD0A" w14:textId="77777777" w:rsidR="00FB6333" w:rsidRPr="00CB2027" w:rsidRDefault="00FB6333" w:rsidP="00FB6333">
      <w:pPr>
        <w:pStyle w:val="BodyText21"/>
        <w:spacing w:line="276" w:lineRule="auto"/>
        <w:rPr>
          <w:rFonts w:ascii="Ebrima" w:hAnsi="Ebrima" w:cstheme="minorHAnsi"/>
          <w:sz w:val="22"/>
          <w:szCs w:val="22"/>
          <w:lang w:val="pt-BR"/>
        </w:rPr>
      </w:pPr>
    </w:p>
    <w:p w14:paraId="11DE9AD5"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3E69AD2" w14:textId="77777777" w:rsidR="00FB6333" w:rsidRPr="00CB2027" w:rsidRDefault="00FB6333" w:rsidP="00FB6333">
      <w:pPr>
        <w:pStyle w:val="BodyText21"/>
        <w:spacing w:line="276" w:lineRule="auto"/>
        <w:rPr>
          <w:rFonts w:ascii="Ebrima" w:hAnsi="Ebrima" w:cstheme="minorHAnsi"/>
          <w:sz w:val="22"/>
          <w:szCs w:val="22"/>
          <w:lang w:val="pt-BR"/>
        </w:rPr>
      </w:pPr>
    </w:p>
    <w:p w14:paraId="60CE4207"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este Contrato de Cessão Fiduciária é validamente celebrado e constitui obrigação legal, válida, vinculante e exequível, de acordo com os seus termos;</w:t>
      </w:r>
    </w:p>
    <w:p w14:paraId="63C7FB48" w14:textId="77777777" w:rsidR="00FB6333" w:rsidRPr="00CB2027" w:rsidRDefault="00FB6333" w:rsidP="00FB6333">
      <w:pPr>
        <w:pStyle w:val="BodyText21"/>
        <w:spacing w:line="276" w:lineRule="auto"/>
        <w:rPr>
          <w:rFonts w:ascii="Ebrima" w:hAnsi="Ebrima" w:cstheme="minorHAnsi"/>
          <w:sz w:val="22"/>
          <w:szCs w:val="22"/>
          <w:lang w:val="pt-BR"/>
        </w:rPr>
      </w:pPr>
    </w:p>
    <w:p w14:paraId="09FFD2D9"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de suas obrigações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não violam qualquer disposição contida em seus documentos societários;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não violam qualquer lei, regulamento, decisão judicial, administrativa ou arbitral, aos quais esteja vinculada; e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não exigem qualquer outro consentimento, ação ou autorização de qualquer natureza;</w:t>
      </w:r>
    </w:p>
    <w:p w14:paraId="36489291" w14:textId="77777777" w:rsidR="00FB6333" w:rsidRPr="00CB2027" w:rsidRDefault="00FB6333" w:rsidP="00FB6333">
      <w:pPr>
        <w:pStyle w:val="BodyText21"/>
        <w:spacing w:line="276" w:lineRule="auto"/>
        <w:rPr>
          <w:rFonts w:ascii="Ebrima" w:hAnsi="Ebrima" w:cstheme="minorHAnsi"/>
          <w:sz w:val="22"/>
          <w:szCs w:val="22"/>
          <w:lang w:val="pt-BR"/>
        </w:rPr>
      </w:pPr>
    </w:p>
    <w:p w14:paraId="192BA64F"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de qualquer norma legal ou regulamentar a que as respectivas Partes, suas pessoas controladas, coligadas, ou controladoras, diretas ou indiretas, ou sob controle comum, ou qualquer bem ou direito de propriedade estejam sujeitos;</w:t>
      </w:r>
    </w:p>
    <w:p w14:paraId="3A97F22D" w14:textId="77777777" w:rsidR="00FB6333" w:rsidRPr="00CB2027" w:rsidRDefault="00FB6333" w:rsidP="00FB6333">
      <w:pPr>
        <w:pStyle w:val="BodyText21"/>
        <w:spacing w:line="276" w:lineRule="auto"/>
        <w:rPr>
          <w:rFonts w:ascii="Ebrima" w:hAnsi="Ebrima" w:cstheme="minorHAnsi"/>
          <w:sz w:val="22"/>
          <w:szCs w:val="22"/>
          <w:lang w:val="pt-BR"/>
        </w:rPr>
      </w:pPr>
    </w:p>
    <w:p w14:paraId="72327B2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está apta a cumprir as obrigações previstas neste Contrato de Cessão Fiduciária e agirá em relação a eles de boa-fé, probidade e com lealdade;</w:t>
      </w:r>
    </w:p>
    <w:p w14:paraId="15AB0945" w14:textId="77777777" w:rsidR="00FB6333" w:rsidRPr="00CB2027" w:rsidRDefault="00FB6333" w:rsidP="00FB6333">
      <w:pPr>
        <w:pStyle w:val="BodyText21"/>
        <w:spacing w:line="276" w:lineRule="auto"/>
        <w:rPr>
          <w:rFonts w:ascii="Ebrima" w:hAnsi="Ebrima" w:cstheme="minorHAnsi"/>
          <w:sz w:val="22"/>
          <w:szCs w:val="22"/>
          <w:lang w:val="pt-BR"/>
        </w:rPr>
      </w:pPr>
    </w:p>
    <w:p w14:paraId="5D8F52D6"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E69D37A" w14:textId="77777777" w:rsidR="00FB6333" w:rsidRPr="00CB2027" w:rsidRDefault="00FB6333" w:rsidP="00FB6333">
      <w:pPr>
        <w:pStyle w:val="BodyText21"/>
        <w:spacing w:line="276" w:lineRule="auto"/>
        <w:rPr>
          <w:rFonts w:ascii="Ebrima" w:hAnsi="Ebrima" w:cstheme="minorHAnsi"/>
          <w:sz w:val="22"/>
          <w:szCs w:val="22"/>
          <w:lang w:val="pt-BR"/>
        </w:rPr>
      </w:pPr>
    </w:p>
    <w:p w14:paraId="1CE2D33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as discussões sobre o objeto contratual deste Contrato de Cessão Fiduciária foram feitas, conduzidas e implementadas por sua livre iniciativa;</w:t>
      </w:r>
    </w:p>
    <w:p w14:paraId="44CD2A3D" w14:textId="77777777" w:rsidR="00FB6333" w:rsidRPr="00CB2027" w:rsidRDefault="00FB6333" w:rsidP="00FB6333">
      <w:pPr>
        <w:pStyle w:val="BodyText21"/>
        <w:spacing w:line="276" w:lineRule="auto"/>
        <w:rPr>
          <w:rFonts w:ascii="Ebrima" w:hAnsi="Ebrima" w:cstheme="minorHAnsi"/>
          <w:sz w:val="22"/>
          <w:szCs w:val="22"/>
          <w:lang w:val="pt-BR"/>
        </w:rPr>
      </w:pPr>
    </w:p>
    <w:p w14:paraId="0DDA306B"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06802C93" w14:textId="77777777" w:rsidR="00FB6333" w:rsidRPr="00CB2027" w:rsidRDefault="00FB6333" w:rsidP="00FB6333">
      <w:pPr>
        <w:pStyle w:val="BodyText21"/>
        <w:spacing w:line="276" w:lineRule="auto"/>
        <w:rPr>
          <w:rFonts w:ascii="Ebrima" w:hAnsi="Ebrima" w:cstheme="minorHAnsi"/>
          <w:sz w:val="22"/>
          <w:szCs w:val="22"/>
          <w:lang w:val="pt-BR"/>
        </w:rPr>
      </w:pPr>
    </w:p>
    <w:p w14:paraId="7E3AC39D"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representantes legais e/ou mandatários que assinam este Contrato de Cessão </w:t>
      </w:r>
      <w:r w:rsidRPr="00CB2027">
        <w:rPr>
          <w:rFonts w:ascii="Ebrima" w:hAnsi="Ebrima" w:cstheme="minorHAnsi"/>
          <w:sz w:val="22"/>
          <w:szCs w:val="22"/>
          <w:lang w:val="pt-BR"/>
        </w:rPr>
        <w:lastRenderedPageBreak/>
        <w:t>Fiduciária, têm poderes estatutários e/ou legitimamente outorgados para assumir as obrigações estabelecidas neste Contrato de Cessão Fiduciária; e</w:t>
      </w:r>
    </w:p>
    <w:p w14:paraId="2F6F516D" w14:textId="77777777" w:rsidR="00FB6333" w:rsidRPr="00CB2027" w:rsidRDefault="00FB6333" w:rsidP="00FB6333">
      <w:pPr>
        <w:pStyle w:val="BodyText21"/>
        <w:spacing w:line="276" w:lineRule="auto"/>
        <w:rPr>
          <w:rFonts w:ascii="Ebrima" w:hAnsi="Ebrima" w:cstheme="minorHAnsi"/>
          <w:sz w:val="22"/>
          <w:szCs w:val="22"/>
          <w:lang w:val="pt-BR"/>
        </w:rPr>
      </w:pPr>
    </w:p>
    <w:p w14:paraId="5C9391F2"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cessão fiduciária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nos termos deste Contrato de Cessão Fiduciária, não estabelece, direta ou indiretamente, qualquer relação de consumo entre as Fiduciantes e a Fiduciária.</w:t>
      </w:r>
    </w:p>
    <w:p w14:paraId="2452D878" w14:textId="77777777" w:rsidR="00FB6333" w:rsidRPr="00CB2027" w:rsidRDefault="00FB6333" w:rsidP="00FB6333">
      <w:pPr>
        <w:pStyle w:val="BodyText21"/>
        <w:spacing w:line="276" w:lineRule="auto"/>
        <w:rPr>
          <w:rFonts w:ascii="Ebrima" w:hAnsi="Ebrima" w:cstheme="minorHAnsi"/>
          <w:sz w:val="22"/>
          <w:szCs w:val="22"/>
          <w:lang w:val="pt-BR"/>
        </w:rPr>
      </w:pPr>
    </w:p>
    <w:p w14:paraId="1947281F" w14:textId="77777777" w:rsidR="00FB6333" w:rsidRPr="00CB2027" w:rsidRDefault="00FB6333" w:rsidP="003F54F9">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9DAED66" w14:textId="77777777" w:rsidR="00FB6333" w:rsidRPr="00CB2027" w:rsidRDefault="00FB6333" w:rsidP="00FB6333">
      <w:pPr>
        <w:pStyle w:val="BodyText21"/>
        <w:spacing w:line="276" w:lineRule="auto"/>
        <w:rPr>
          <w:rFonts w:ascii="Ebrima" w:hAnsi="Ebrima" w:cstheme="minorHAnsi"/>
          <w:sz w:val="22"/>
          <w:szCs w:val="22"/>
          <w:lang w:val="pt-BR"/>
        </w:rPr>
      </w:pPr>
    </w:p>
    <w:p w14:paraId="3ED24E7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não se encontram impedidas de realizar a Cessão Fiduciária, a qual inclui, de forma integral, todos os direitos, ações e prerrogativas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presentes e futuros, nos termos dos respectivos Contratos Imobiliários;</w:t>
      </w:r>
    </w:p>
    <w:p w14:paraId="251971CB"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C2F398F"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os Contratos Imobiliários foram/serão celebrados em relações contratuais regularmente constituídas, válidas e eficazes, sendo absolutamente verdadeiros todos os termos e valores neles indicados;</w:t>
      </w:r>
    </w:p>
    <w:p w14:paraId="1AC0015D"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300FB2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responsabilizam-se pela existência, validade, eficácia e exequibilidade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e</w:t>
      </w:r>
    </w:p>
    <w:p w14:paraId="67B064CE" w14:textId="77777777" w:rsidR="00FB6333" w:rsidRPr="00CB2027" w:rsidRDefault="00FB6333" w:rsidP="00FB6333">
      <w:pPr>
        <w:pStyle w:val="BodyText21"/>
        <w:spacing w:line="276" w:lineRule="auto"/>
        <w:rPr>
          <w:rFonts w:ascii="Ebrima" w:hAnsi="Ebrima" w:cstheme="minorHAnsi"/>
          <w:sz w:val="22"/>
          <w:szCs w:val="22"/>
          <w:lang w:val="pt-BR"/>
        </w:rPr>
      </w:pPr>
    </w:p>
    <w:p w14:paraId="751817E9"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w:t>
      </w:r>
      <w:r w:rsidRPr="00CB2027">
        <w:rPr>
          <w:rFonts w:ascii="Ebrima" w:hAnsi="Ebrima" w:cstheme="minorHAnsi"/>
          <w:bCs/>
          <w:sz w:val="22"/>
          <w:szCs w:val="22"/>
          <w:lang w:val="pt-BR"/>
        </w:rPr>
        <w:t xml:space="preserve">Direitos Creditórios </w:t>
      </w:r>
      <w:r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385A471F" w14:textId="77777777" w:rsidR="00FB6333" w:rsidRPr="00CB2027" w:rsidRDefault="00FB6333" w:rsidP="00FB6333">
      <w:pPr>
        <w:pStyle w:val="PargrafodaLista"/>
        <w:spacing w:line="276" w:lineRule="auto"/>
        <w:rPr>
          <w:rFonts w:ascii="Ebrima" w:hAnsi="Ebrima" w:cstheme="minorHAnsi"/>
          <w:sz w:val="22"/>
          <w:szCs w:val="22"/>
        </w:rPr>
      </w:pPr>
    </w:p>
    <w:p w14:paraId="7A67454D"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66DAA164"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6E746F"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6475B0D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120F403E"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6E204D35"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83EDD6B"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4EC132C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4C4EAA1"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716A1E7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0F20B938"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756E4D1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2391657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à Fiduciária ou a quem </w:t>
      </w:r>
      <w:proofErr w:type="spellStart"/>
      <w:r w:rsidRPr="00CB2027">
        <w:rPr>
          <w:rFonts w:ascii="Ebrima" w:hAnsi="Ebrima" w:cstheme="minorHAnsi"/>
          <w:bCs/>
          <w:sz w:val="22"/>
          <w:szCs w:val="22"/>
        </w:rPr>
        <w:t>esta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Compradores;</w:t>
      </w:r>
    </w:p>
    <w:p w14:paraId="1BED8F7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3A5CC4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0A99B56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5D0F773"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7CB1D81B" w14:textId="77777777" w:rsidR="00FB6333" w:rsidRPr="00CB2027" w:rsidRDefault="00FB6333" w:rsidP="00FB6333">
      <w:pPr>
        <w:spacing w:line="276" w:lineRule="auto"/>
        <w:rPr>
          <w:rFonts w:ascii="Ebrima" w:hAnsi="Ebrima"/>
          <w:sz w:val="22"/>
          <w:szCs w:val="22"/>
        </w:rPr>
      </w:pPr>
    </w:p>
    <w:p w14:paraId="4DBC8223"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do Preâmbulo do presente Contrato de Cessão </w:t>
      </w:r>
      <w:r w:rsidRPr="00CB2027">
        <w:rPr>
          <w:rFonts w:ascii="Ebrima" w:hAnsi="Ebrima" w:cstheme="minorHAnsi"/>
          <w:sz w:val="22"/>
          <w:szCs w:val="22"/>
        </w:rPr>
        <w:lastRenderedPageBreak/>
        <w:t>Fiduciária, ou em outro que as Partes venham a indicar, por escrito, durante a vigência deste Contrato de Cessão Fiduciária.</w:t>
      </w:r>
    </w:p>
    <w:p w14:paraId="53D95C2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4B0D2B4"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1E902660"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1B1CE25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3E2385DC" w14:textId="77777777" w:rsidR="00FB6333" w:rsidRPr="00CB2027" w:rsidRDefault="00FB6333" w:rsidP="00FB6333">
      <w:pPr>
        <w:spacing w:line="276" w:lineRule="auto"/>
        <w:rPr>
          <w:rFonts w:ascii="Ebrima" w:hAnsi="Ebrima"/>
          <w:sz w:val="22"/>
          <w:szCs w:val="22"/>
        </w:rPr>
      </w:pPr>
    </w:p>
    <w:p w14:paraId="73D31E7D"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5458BE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8143B49"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B3345B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9069AC2" w14:textId="77777777" w:rsidR="00FB6333" w:rsidRPr="00CB2027" w:rsidRDefault="00FB6333" w:rsidP="003F54F9">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2D6BC212" w14:textId="77777777" w:rsidR="00FB6333" w:rsidRPr="00CB2027" w:rsidRDefault="00FB6333" w:rsidP="00FB6333">
      <w:pPr>
        <w:autoSpaceDE w:val="0"/>
        <w:autoSpaceDN w:val="0"/>
        <w:adjustRightInd w:val="0"/>
        <w:spacing w:line="276" w:lineRule="auto"/>
        <w:ind w:left="709"/>
        <w:jc w:val="both"/>
        <w:rPr>
          <w:rFonts w:ascii="Ebrima" w:hAnsi="Ebrima"/>
          <w:b/>
          <w:sz w:val="22"/>
          <w:szCs w:val="22"/>
        </w:rPr>
      </w:pPr>
    </w:p>
    <w:p w14:paraId="1A00EBD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064F6B1" w14:textId="77777777" w:rsidR="00FB6333" w:rsidRPr="00CB2027" w:rsidRDefault="00FB6333" w:rsidP="00FB6333">
      <w:pPr>
        <w:spacing w:line="276" w:lineRule="auto"/>
        <w:rPr>
          <w:rFonts w:ascii="Ebrima" w:hAnsi="Ebrima"/>
          <w:sz w:val="22"/>
          <w:szCs w:val="22"/>
        </w:rPr>
      </w:pPr>
    </w:p>
    <w:p w14:paraId="2C58BEBE" w14:textId="77777777" w:rsidR="00FB6333" w:rsidRPr="00CB2027" w:rsidRDefault="00FB6333" w:rsidP="003F54F9">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9A3BB7"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sz w:val="22"/>
          <w:szCs w:val="22"/>
        </w:rPr>
      </w:pPr>
    </w:p>
    <w:p w14:paraId="2EF1BA4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w:t>
      </w:r>
      <w:r>
        <w:rPr>
          <w:rFonts w:ascii="Ebrima" w:hAnsi="Ebrima" w:cstheme="minorHAnsi"/>
          <w:sz w:val="22"/>
          <w:szCs w:val="22"/>
        </w:rPr>
        <w:lastRenderedPageBreak/>
        <w:t xml:space="preserve">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0A8393EE"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4CEC10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nas Contas Arrecadadoras; ou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na Conta Centralizadora, conforme aplicável, o mesmo valor de pagamento que teria sido depositado caso não tivessem ocorrido referidas deduções ou retenções.</w:t>
      </w:r>
    </w:p>
    <w:p w14:paraId="3AD08396"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54DB25"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0E68097D"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840BB61"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7661503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E4EBE2D"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7DE26B62"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23E80C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2DFBEB1" w14:textId="77777777" w:rsidR="00FB6333" w:rsidRPr="00CB2027" w:rsidRDefault="00FB6333" w:rsidP="00FB6333">
      <w:pPr>
        <w:spacing w:line="276" w:lineRule="auto"/>
        <w:jc w:val="both"/>
        <w:rPr>
          <w:rFonts w:ascii="Ebrima" w:hAnsi="Ebrima" w:cstheme="minorHAnsi"/>
          <w:sz w:val="22"/>
          <w:szCs w:val="22"/>
        </w:rPr>
      </w:pPr>
    </w:p>
    <w:p w14:paraId="3CA36923"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declaram que o presente Contrato de Cessão Fiduciária integra um conjunto de negociações de interesses recíprocos, envolvendo a celebração, além deste Contrato de Cessão </w:t>
      </w:r>
      <w:r w:rsidRPr="00CB2027">
        <w:rPr>
          <w:rFonts w:ascii="Ebrima" w:hAnsi="Ebrima" w:cstheme="minorHAnsi"/>
          <w:sz w:val="22"/>
          <w:szCs w:val="22"/>
        </w:rPr>
        <w:lastRenderedPageBreak/>
        <w:t>Fiduciária, os demais Documentos da Operação, razão por que nenhum dos Documentos da Operação poderá ser interpretado e/ou analisado isoladamente.</w:t>
      </w:r>
    </w:p>
    <w:p w14:paraId="64053F93" w14:textId="77777777" w:rsidR="00FB6333" w:rsidRPr="00CB2027" w:rsidRDefault="00FB6333" w:rsidP="00FB6333">
      <w:pPr>
        <w:spacing w:line="276" w:lineRule="auto"/>
        <w:jc w:val="both"/>
        <w:rPr>
          <w:rFonts w:ascii="Ebrima" w:hAnsi="Ebrima" w:cstheme="minorHAnsi"/>
          <w:sz w:val="22"/>
          <w:szCs w:val="22"/>
        </w:rPr>
      </w:pPr>
    </w:p>
    <w:p w14:paraId="3864DEC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0C2E26B"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F74D4D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016689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6B747F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504FAF48" w14:textId="77777777" w:rsidR="00FB6333" w:rsidRPr="00CB2027" w:rsidRDefault="00FB6333" w:rsidP="00FB6333">
      <w:pPr>
        <w:spacing w:line="276" w:lineRule="auto"/>
        <w:rPr>
          <w:rFonts w:ascii="Ebrima" w:hAnsi="Ebrima"/>
          <w:sz w:val="22"/>
          <w:szCs w:val="22"/>
        </w:rPr>
      </w:pPr>
    </w:p>
    <w:p w14:paraId="1C0448FB" w14:textId="77777777" w:rsidR="00FB6333" w:rsidRPr="00CB2027" w:rsidRDefault="00FB6333" w:rsidP="003F54F9">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B708745" w14:textId="2BEBB70F" w:rsidR="00FB6333" w:rsidRDefault="00FB6333" w:rsidP="00FB6333">
      <w:pPr>
        <w:pStyle w:val="PargrafodaLista"/>
        <w:widowControl w:val="0"/>
        <w:tabs>
          <w:tab w:val="left" w:pos="709"/>
          <w:tab w:val="left" w:pos="1134"/>
          <w:tab w:val="left" w:pos="1843"/>
        </w:tabs>
        <w:spacing w:line="276" w:lineRule="auto"/>
        <w:ind w:left="0"/>
        <w:jc w:val="both"/>
        <w:rPr>
          <w:ins w:id="30" w:author="Ricardo Xavier" w:date="2021-07-26T20:10:00Z"/>
          <w:rFonts w:ascii="Ebrima" w:hAnsi="Ebrima"/>
          <w:sz w:val="22"/>
          <w:szCs w:val="22"/>
        </w:rPr>
      </w:pPr>
      <w:bookmarkStart w:id="31" w:name="_DV_M525"/>
      <w:bookmarkStart w:id="32" w:name="_DV_M527"/>
      <w:bookmarkEnd w:id="31"/>
      <w:bookmarkEnd w:id="32"/>
    </w:p>
    <w:p w14:paraId="0D0C33FD" w14:textId="1C5CA79C" w:rsidR="00694A7B" w:rsidRPr="003F65F3" w:rsidRDefault="00694A7B" w:rsidP="00694A7B">
      <w:pPr>
        <w:autoSpaceDE w:val="0"/>
        <w:autoSpaceDN w:val="0"/>
        <w:adjustRightInd w:val="0"/>
        <w:spacing w:line="276" w:lineRule="auto"/>
        <w:jc w:val="both"/>
        <w:rPr>
          <w:ins w:id="33" w:author="Ricardo Xavier" w:date="2021-07-26T20:10:00Z"/>
          <w:rFonts w:ascii="Ebrima" w:hAnsi="Ebrima" w:cstheme="minorHAnsi"/>
          <w:b/>
          <w:bCs/>
          <w:sz w:val="22"/>
          <w:szCs w:val="22"/>
        </w:rPr>
      </w:pPr>
      <w:ins w:id="34" w:author="Ricardo Xavier" w:date="2021-07-26T20:10:00Z">
        <w:r>
          <w:rPr>
            <w:rFonts w:ascii="Ebrima" w:hAnsi="Ebrima" w:cstheme="minorHAnsi"/>
            <w:b/>
            <w:bCs/>
            <w:sz w:val="22"/>
            <w:szCs w:val="22"/>
          </w:rPr>
          <w:t>CLÁUSULA DÉCIMA – ASSINATURA DIGITAL</w:t>
        </w:r>
      </w:ins>
    </w:p>
    <w:p w14:paraId="28333865" w14:textId="77777777" w:rsidR="00694A7B" w:rsidRDefault="00694A7B" w:rsidP="00694A7B">
      <w:pPr>
        <w:spacing w:line="276" w:lineRule="auto"/>
        <w:rPr>
          <w:ins w:id="35" w:author="Ricardo Xavier" w:date="2021-07-26T20:10:00Z"/>
          <w:rFonts w:ascii="Ebrima" w:hAnsi="Ebrima" w:cs="Lao UI"/>
          <w:sz w:val="22"/>
          <w:szCs w:val="22"/>
        </w:rPr>
      </w:pPr>
    </w:p>
    <w:p w14:paraId="5007391B" w14:textId="6C9789BC" w:rsidR="00694A7B" w:rsidRDefault="00694A7B" w:rsidP="00694A7B">
      <w:pPr>
        <w:pStyle w:val="Subttulo"/>
        <w:numPr>
          <w:ilvl w:val="1"/>
          <w:numId w:val="43"/>
        </w:numPr>
        <w:spacing w:after="0" w:line="276" w:lineRule="auto"/>
        <w:ind w:left="0" w:firstLine="0"/>
        <w:jc w:val="both"/>
        <w:outlineLvl w:val="9"/>
        <w:rPr>
          <w:ins w:id="36" w:author="Ricardo Xavier" w:date="2021-07-26T20:10:00Z"/>
          <w:rFonts w:ascii="Ebrima" w:hAnsi="Ebrima" w:cs="Lao UI"/>
          <w:b/>
          <w:bCs/>
          <w:sz w:val="22"/>
          <w:szCs w:val="22"/>
        </w:rPr>
        <w:pPrChange w:id="37" w:author="Ricardo Xavier" w:date="2021-07-26T20:11:00Z">
          <w:pPr>
            <w:pStyle w:val="Subttulo"/>
            <w:numPr>
              <w:ilvl w:val="1"/>
              <w:numId w:val="42"/>
            </w:numPr>
            <w:spacing w:after="0" w:line="276" w:lineRule="auto"/>
            <w:jc w:val="both"/>
            <w:outlineLvl w:val="9"/>
          </w:pPr>
        </w:pPrChange>
      </w:pPr>
      <w:ins w:id="38" w:author="Ricardo Xavier" w:date="2021-07-26T20:10:00Z">
        <w:r>
          <w:rPr>
            <w:rFonts w:ascii="Ebrima" w:hAnsi="Ebrima" w:cs="Lao UI"/>
            <w:sz w:val="22"/>
            <w:szCs w:val="22"/>
          </w:rPr>
          <w:t xml:space="preserve">As Partes concordam que o Contrato de </w:t>
        </w:r>
      </w:ins>
      <w:ins w:id="39" w:author="Ricardo Xavier" w:date="2021-07-26T20:11:00Z">
        <w:r>
          <w:rPr>
            <w:rFonts w:ascii="Ebrima" w:hAnsi="Ebrima" w:cs="Lao UI"/>
            <w:sz w:val="22"/>
            <w:szCs w:val="22"/>
          </w:rPr>
          <w:t>Cessão Fiduciária</w:t>
        </w:r>
      </w:ins>
      <w:ins w:id="40" w:author="Ricardo Xavier" w:date="2021-07-26T20:10:00Z">
        <w:r>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Contrato de </w:t>
        </w:r>
      </w:ins>
      <w:ins w:id="41" w:author="Ricardo Xavier" w:date="2021-07-26T20:11:00Z">
        <w:r>
          <w:rPr>
            <w:rFonts w:ascii="Ebrima" w:hAnsi="Ebrima" w:cs="Lao UI"/>
            <w:sz w:val="22"/>
            <w:szCs w:val="22"/>
          </w:rPr>
          <w:t>Cessão Fiduciária</w:t>
        </w:r>
      </w:ins>
      <w:ins w:id="42" w:author="Ricardo Xavier" w:date="2021-07-26T20:10:00Z">
        <w:r>
          <w:rPr>
            <w:rFonts w:ascii="Ebrima" w:hAnsi="Ebrima" w:cs="Lao UI"/>
            <w:sz w:val="22"/>
            <w:szCs w:val="22"/>
          </w:rPr>
          <w:t>.</w:t>
        </w:r>
      </w:ins>
    </w:p>
    <w:p w14:paraId="4026A669" w14:textId="77777777" w:rsidR="00694A7B" w:rsidRDefault="00694A7B" w:rsidP="00694A7B">
      <w:pPr>
        <w:widowControl w:val="0"/>
        <w:spacing w:line="276" w:lineRule="auto"/>
        <w:rPr>
          <w:ins w:id="43" w:author="Ricardo Xavier" w:date="2021-07-26T20:10:00Z"/>
          <w:rFonts w:ascii="Ebrima" w:hAnsi="Ebrima" w:cs="Lao UI"/>
          <w:sz w:val="22"/>
          <w:szCs w:val="22"/>
        </w:rPr>
      </w:pPr>
    </w:p>
    <w:p w14:paraId="25CAEFAD" w14:textId="77777777" w:rsidR="00694A7B" w:rsidRDefault="00694A7B" w:rsidP="00694A7B">
      <w:pPr>
        <w:pStyle w:val="Subttulo"/>
        <w:numPr>
          <w:ilvl w:val="1"/>
          <w:numId w:val="43"/>
        </w:numPr>
        <w:spacing w:after="0" w:line="276" w:lineRule="auto"/>
        <w:ind w:left="0" w:firstLine="0"/>
        <w:jc w:val="both"/>
        <w:outlineLvl w:val="9"/>
        <w:rPr>
          <w:ins w:id="44" w:author="Ricardo Xavier" w:date="2021-07-26T20:10:00Z"/>
          <w:rFonts w:ascii="Ebrima" w:hAnsi="Ebrima" w:cs="Lao UI"/>
          <w:b/>
          <w:bCs/>
          <w:sz w:val="22"/>
          <w:szCs w:val="22"/>
        </w:rPr>
        <w:pPrChange w:id="45" w:author="Ricardo Xavier" w:date="2021-07-26T20:11:00Z">
          <w:pPr>
            <w:pStyle w:val="Subttulo"/>
            <w:numPr>
              <w:ilvl w:val="1"/>
              <w:numId w:val="42"/>
            </w:numPr>
            <w:spacing w:after="0" w:line="276" w:lineRule="auto"/>
            <w:jc w:val="both"/>
            <w:outlineLvl w:val="9"/>
          </w:pPr>
        </w:pPrChange>
      </w:pPr>
      <w:ins w:id="46" w:author="Ricardo Xavier" w:date="2021-07-26T20:10:00Z">
        <w:r>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 inclusive, e principalmente, para fins de cumprimento das Condições Precedentes.</w:t>
        </w:r>
      </w:ins>
    </w:p>
    <w:p w14:paraId="0CDA75B9" w14:textId="33E2E152" w:rsidR="00694A7B" w:rsidRDefault="00694A7B" w:rsidP="00FB6333">
      <w:pPr>
        <w:pStyle w:val="PargrafodaLista"/>
        <w:widowControl w:val="0"/>
        <w:tabs>
          <w:tab w:val="left" w:pos="709"/>
          <w:tab w:val="left" w:pos="1134"/>
          <w:tab w:val="left" w:pos="1843"/>
        </w:tabs>
        <w:spacing w:line="276" w:lineRule="auto"/>
        <w:ind w:left="0"/>
        <w:jc w:val="both"/>
        <w:rPr>
          <w:ins w:id="47" w:author="Ricardo Xavier" w:date="2021-07-26T20:10:00Z"/>
          <w:rFonts w:ascii="Ebrima" w:hAnsi="Ebrima"/>
          <w:sz w:val="22"/>
          <w:szCs w:val="22"/>
        </w:rPr>
      </w:pPr>
    </w:p>
    <w:p w14:paraId="21EAD996" w14:textId="77777777" w:rsidR="00694A7B" w:rsidRPr="00CB2027" w:rsidRDefault="00694A7B" w:rsidP="00FB6333">
      <w:pPr>
        <w:pStyle w:val="PargrafodaLista"/>
        <w:widowControl w:val="0"/>
        <w:tabs>
          <w:tab w:val="left" w:pos="709"/>
          <w:tab w:val="left" w:pos="1134"/>
          <w:tab w:val="left" w:pos="1843"/>
        </w:tabs>
        <w:spacing w:line="276" w:lineRule="auto"/>
        <w:ind w:left="0"/>
        <w:jc w:val="both"/>
        <w:rPr>
          <w:rFonts w:ascii="Ebrima" w:hAnsi="Ebrima"/>
          <w:sz w:val="22"/>
          <w:szCs w:val="22"/>
        </w:rPr>
      </w:pPr>
    </w:p>
    <w:p w14:paraId="570243D9" w14:textId="250D8A3B"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E, por estarem justas e contratadas, firmam o presente Contrato de Cessão Fiduciária em </w:t>
      </w:r>
      <w:del w:id="48" w:author="Ricardo Xavier" w:date="2021-07-26T20:11:00Z">
        <w:r w:rsidRPr="00CB2027" w:rsidDel="00694A7B">
          <w:rPr>
            <w:rFonts w:ascii="Ebrima" w:hAnsi="Ebrima" w:cstheme="minorHAnsi"/>
            <w:sz w:val="22"/>
            <w:szCs w:val="22"/>
          </w:rPr>
          <w:delText>04 (quatro)</w:delText>
        </w:r>
      </w:del>
      <w:ins w:id="49" w:author="Ricardo Xavier" w:date="2021-07-26T20:11:00Z">
        <w:r w:rsidR="00694A7B">
          <w:rPr>
            <w:rFonts w:ascii="Ebrima" w:hAnsi="Ebrima" w:cstheme="minorHAnsi"/>
            <w:sz w:val="22"/>
            <w:szCs w:val="22"/>
          </w:rPr>
          <w:t>01 (uma) única via</w:t>
        </w:r>
      </w:ins>
      <w:del w:id="50" w:author="Ricardo Xavier" w:date="2021-07-26T20:11:00Z">
        <w:r w:rsidRPr="00CB2027" w:rsidDel="00694A7B">
          <w:rPr>
            <w:rFonts w:ascii="Ebrima" w:hAnsi="Ebrima" w:cstheme="minorHAnsi"/>
            <w:sz w:val="22"/>
            <w:szCs w:val="22"/>
          </w:rPr>
          <w:delText xml:space="preserve"> vias de igual teor e forma, para os mesmos fins e efeitos de direito, obrigando-se por si, por seus sucessores ou cessionários a qualquer título</w:delText>
        </w:r>
      </w:del>
      <w:r w:rsidRPr="00CB2027">
        <w:rPr>
          <w:rFonts w:ascii="Ebrima" w:hAnsi="Ebrima" w:cstheme="minorHAnsi"/>
          <w:sz w:val="22"/>
          <w:szCs w:val="22"/>
        </w:rPr>
        <w:t>, na presença das 02 (duas) testemunhas abaixo subscritas.</w:t>
      </w:r>
    </w:p>
    <w:p w14:paraId="0CF1B75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0129650" w14:textId="77777777" w:rsidR="00FB6333" w:rsidRPr="00CB2027" w:rsidRDefault="00FB6333" w:rsidP="00FB6333">
      <w:pPr>
        <w:spacing w:line="276" w:lineRule="auto"/>
        <w:jc w:val="center"/>
        <w:rPr>
          <w:rFonts w:ascii="Ebrima" w:hAnsi="Ebrima" w:cstheme="minorHAnsi"/>
          <w:sz w:val="22"/>
          <w:szCs w:val="22"/>
        </w:rPr>
      </w:pPr>
      <w:r w:rsidRPr="00CB2027">
        <w:rPr>
          <w:rFonts w:ascii="Ebrima" w:hAnsi="Ebrima" w:cstheme="minorHAnsi"/>
          <w:sz w:val="22"/>
          <w:szCs w:val="22"/>
        </w:rPr>
        <w:t xml:space="preserve">São Paulo,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p w14:paraId="541D4684" w14:textId="0DBB673B" w:rsidR="00FB6333" w:rsidRDefault="00FB6333" w:rsidP="00FB6333">
      <w:pPr>
        <w:spacing w:line="276" w:lineRule="auto"/>
        <w:jc w:val="center"/>
        <w:rPr>
          <w:rFonts w:ascii="Ebrima" w:hAnsi="Ebrima" w:cstheme="minorHAnsi"/>
          <w:sz w:val="22"/>
          <w:szCs w:val="22"/>
        </w:rPr>
      </w:pPr>
    </w:p>
    <w:p w14:paraId="68805FC9" w14:textId="77777777" w:rsidR="00225F1F" w:rsidRPr="00CB2027" w:rsidRDefault="00225F1F" w:rsidP="00225F1F">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1FE79DE1" w14:textId="77777777" w:rsidR="00225F1F" w:rsidRPr="00CB2027" w:rsidRDefault="00225F1F" w:rsidP="00225F1F">
      <w:pPr>
        <w:spacing w:line="276" w:lineRule="auto"/>
        <w:rPr>
          <w:rFonts w:ascii="Ebrima" w:hAnsi="Ebrima" w:cstheme="minorHAnsi"/>
          <w:sz w:val="22"/>
          <w:szCs w:val="22"/>
        </w:rPr>
      </w:pPr>
      <w:r w:rsidRPr="00CB2027" w:rsidDel="0064533C">
        <w:rPr>
          <w:rFonts w:ascii="Ebrima" w:hAnsi="Ebrima" w:cstheme="minorHAnsi"/>
          <w:i/>
          <w:iCs/>
          <w:sz w:val="22"/>
          <w:szCs w:val="22"/>
        </w:rPr>
        <w:lastRenderedPageBreak/>
        <w:t xml:space="preserve"> </w:t>
      </w:r>
      <w:r w:rsidRPr="00CB2027">
        <w:rPr>
          <w:rFonts w:ascii="Ebrima" w:hAnsi="Ebrima" w:cstheme="minorHAnsi"/>
          <w:sz w:val="22"/>
          <w:szCs w:val="22"/>
        </w:rPr>
        <w:br w:type="page"/>
      </w:r>
    </w:p>
    <w:p w14:paraId="13A07DE2" w14:textId="77777777" w:rsidR="00225F1F" w:rsidRPr="00CB2027" w:rsidRDefault="00225F1F" w:rsidP="00225F1F">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Recebíveis em Garantia e Outras Avenças, celebrado em </w:t>
      </w:r>
      <w:r>
        <w:rPr>
          <w:rFonts w:ascii="Ebrima" w:hAnsi="Ebrima" w:cstheme="minorHAnsi"/>
          <w:i/>
          <w:sz w:val="22"/>
          <w:szCs w:val="22"/>
        </w:rPr>
        <w:t>18</w:t>
      </w:r>
      <w:r w:rsidRPr="00CB2027">
        <w:rPr>
          <w:rFonts w:ascii="Ebrima" w:hAnsi="Ebrima" w:cstheme="minorHAnsi"/>
          <w:i/>
          <w:sz w:val="22"/>
          <w:szCs w:val="22"/>
        </w:rPr>
        <w:t xml:space="preserve"> de </w:t>
      </w:r>
      <w:r>
        <w:rPr>
          <w:rFonts w:ascii="Ebrima" w:hAnsi="Ebrima" w:cstheme="minorHAnsi"/>
          <w:i/>
          <w:sz w:val="22"/>
          <w:szCs w:val="22"/>
        </w:rPr>
        <w:t>junho</w:t>
      </w:r>
      <w:r w:rsidRPr="00CB2027">
        <w:rPr>
          <w:rFonts w:ascii="Ebrima" w:hAnsi="Ebrima" w:cstheme="minorHAnsi"/>
          <w:i/>
          <w:sz w:val="22"/>
          <w:szCs w:val="22"/>
        </w:rPr>
        <w:t xml:space="preserve"> de 2021 entre a Melchioretto Sandri Engenharia S.A., a MS </w:t>
      </w:r>
      <w:proofErr w:type="spellStart"/>
      <w:r w:rsidRPr="00CB2027">
        <w:rPr>
          <w:rFonts w:ascii="Ebrima" w:hAnsi="Ebrima" w:cstheme="minorHAnsi"/>
          <w:i/>
          <w:sz w:val="22"/>
          <w:szCs w:val="22"/>
        </w:rPr>
        <w:t>Perequê</w:t>
      </w:r>
      <w:proofErr w:type="spellEnd"/>
      <w:r w:rsidRPr="00CB2027">
        <w:rPr>
          <w:rFonts w:ascii="Ebrima" w:hAnsi="Ebrima" w:cstheme="minorHAnsi"/>
          <w:i/>
          <w:sz w:val="22"/>
          <w:szCs w:val="22"/>
        </w:rPr>
        <w:t xml:space="preserve"> Home Park Empreendimentos Ltda., a Green Coast </w:t>
      </w:r>
      <w:proofErr w:type="spellStart"/>
      <w:r w:rsidRPr="00CB2027">
        <w:rPr>
          <w:rFonts w:ascii="Ebrima" w:hAnsi="Ebrima" w:cstheme="minorHAnsi"/>
          <w:i/>
          <w:sz w:val="22"/>
          <w:szCs w:val="22"/>
        </w:rPr>
        <w:t>Residence</w:t>
      </w:r>
      <w:proofErr w:type="spellEnd"/>
      <w:r w:rsidRPr="00CB2027">
        <w:rPr>
          <w:rFonts w:ascii="Ebrima" w:hAnsi="Ebrima" w:cstheme="minorHAnsi"/>
          <w:i/>
          <w:sz w:val="22"/>
          <w:szCs w:val="22"/>
        </w:rPr>
        <w:t xml:space="preserve"> Empreendimentos Ltda. e a Base Securitizadora de Créditos Imobiliários S.A.)</w:t>
      </w:r>
    </w:p>
    <w:p w14:paraId="0F0A02F9" w14:textId="679C380B" w:rsidR="00225F1F" w:rsidRDefault="00225F1F" w:rsidP="00225F1F">
      <w:pPr>
        <w:spacing w:line="276" w:lineRule="auto"/>
        <w:jc w:val="center"/>
        <w:rPr>
          <w:ins w:id="51" w:author="Ricardo Xavier" w:date="2021-07-26T19:58:00Z"/>
          <w:rFonts w:ascii="Ebrima" w:hAnsi="Ebrima"/>
          <w:noProof/>
          <w:sz w:val="22"/>
          <w:szCs w:val="22"/>
        </w:rPr>
      </w:pPr>
    </w:p>
    <w:p w14:paraId="6F1EEB3D" w14:textId="10337CEC" w:rsidR="00040A66" w:rsidRDefault="00040A66" w:rsidP="00225F1F">
      <w:pPr>
        <w:spacing w:line="276" w:lineRule="auto"/>
        <w:jc w:val="center"/>
        <w:rPr>
          <w:ins w:id="52" w:author="Ricardo Xavier" w:date="2021-07-26T19:58:00Z"/>
          <w:rFonts w:ascii="Ebrima" w:hAnsi="Ebrima"/>
          <w:noProof/>
          <w:sz w:val="22"/>
          <w:szCs w:val="22"/>
        </w:rPr>
      </w:pPr>
    </w:p>
    <w:p w14:paraId="1989E627" w14:textId="77777777" w:rsidR="00040A66" w:rsidRDefault="00040A66" w:rsidP="00040A66">
      <w:pPr>
        <w:tabs>
          <w:tab w:val="left" w:pos="2835"/>
        </w:tabs>
        <w:spacing w:line="276" w:lineRule="auto"/>
        <w:jc w:val="center"/>
        <w:rPr>
          <w:ins w:id="53" w:author="Ricardo Xavier" w:date="2021-07-26T19:58:00Z"/>
          <w:rFonts w:ascii="Ebrima" w:hAnsi="Ebrima" w:cstheme="minorHAnsi"/>
          <w:sz w:val="22"/>
          <w:szCs w:val="22"/>
        </w:rPr>
      </w:pPr>
      <w:ins w:id="54" w:author="Ricardo Xavier" w:date="2021-07-26T19:58:00Z">
        <w:r>
          <w:rPr>
            <w:rFonts w:ascii="Ebrima" w:hAnsi="Ebrima" w:cstheme="minorHAnsi"/>
            <w:sz w:val="22"/>
            <w:szCs w:val="22"/>
          </w:rPr>
          <w:t>___________________________________________________________</w:t>
        </w:r>
      </w:ins>
    </w:p>
    <w:p w14:paraId="224C23A8" w14:textId="65661FD8" w:rsidR="00040A66" w:rsidRPr="00CB2027" w:rsidDel="00040A66" w:rsidRDefault="00040A66" w:rsidP="00225F1F">
      <w:pPr>
        <w:spacing w:line="276" w:lineRule="auto"/>
        <w:jc w:val="center"/>
        <w:rPr>
          <w:del w:id="55" w:author="Ricardo Xavier" w:date="2021-07-26T19:58:00Z"/>
          <w:rFonts w:ascii="Ebrima" w:hAnsi="Ebrima"/>
          <w:noProof/>
          <w:sz w:val="22"/>
          <w:szCs w:val="22"/>
        </w:rPr>
      </w:pPr>
    </w:p>
    <w:p w14:paraId="0E20C2F5" w14:textId="77777777" w:rsidR="00225F1F" w:rsidRPr="00CB2027" w:rsidRDefault="00225F1F" w:rsidP="00225F1F">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S.A. </w:t>
      </w:r>
    </w:p>
    <w:p w14:paraId="19E3E2D5" w14:textId="77777777" w:rsidR="00225F1F" w:rsidRPr="00CB2027" w:rsidRDefault="00225F1F" w:rsidP="00225F1F">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5681D733" w14:textId="77777777" w:rsidR="00225F1F" w:rsidRPr="00CB2027" w:rsidRDefault="00225F1F" w:rsidP="00225F1F">
      <w:pPr>
        <w:pStyle w:val="Corpodetexto"/>
        <w:tabs>
          <w:tab w:val="left" w:pos="8647"/>
        </w:tabs>
        <w:spacing w:line="276" w:lineRule="auto"/>
        <w:jc w:val="center"/>
        <w:rPr>
          <w:rFonts w:ascii="Ebrima" w:hAnsi="Ebrima" w:cstheme="minorHAnsi"/>
          <w:sz w:val="22"/>
          <w:szCs w:val="22"/>
        </w:rPr>
      </w:pPr>
    </w:p>
    <w:p w14:paraId="4E29A6DA" w14:textId="19E09131" w:rsidR="00225F1F" w:rsidRPr="00CB2027" w:rsidDel="00040A66" w:rsidRDefault="00225F1F" w:rsidP="00225F1F">
      <w:pPr>
        <w:pStyle w:val="Corpodetexto"/>
        <w:tabs>
          <w:tab w:val="left" w:pos="8647"/>
        </w:tabs>
        <w:spacing w:line="276" w:lineRule="auto"/>
        <w:jc w:val="center"/>
        <w:rPr>
          <w:del w:id="56" w:author="Ricardo Xavier" w:date="2021-07-26T19:59: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rsidDel="00040A66" w14:paraId="00D6C4DD" w14:textId="1B0B6AF1" w:rsidTr="00A32C10">
        <w:trPr>
          <w:jc w:val="center"/>
          <w:del w:id="57" w:author="Ricardo Xavier" w:date="2021-07-26T19:59:00Z"/>
        </w:trPr>
        <w:tc>
          <w:tcPr>
            <w:tcW w:w="4248" w:type="dxa"/>
            <w:tcBorders>
              <w:top w:val="single" w:sz="4" w:space="0" w:color="auto"/>
            </w:tcBorders>
          </w:tcPr>
          <w:p w14:paraId="2EF2E58B" w14:textId="572EB19B" w:rsidR="00225F1F" w:rsidRPr="00CB2027" w:rsidDel="00040A66" w:rsidRDefault="00225F1F" w:rsidP="00A32C10">
            <w:pPr>
              <w:spacing w:line="276" w:lineRule="auto"/>
              <w:jc w:val="both"/>
              <w:rPr>
                <w:del w:id="58" w:author="Ricardo Xavier" w:date="2021-07-26T19:59:00Z"/>
                <w:rFonts w:ascii="Ebrima" w:hAnsi="Ebrima" w:cstheme="minorHAnsi"/>
                <w:sz w:val="22"/>
                <w:szCs w:val="22"/>
              </w:rPr>
            </w:pPr>
          </w:p>
        </w:tc>
        <w:tc>
          <w:tcPr>
            <w:tcW w:w="900" w:type="dxa"/>
          </w:tcPr>
          <w:p w14:paraId="375CD200" w14:textId="356078FA" w:rsidR="00225F1F" w:rsidRPr="00CB2027" w:rsidDel="00040A66" w:rsidRDefault="00225F1F" w:rsidP="00A32C10">
            <w:pPr>
              <w:spacing w:line="276" w:lineRule="auto"/>
              <w:jc w:val="both"/>
              <w:rPr>
                <w:del w:id="59" w:author="Ricardo Xavier" w:date="2021-07-26T19:59:00Z"/>
                <w:rFonts w:ascii="Ebrima" w:hAnsi="Ebrima" w:cstheme="minorHAnsi"/>
                <w:sz w:val="22"/>
                <w:szCs w:val="22"/>
              </w:rPr>
            </w:pPr>
          </w:p>
        </w:tc>
        <w:tc>
          <w:tcPr>
            <w:tcW w:w="4115" w:type="dxa"/>
            <w:tcBorders>
              <w:top w:val="single" w:sz="4" w:space="0" w:color="auto"/>
            </w:tcBorders>
          </w:tcPr>
          <w:p w14:paraId="7EF10EEE" w14:textId="510DD75A" w:rsidR="00225F1F" w:rsidRPr="00CB2027" w:rsidDel="00040A66" w:rsidRDefault="00225F1F" w:rsidP="00A32C10">
            <w:pPr>
              <w:spacing w:line="276" w:lineRule="auto"/>
              <w:jc w:val="both"/>
              <w:rPr>
                <w:del w:id="60" w:author="Ricardo Xavier" w:date="2021-07-26T19:59:00Z"/>
                <w:rFonts w:ascii="Ebrima" w:hAnsi="Ebrima" w:cstheme="minorHAnsi"/>
                <w:sz w:val="22"/>
                <w:szCs w:val="22"/>
              </w:rPr>
            </w:pPr>
          </w:p>
        </w:tc>
      </w:tr>
    </w:tbl>
    <w:p w14:paraId="753B6108" w14:textId="77777777" w:rsidR="00040A66" w:rsidRDefault="00040A66" w:rsidP="00040A66">
      <w:pPr>
        <w:tabs>
          <w:tab w:val="left" w:pos="2835"/>
        </w:tabs>
        <w:spacing w:line="276" w:lineRule="auto"/>
        <w:jc w:val="center"/>
        <w:rPr>
          <w:ins w:id="61" w:author="Ricardo Xavier" w:date="2021-07-26T19:59:00Z"/>
          <w:rFonts w:ascii="Ebrima" w:hAnsi="Ebrima" w:cstheme="minorHAnsi"/>
          <w:sz w:val="22"/>
          <w:szCs w:val="22"/>
        </w:rPr>
      </w:pPr>
      <w:ins w:id="62" w:author="Ricardo Xavier" w:date="2021-07-26T19:59:00Z">
        <w:r>
          <w:rPr>
            <w:rFonts w:ascii="Ebrima" w:hAnsi="Ebrima" w:cstheme="minorHAnsi"/>
            <w:sz w:val="22"/>
            <w:szCs w:val="22"/>
          </w:rPr>
          <w:t>___________________________________________________________</w:t>
        </w:r>
      </w:ins>
    </w:p>
    <w:p w14:paraId="4A4B0443" w14:textId="6332D2BC" w:rsidR="00225F1F" w:rsidRPr="00CB2027" w:rsidDel="00040A66" w:rsidRDefault="00225F1F" w:rsidP="00225F1F">
      <w:pPr>
        <w:spacing w:line="276" w:lineRule="auto"/>
        <w:jc w:val="center"/>
        <w:rPr>
          <w:del w:id="63" w:author="Ricardo Xavier" w:date="2021-07-26T19:59:00Z"/>
          <w:rFonts w:ascii="Ebrima" w:hAnsi="Ebrima"/>
          <w:noProof/>
          <w:sz w:val="22"/>
          <w:szCs w:val="22"/>
        </w:rPr>
      </w:pPr>
    </w:p>
    <w:p w14:paraId="3AEF5E1A" w14:textId="77777777" w:rsidR="00225F1F" w:rsidRPr="00CB2027" w:rsidRDefault="00225F1F" w:rsidP="00225F1F">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MS </w:t>
      </w:r>
      <w:proofErr w:type="spellStart"/>
      <w:r w:rsidRPr="00CB2027">
        <w:rPr>
          <w:rFonts w:ascii="Ebrima" w:hAnsi="Ebrima" w:cstheme="minorHAnsi"/>
          <w:bCs/>
          <w:i w:val="0"/>
          <w:iCs/>
          <w:sz w:val="22"/>
          <w:szCs w:val="22"/>
        </w:rPr>
        <w:t>PEREQUÊ</w:t>
      </w:r>
      <w:proofErr w:type="spellEnd"/>
      <w:r w:rsidRPr="00CB2027">
        <w:rPr>
          <w:rFonts w:ascii="Ebrima" w:hAnsi="Ebrima" w:cstheme="minorHAnsi"/>
          <w:bCs/>
          <w:i w:val="0"/>
          <w:iCs/>
          <w:sz w:val="22"/>
          <w:szCs w:val="22"/>
        </w:rPr>
        <w:t xml:space="preserve"> HOME PARK EMPREENDIMENTOS LTDA. </w:t>
      </w:r>
    </w:p>
    <w:p w14:paraId="0BF9CFA2" w14:textId="77777777" w:rsidR="00225F1F" w:rsidRPr="00CB2027" w:rsidRDefault="00225F1F" w:rsidP="00225F1F">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099F3892" w14:textId="77777777" w:rsidR="00225F1F" w:rsidRPr="00CB2027" w:rsidRDefault="00225F1F" w:rsidP="00225F1F">
      <w:pPr>
        <w:pStyle w:val="Corpodetexto"/>
        <w:tabs>
          <w:tab w:val="left" w:pos="8647"/>
        </w:tabs>
        <w:spacing w:line="276" w:lineRule="auto"/>
        <w:jc w:val="center"/>
        <w:rPr>
          <w:rFonts w:ascii="Ebrima" w:hAnsi="Ebrima" w:cstheme="minorHAnsi"/>
          <w:sz w:val="22"/>
          <w:szCs w:val="22"/>
        </w:rPr>
      </w:pPr>
    </w:p>
    <w:p w14:paraId="3C49EDCA" w14:textId="2FCB657E" w:rsidR="00225F1F" w:rsidRPr="00CB2027" w:rsidDel="00040A66" w:rsidRDefault="00225F1F" w:rsidP="00225F1F">
      <w:pPr>
        <w:pStyle w:val="Corpodetexto"/>
        <w:tabs>
          <w:tab w:val="left" w:pos="8647"/>
        </w:tabs>
        <w:spacing w:line="276" w:lineRule="auto"/>
        <w:jc w:val="center"/>
        <w:rPr>
          <w:del w:id="64" w:author="Ricardo Xavier" w:date="2021-07-26T19:59: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rsidDel="00040A66" w14:paraId="3A0B8F7A" w14:textId="317E9470" w:rsidTr="00A32C10">
        <w:trPr>
          <w:jc w:val="center"/>
          <w:del w:id="65" w:author="Ricardo Xavier" w:date="2021-07-26T19:59:00Z"/>
        </w:trPr>
        <w:tc>
          <w:tcPr>
            <w:tcW w:w="4248" w:type="dxa"/>
            <w:tcBorders>
              <w:top w:val="single" w:sz="4" w:space="0" w:color="auto"/>
            </w:tcBorders>
          </w:tcPr>
          <w:p w14:paraId="7B34336C" w14:textId="29015B88" w:rsidR="00225F1F" w:rsidRPr="00CB2027" w:rsidDel="00040A66" w:rsidRDefault="00225F1F" w:rsidP="00A32C10">
            <w:pPr>
              <w:spacing w:line="276" w:lineRule="auto"/>
              <w:jc w:val="both"/>
              <w:rPr>
                <w:del w:id="66" w:author="Ricardo Xavier" w:date="2021-07-26T19:59:00Z"/>
                <w:rFonts w:ascii="Ebrima" w:hAnsi="Ebrima" w:cstheme="minorHAnsi"/>
                <w:sz w:val="22"/>
                <w:szCs w:val="22"/>
              </w:rPr>
            </w:pPr>
          </w:p>
        </w:tc>
        <w:tc>
          <w:tcPr>
            <w:tcW w:w="900" w:type="dxa"/>
          </w:tcPr>
          <w:p w14:paraId="1CA5BCA9" w14:textId="34213232" w:rsidR="00225F1F" w:rsidRPr="00CB2027" w:rsidDel="00040A66" w:rsidRDefault="00225F1F" w:rsidP="00A32C10">
            <w:pPr>
              <w:spacing w:line="276" w:lineRule="auto"/>
              <w:jc w:val="both"/>
              <w:rPr>
                <w:del w:id="67" w:author="Ricardo Xavier" w:date="2021-07-26T19:59:00Z"/>
                <w:rFonts w:ascii="Ebrima" w:hAnsi="Ebrima" w:cstheme="minorHAnsi"/>
                <w:sz w:val="22"/>
                <w:szCs w:val="22"/>
              </w:rPr>
            </w:pPr>
          </w:p>
        </w:tc>
        <w:tc>
          <w:tcPr>
            <w:tcW w:w="4115" w:type="dxa"/>
            <w:tcBorders>
              <w:top w:val="single" w:sz="4" w:space="0" w:color="auto"/>
            </w:tcBorders>
          </w:tcPr>
          <w:p w14:paraId="1D434DC7" w14:textId="788F6E12" w:rsidR="00225F1F" w:rsidRPr="00CB2027" w:rsidDel="00040A66" w:rsidRDefault="00225F1F" w:rsidP="00A32C10">
            <w:pPr>
              <w:spacing w:line="276" w:lineRule="auto"/>
              <w:jc w:val="both"/>
              <w:rPr>
                <w:del w:id="68" w:author="Ricardo Xavier" w:date="2021-07-26T19:59:00Z"/>
                <w:rFonts w:ascii="Ebrima" w:hAnsi="Ebrima" w:cstheme="minorHAnsi"/>
                <w:sz w:val="22"/>
                <w:szCs w:val="22"/>
              </w:rPr>
            </w:pPr>
          </w:p>
        </w:tc>
      </w:tr>
    </w:tbl>
    <w:p w14:paraId="320A78F2" w14:textId="77777777" w:rsidR="00040A66" w:rsidRDefault="00040A66" w:rsidP="00040A66">
      <w:pPr>
        <w:tabs>
          <w:tab w:val="left" w:pos="2835"/>
        </w:tabs>
        <w:spacing w:line="276" w:lineRule="auto"/>
        <w:jc w:val="center"/>
        <w:rPr>
          <w:ins w:id="69" w:author="Ricardo Xavier" w:date="2021-07-26T19:59:00Z"/>
          <w:rFonts w:ascii="Ebrima" w:hAnsi="Ebrima" w:cstheme="minorHAnsi"/>
          <w:sz w:val="22"/>
          <w:szCs w:val="22"/>
        </w:rPr>
      </w:pPr>
      <w:ins w:id="70" w:author="Ricardo Xavier" w:date="2021-07-26T19:59:00Z">
        <w:r>
          <w:rPr>
            <w:rFonts w:ascii="Ebrima" w:hAnsi="Ebrima" w:cstheme="minorHAnsi"/>
            <w:sz w:val="22"/>
            <w:szCs w:val="22"/>
          </w:rPr>
          <w:t>___________________________________________________________</w:t>
        </w:r>
      </w:ins>
    </w:p>
    <w:p w14:paraId="688C2065" w14:textId="10B0E866" w:rsidR="00225F1F" w:rsidRPr="00CB2027" w:rsidDel="00040A66" w:rsidRDefault="00225F1F" w:rsidP="00225F1F">
      <w:pPr>
        <w:spacing w:line="276" w:lineRule="auto"/>
        <w:jc w:val="center"/>
        <w:rPr>
          <w:del w:id="71" w:author="Ricardo Xavier" w:date="2021-07-26T19:59:00Z"/>
          <w:rFonts w:ascii="Ebrima" w:hAnsi="Ebrima"/>
          <w:noProof/>
          <w:sz w:val="22"/>
          <w:szCs w:val="22"/>
        </w:rPr>
      </w:pPr>
    </w:p>
    <w:p w14:paraId="62C3C42A" w14:textId="77777777" w:rsidR="00225F1F" w:rsidRPr="00CB2027" w:rsidRDefault="00225F1F" w:rsidP="00225F1F">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GREEN COAST </w:t>
      </w:r>
      <w:proofErr w:type="spellStart"/>
      <w:r w:rsidRPr="00CB2027">
        <w:rPr>
          <w:rFonts w:ascii="Ebrima" w:hAnsi="Ebrima" w:cstheme="minorHAnsi"/>
          <w:bCs/>
          <w:i w:val="0"/>
          <w:iCs/>
          <w:sz w:val="22"/>
          <w:szCs w:val="22"/>
        </w:rPr>
        <w:t>RESIDENCE</w:t>
      </w:r>
      <w:proofErr w:type="spellEnd"/>
      <w:r w:rsidRPr="00CB2027">
        <w:rPr>
          <w:rFonts w:ascii="Ebrima" w:hAnsi="Ebrima" w:cstheme="minorHAnsi"/>
          <w:bCs/>
          <w:i w:val="0"/>
          <w:iCs/>
          <w:sz w:val="22"/>
          <w:szCs w:val="22"/>
        </w:rPr>
        <w:t xml:space="preserve"> EMPREENDIMENTOS LTDA. </w:t>
      </w:r>
    </w:p>
    <w:p w14:paraId="0B497AAB" w14:textId="77777777" w:rsidR="00225F1F" w:rsidRPr="00CB2027" w:rsidRDefault="00225F1F" w:rsidP="00225F1F">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1CF3ABD1" w14:textId="77777777" w:rsidR="00225F1F" w:rsidRPr="00CB2027" w:rsidRDefault="00225F1F" w:rsidP="00225F1F">
      <w:pPr>
        <w:pStyle w:val="Corpodetexto"/>
        <w:tabs>
          <w:tab w:val="left" w:pos="8647"/>
        </w:tabs>
        <w:spacing w:line="276" w:lineRule="auto"/>
        <w:jc w:val="center"/>
        <w:rPr>
          <w:rFonts w:ascii="Ebrima" w:hAnsi="Ebrima" w:cstheme="minorHAnsi"/>
          <w:sz w:val="22"/>
          <w:szCs w:val="22"/>
        </w:rPr>
      </w:pPr>
    </w:p>
    <w:p w14:paraId="4B134585" w14:textId="6DD04281" w:rsidR="00225F1F" w:rsidRPr="00CB2027" w:rsidDel="00040A66" w:rsidRDefault="00225F1F" w:rsidP="00225F1F">
      <w:pPr>
        <w:pStyle w:val="Corpodetexto"/>
        <w:tabs>
          <w:tab w:val="left" w:pos="8647"/>
        </w:tabs>
        <w:spacing w:line="276" w:lineRule="auto"/>
        <w:jc w:val="center"/>
        <w:rPr>
          <w:del w:id="72" w:author="Ricardo Xavier" w:date="2021-07-26T19:59: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rsidDel="00040A66" w14:paraId="78AE5108" w14:textId="633EACCE" w:rsidTr="00A32C10">
        <w:trPr>
          <w:jc w:val="center"/>
          <w:del w:id="73" w:author="Ricardo Xavier" w:date="2021-07-26T19:59:00Z"/>
        </w:trPr>
        <w:tc>
          <w:tcPr>
            <w:tcW w:w="4248" w:type="dxa"/>
            <w:tcBorders>
              <w:top w:val="single" w:sz="4" w:space="0" w:color="auto"/>
            </w:tcBorders>
          </w:tcPr>
          <w:p w14:paraId="3D5EDBEE" w14:textId="69944A91" w:rsidR="00225F1F" w:rsidRPr="00CB2027" w:rsidDel="00040A66" w:rsidRDefault="00225F1F" w:rsidP="00A32C10">
            <w:pPr>
              <w:spacing w:line="276" w:lineRule="auto"/>
              <w:jc w:val="both"/>
              <w:rPr>
                <w:del w:id="74" w:author="Ricardo Xavier" w:date="2021-07-26T19:59:00Z"/>
                <w:rFonts w:ascii="Ebrima" w:hAnsi="Ebrima" w:cstheme="minorHAnsi"/>
                <w:sz w:val="22"/>
                <w:szCs w:val="22"/>
              </w:rPr>
            </w:pPr>
          </w:p>
        </w:tc>
        <w:tc>
          <w:tcPr>
            <w:tcW w:w="900" w:type="dxa"/>
          </w:tcPr>
          <w:p w14:paraId="7B28006A" w14:textId="78FD98AE" w:rsidR="00225F1F" w:rsidRPr="00CB2027" w:rsidDel="00040A66" w:rsidRDefault="00225F1F" w:rsidP="00A32C10">
            <w:pPr>
              <w:spacing w:line="276" w:lineRule="auto"/>
              <w:jc w:val="both"/>
              <w:rPr>
                <w:del w:id="75" w:author="Ricardo Xavier" w:date="2021-07-26T19:59:00Z"/>
                <w:rFonts w:ascii="Ebrima" w:hAnsi="Ebrima" w:cstheme="minorHAnsi"/>
                <w:sz w:val="22"/>
                <w:szCs w:val="22"/>
              </w:rPr>
            </w:pPr>
          </w:p>
        </w:tc>
        <w:tc>
          <w:tcPr>
            <w:tcW w:w="4115" w:type="dxa"/>
            <w:tcBorders>
              <w:top w:val="single" w:sz="4" w:space="0" w:color="auto"/>
            </w:tcBorders>
          </w:tcPr>
          <w:p w14:paraId="48A4E33C" w14:textId="33D73CA7" w:rsidR="00225F1F" w:rsidRPr="00CB2027" w:rsidDel="00040A66" w:rsidRDefault="00225F1F" w:rsidP="00A32C10">
            <w:pPr>
              <w:spacing w:line="276" w:lineRule="auto"/>
              <w:jc w:val="both"/>
              <w:rPr>
                <w:del w:id="76" w:author="Ricardo Xavier" w:date="2021-07-26T19:59:00Z"/>
                <w:rFonts w:ascii="Ebrima" w:hAnsi="Ebrima" w:cstheme="minorHAnsi"/>
                <w:sz w:val="22"/>
                <w:szCs w:val="22"/>
              </w:rPr>
            </w:pPr>
          </w:p>
        </w:tc>
      </w:tr>
    </w:tbl>
    <w:p w14:paraId="5E8B3BA7" w14:textId="77777777" w:rsidR="00040A66" w:rsidRDefault="00040A66" w:rsidP="00040A66">
      <w:pPr>
        <w:tabs>
          <w:tab w:val="left" w:pos="2835"/>
        </w:tabs>
        <w:spacing w:line="276" w:lineRule="auto"/>
        <w:jc w:val="center"/>
        <w:rPr>
          <w:ins w:id="77" w:author="Ricardo Xavier" w:date="2021-07-26T19:59:00Z"/>
          <w:rFonts w:ascii="Ebrima" w:hAnsi="Ebrima" w:cstheme="minorHAnsi"/>
          <w:sz w:val="22"/>
          <w:szCs w:val="22"/>
        </w:rPr>
      </w:pPr>
      <w:ins w:id="78" w:author="Ricardo Xavier" w:date="2021-07-26T19:59:00Z">
        <w:r>
          <w:rPr>
            <w:rFonts w:ascii="Ebrima" w:hAnsi="Ebrima" w:cstheme="minorHAnsi"/>
            <w:sz w:val="22"/>
            <w:szCs w:val="22"/>
          </w:rPr>
          <w:t>___________________________________________________________</w:t>
        </w:r>
      </w:ins>
    </w:p>
    <w:p w14:paraId="526790BF" w14:textId="6A25F51D" w:rsidR="00225F1F" w:rsidRPr="00CB2027" w:rsidDel="00040A66" w:rsidRDefault="00225F1F" w:rsidP="00225F1F">
      <w:pPr>
        <w:spacing w:line="276" w:lineRule="auto"/>
        <w:jc w:val="center"/>
        <w:rPr>
          <w:del w:id="79" w:author="Ricardo Xavier" w:date="2021-07-26T19:59:00Z"/>
          <w:rFonts w:ascii="Ebrima" w:hAnsi="Ebrima"/>
          <w:noProof/>
          <w:sz w:val="22"/>
          <w:szCs w:val="22"/>
        </w:rPr>
      </w:pPr>
    </w:p>
    <w:p w14:paraId="6A28DE81" w14:textId="77777777" w:rsidR="00225F1F" w:rsidRPr="00CB2027" w:rsidRDefault="00225F1F" w:rsidP="00225F1F">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3CECE304" w14:textId="77777777" w:rsidR="00225F1F" w:rsidRPr="00CB2027" w:rsidRDefault="00225F1F" w:rsidP="00225F1F">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66CDD65C" w14:textId="77777777" w:rsidR="00225F1F" w:rsidRPr="00CB2027" w:rsidRDefault="00225F1F" w:rsidP="00225F1F">
      <w:pPr>
        <w:pStyle w:val="Corpodetexto"/>
        <w:tabs>
          <w:tab w:val="left" w:pos="8647"/>
        </w:tabs>
        <w:spacing w:line="276" w:lineRule="auto"/>
        <w:jc w:val="center"/>
        <w:rPr>
          <w:rFonts w:ascii="Ebrima" w:hAnsi="Ebrima" w:cstheme="minorHAnsi"/>
          <w:sz w:val="22"/>
          <w:szCs w:val="22"/>
        </w:rPr>
      </w:pPr>
    </w:p>
    <w:p w14:paraId="01A57353" w14:textId="4D394342" w:rsidR="00225F1F" w:rsidRPr="00CB2027" w:rsidDel="00040A66" w:rsidRDefault="00225F1F" w:rsidP="00225F1F">
      <w:pPr>
        <w:pStyle w:val="Corpodetexto"/>
        <w:tabs>
          <w:tab w:val="left" w:pos="8647"/>
        </w:tabs>
        <w:spacing w:line="276" w:lineRule="auto"/>
        <w:jc w:val="center"/>
        <w:rPr>
          <w:del w:id="80" w:author="Ricardo Xavier" w:date="2021-07-26T19:59: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rsidDel="00040A66" w14:paraId="537D378A" w14:textId="48E53A4D" w:rsidTr="00A32C10">
        <w:trPr>
          <w:jc w:val="center"/>
          <w:del w:id="81" w:author="Ricardo Xavier" w:date="2021-07-26T19:59:00Z"/>
        </w:trPr>
        <w:tc>
          <w:tcPr>
            <w:tcW w:w="4248" w:type="dxa"/>
            <w:tcBorders>
              <w:top w:val="single" w:sz="4" w:space="0" w:color="auto"/>
            </w:tcBorders>
          </w:tcPr>
          <w:p w14:paraId="4345D9D8" w14:textId="28D62022" w:rsidR="00225F1F" w:rsidRPr="00CB2027" w:rsidDel="00040A66" w:rsidRDefault="00225F1F" w:rsidP="00A32C10">
            <w:pPr>
              <w:spacing w:line="276" w:lineRule="auto"/>
              <w:jc w:val="both"/>
              <w:rPr>
                <w:del w:id="82" w:author="Ricardo Xavier" w:date="2021-07-26T19:59:00Z"/>
                <w:rFonts w:ascii="Ebrima" w:hAnsi="Ebrima" w:cstheme="minorHAnsi"/>
                <w:sz w:val="22"/>
                <w:szCs w:val="22"/>
              </w:rPr>
            </w:pPr>
          </w:p>
        </w:tc>
        <w:tc>
          <w:tcPr>
            <w:tcW w:w="900" w:type="dxa"/>
          </w:tcPr>
          <w:p w14:paraId="69C31121" w14:textId="399B7412" w:rsidR="00225F1F" w:rsidRPr="00CB2027" w:rsidDel="00040A66" w:rsidRDefault="00225F1F" w:rsidP="00A32C10">
            <w:pPr>
              <w:spacing w:line="276" w:lineRule="auto"/>
              <w:jc w:val="both"/>
              <w:rPr>
                <w:del w:id="83" w:author="Ricardo Xavier" w:date="2021-07-26T19:59:00Z"/>
                <w:rFonts w:ascii="Ebrima" w:hAnsi="Ebrima" w:cstheme="minorHAnsi"/>
                <w:sz w:val="22"/>
                <w:szCs w:val="22"/>
              </w:rPr>
            </w:pPr>
          </w:p>
        </w:tc>
        <w:tc>
          <w:tcPr>
            <w:tcW w:w="4115" w:type="dxa"/>
            <w:tcBorders>
              <w:top w:val="single" w:sz="4" w:space="0" w:color="auto"/>
            </w:tcBorders>
          </w:tcPr>
          <w:p w14:paraId="7B75063C" w14:textId="1BC0A777" w:rsidR="00225F1F" w:rsidRPr="00CB2027" w:rsidDel="00040A66" w:rsidRDefault="00225F1F" w:rsidP="00A32C10">
            <w:pPr>
              <w:spacing w:line="276" w:lineRule="auto"/>
              <w:jc w:val="both"/>
              <w:rPr>
                <w:del w:id="84" w:author="Ricardo Xavier" w:date="2021-07-26T19:59:00Z"/>
                <w:rFonts w:ascii="Ebrima" w:hAnsi="Ebrima" w:cstheme="minorHAnsi"/>
                <w:sz w:val="22"/>
                <w:szCs w:val="22"/>
              </w:rPr>
            </w:pPr>
          </w:p>
        </w:tc>
      </w:tr>
    </w:tbl>
    <w:p w14:paraId="05C879D6" w14:textId="77777777" w:rsidR="00225F1F" w:rsidRPr="00CB2027" w:rsidRDefault="00225F1F" w:rsidP="00225F1F">
      <w:pPr>
        <w:spacing w:line="276" w:lineRule="auto"/>
        <w:rPr>
          <w:rFonts w:ascii="Ebrima" w:hAnsi="Ebrima"/>
          <w:sz w:val="22"/>
          <w:szCs w:val="22"/>
        </w:rPr>
      </w:pPr>
    </w:p>
    <w:p w14:paraId="76F6ABE7" w14:textId="77777777" w:rsidR="00225F1F" w:rsidRPr="00CB2027" w:rsidRDefault="00225F1F" w:rsidP="00225F1F">
      <w:pPr>
        <w:spacing w:line="276" w:lineRule="auto"/>
        <w:rPr>
          <w:rFonts w:ascii="Ebrima" w:hAnsi="Ebrima"/>
          <w:sz w:val="22"/>
          <w:szCs w:val="22"/>
        </w:rPr>
      </w:pPr>
    </w:p>
    <w:p w14:paraId="702DC0B7" w14:textId="77777777" w:rsidR="00225F1F" w:rsidRPr="00CB2027" w:rsidRDefault="00225F1F" w:rsidP="00225F1F">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264719CE" w14:textId="77777777" w:rsidR="00225F1F" w:rsidRPr="00CB2027" w:rsidRDefault="00225F1F" w:rsidP="00225F1F">
      <w:pPr>
        <w:spacing w:line="276" w:lineRule="auto"/>
        <w:jc w:val="center"/>
        <w:rPr>
          <w:rFonts w:ascii="Ebrima" w:hAnsi="Ebrima"/>
          <w:sz w:val="22"/>
          <w:szCs w:val="22"/>
        </w:rPr>
      </w:pPr>
      <w:r w:rsidRPr="00CB2027">
        <w:rPr>
          <w:rFonts w:ascii="Ebrima" w:hAnsi="Ebrima"/>
          <w:sz w:val="22"/>
          <w:szCs w:val="22"/>
        </w:rPr>
        <w:t> </w:t>
      </w:r>
    </w:p>
    <w:p w14:paraId="10B5A7EA" w14:textId="77777777" w:rsidR="00225F1F" w:rsidRPr="00CB2027" w:rsidRDefault="00225F1F" w:rsidP="00225F1F">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14:paraId="21F9D1F7" w14:textId="77777777" w:rsidTr="00A32C10">
        <w:trPr>
          <w:trHeight w:val="71"/>
          <w:jc w:val="center"/>
        </w:trPr>
        <w:tc>
          <w:tcPr>
            <w:tcW w:w="4248" w:type="dxa"/>
            <w:tcBorders>
              <w:top w:val="single" w:sz="4" w:space="0" w:color="auto"/>
            </w:tcBorders>
          </w:tcPr>
          <w:p w14:paraId="23F778B4" w14:textId="77777777" w:rsidR="00225F1F" w:rsidRPr="00CB2027" w:rsidRDefault="00225F1F" w:rsidP="00A32C10">
            <w:pPr>
              <w:spacing w:line="276" w:lineRule="auto"/>
              <w:jc w:val="both"/>
              <w:rPr>
                <w:rFonts w:ascii="Ebrima" w:hAnsi="Ebrima" w:cstheme="minorHAnsi"/>
                <w:sz w:val="22"/>
                <w:szCs w:val="22"/>
              </w:rPr>
            </w:pPr>
          </w:p>
        </w:tc>
        <w:tc>
          <w:tcPr>
            <w:tcW w:w="900" w:type="dxa"/>
          </w:tcPr>
          <w:p w14:paraId="67DE49CF" w14:textId="77777777" w:rsidR="00225F1F" w:rsidRPr="00CB2027" w:rsidRDefault="00225F1F" w:rsidP="00A32C10">
            <w:pPr>
              <w:spacing w:line="276" w:lineRule="auto"/>
              <w:jc w:val="both"/>
              <w:rPr>
                <w:rFonts w:ascii="Ebrima" w:hAnsi="Ebrima" w:cstheme="minorHAnsi"/>
                <w:sz w:val="22"/>
                <w:szCs w:val="22"/>
              </w:rPr>
            </w:pPr>
          </w:p>
        </w:tc>
        <w:tc>
          <w:tcPr>
            <w:tcW w:w="4115" w:type="dxa"/>
            <w:tcBorders>
              <w:top w:val="single" w:sz="4" w:space="0" w:color="auto"/>
            </w:tcBorders>
          </w:tcPr>
          <w:p w14:paraId="55C281C9" w14:textId="77777777" w:rsidR="00225F1F" w:rsidRPr="00CB2027" w:rsidRDefault="00225F1F" w:rsidP="00A32C10">
            <w:pPr>
              <w:spacing w:line="276" w:lineRule="auto"/>
              <w:jc w:val="both"/>
              <w:rPr>
                <w:rFonts w:ascii="Ebrima" w:hAnsi="Ebrima" w:cstheme="minorHAnsi"/>
                <w:sz w:val="22"/>
                <w:szCs w:val="22"/>
              </w:rPr>
            </w:pPr>
            <w:r w:rsidRPr="00CB2027">
              <w:rPr>
                <w:rFonts w:ascii="Ebrima" w:hAnsi="Ebrima" w:cstheme="minorHAnsi"/>
                <w:sz w:val="22"/>
                <w:szCs w:val="22"/>
              </w:rPr>
              <w:t xml:space="preserve"> </w:t>
            </w:r>
          </w:p>
        </w:tc>
      </w:tr>
    </w:tbl>
    <w:p w14:paraId="6973F2D6" w14:textId="77777777" w:rsidR="000E2B85" w:rsidRPr="00CB2027" w:rsidRDefault="000E2B85" w:rsidP="00FB6333">
      <w:pPr>
        <w:spacing w:line="276" w:lineRule="auto"/>
        <w:jc w:val="center"/>
        <w:rPr>
          <w:rFonts w:ascii="Ebrima" w:hAnsi="Ebrima" w:cstheme="minorHAnsi"/>
          <w:sz w:val="22"/>
          <w:szCs w:val="22"/>
        </w:rPr>
      </w:pPr>
    </w:p>
    <w:p w14:paraId="02270C6D" w14:textId="77777777" w:rsidR="00FB6333" w:rsidRDefault="00FB6333" w:rsidP="00FB6333">
      <w:pPr>
        <w:spacing w:line="276" w:lineRule="auto"/>
        <w:jc w:val="center"/>
        <w:rPr>
          <w:rFonts w:ascii="Ebrima" w:hAnsi="Ebrima"/>
          <w:sz w:val="22"/>
          <w:szCs w:val="22"/>
        </w:rPr>
      </w:pPr>
    </w:p>
    <w:p w14:paraId="2F14563D" w14:textId="77777777" w:rsidR="00FB6333" w:rsidRDefault="00FB6333" w:rsidP="00FB6333">
      <w:pPr>
        <w:rPr>
          <w:rFonts w:ascii="Ebrima" w:hAnsi="Ebrima"/>
          <w:sz w:val="22"/>
          <w:szCs w:val="22"/>
        </w:rPr>
        <w:sectPr w:rsidR="00FB6333" w:rsidSect="008128B3">
          <w:footerReference w:type="default" r:id="rId11"/>
          <w:pgSz w:w="11906" w:h="16838" w:code="9"/>
          <w:pgMar w:top="1440" w:right="1080" w:bottom="1440" w:left="1080" w:header="709" w:footer="709" w:gutter="0"/>
          <w:cols w:space="708"/>
          <w:docGrid w:linePitch="360"/>
        </w:sectPr>
      </w:pPr>
    </w:p>
    <w:p w14:paraId="3A3D352F" w14:textId="77777777" w:rsidR="00FB6333" w:rsidRDefault="00FB6333" w:rsidP="00FB6333">
      <w:pPr>
        <w:rPr>
          <w:rFonts w:ascii="Ebrima" w:hAnsi="Ebrima"/>
          <w:sz w:val="22"/>
          <w:szCs w:val="22"/>
        </w:rPr>
      </w:pPr>
    </w:p>
    <w:p w14:paraId="592E2071"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ANEXO I</w:t>
      </w:r>
    </w:p>
    <w:p w14:paraId="599F7D1F"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568FE195" w14:textId="77777777" w:rsidR="00FB6333" w:rsidRPr="00CB2027" w:rsidRDefault="00FB6333" w:rsidP="00FB6333">
      <w:pPr>
        <w:spacing w:line="276" w:lineRule="auto"/>
        <w:jc w:val="center"/>
        <w:rPr>
          <w:rFonts w:ascii="Ebrima" w:hAnsi="Ebrima"/>
          <w:b/>
          <w:bCs/>
          <w:sz w:val="22"/>
          <w:szCs w:val="22"/>
        </w:rPr>
      </w:pPr>
    </w:p>
    <w:p w14:paraId="76D52D3F" w14:textId="77777777" w:rsidR="000000BF" w:rsidRPr="00CB2027" w:rsidRDefault="000000BF" w:rsidP="000000BF">
      <w:pPr>
        <w:spacing w:line="276" w:lineRule="auto"/>
        <w:jc w:val="center"/>
        <w:rPr>
          <w:rFonts w:ascii="Ebrima" w:hAnsi="Ebrima"/>
          <w:b/>
          <w:bCs/>
          <w:sz w:val="22"/>
          <w:szCs w:val="22"/>
        </w:rPr>
      </w:pPr>
    </w:p>
    <w:p w14:paraId="6B35BEB3" w14:textId="6AB0B55F" w:rsidR="000000BF" w:rsidRPr="00CB2027" w:rsidRDefault="000000BF" w:rsidP="00D44864">
      <w:pPr>
        <w:pStyle w:val="PargrafodaLista"/>
        <w:numPr>
          <w:ilvl w:val="0"/>
          <w:numId w:val="38"/>
        </w:numPr>
        <w:spacing w:line="276" w:lineRule="auto"/>
        <w:ind w:hanging="720"/>
        <w:rPr>
          <w:rFonts w:ascii="Ebrima" w:eastAsia="MS Mincho" w:hAnsi="Ebrima"/>
          <w:b/>
          <w:sz w:val="22"/>
          <w:szCs w:val="22"/>
        </w:rPr>
      </w:pPr>
      <w:r w:rsidRPr="00CB2027">
        <w:rPr>
          <w:rFonts w:ascii="Ebrima" w:hAnsi="Ebrima" w:cs="Arial"/>
          <w:b/>
          <w:bCs/>
          <w:sz w:val="22"/>
          <w:szCs w:val="22"/>
        </w:rPr>
        <w:t>MELCHIORETTO SANDRI ENGENHARIA S.A</w:t>
      </w:r>
      <w:ins w:id="85" w:author="Ricardo Xavier" w:date="2021-07-26T20:02:00Z">
        <w:r w:rsidR="008614F9">
          <w:rPr>
            <w:rFonts w:ascii="Ebrima" w:hAnsi="Ebrima" w:cs="Arial"/>
            <w:b/>
            <w:bCs/>
            <w:sz w:val="22"/>
            <w:szCs w:val="22"/>
          </w:rPr>
          <w:t>.</w:t>
        </w:r>
      </w:ins>
    </w:p>
    <w:p w14:paraId="07E1B9C3" w14:textId="77777777" w:rsidR="000000BF" w:rsidRPr="00CB2027" w:rsidRDefault="000000BF" w:rsidP="000000BF">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0000BF" w14:paraId="0BC66867" w14:textId="77777777" w:rsidTr="00A32C10">
        <w:trPr>
          <w:trHeight w:val="525"/>
        </w:trPr>
        <w:tc>
          <w:tcPr>
            <w:tcW w:w="579"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A0347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Empreendimento</w:t>
            </w:r>
          </w:p>
        </w:tc>
        <w:tc>
          <w:tcPr>
            <w:tcW w:w="282" w:type="pct"/>
            <w:tcBorders>
              <w:top w:val="single" w:sz="8" w:space="0" w:color="auto"/>
              <w:left w:val="nil"/>
              <w:bottom w:val="single" w:sz="8" w:space="0" w:color="auto"/>
              <w:right w:val="single" w:sz="8" w:space="0" w:color="000000"/>
            </w:tcBorders>
            <w:shd w:val="clear" w:color="000000" w:fill="FFFFFF"/>
            <w:vAlign w:val="center"/>
            <w:hideMark/>
          </w:tcPr>
          <w:p w14:paraId="120AD0F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072" w:type="pct"/>
            <w:tcBorders>
              <w:top w:val="single" w:sz="8" w:space="0" w:color="auto"/>
              <w:left w:val="nil"/>
              <w:bottom w:val="single" w:sz="8" w:space="0" w:color="auto"/>
              <w:right w:val="single" w:sz="8" w:space="0" w:color="000000"/>
            </w:tcBorders>
            <w:shd w:val="clear" w:color="000000" w:fill="FFFFFF"/>
            <w:vAlign w:val="center"/>
            <w:hideMark/>
          </w:tcPr>
          <w:p w14:paraId="440066A2" w14:textId="77777777" w:rsidR="000000BF" w:rsidRDefault="000000BF" w:rsidP="00A32C10">
            <w:pPr>
              <w:jc w:val="center"/>
              <w:rPr>
                <w:rFonts w:ascii="Calibri" w:hAnsi="Calibri" w:cs="Calibri"/>
                <w:color w:val="000000"/>
                <w:sz w:val="20"/>
                <w:szCs w:val="20"/>
              </w:rPr>
            </w:pPr>
            <w:proofErr w:type="spellStart"/>
            <w:r>
              <w:rPr>
                <w:rFonts w:ascii="Calibri" w:hAnsi="Calibri" w:cs="Calibri"/>
                <w:color w:val="000000"/>
                <w:sz w:val="20"/>
                <w:szCs w:val="20"/>
              </w:rPr>
              <w:t>RGI</w:t>
            </w:r>
            <w:proofErr w:type="spellEnd"/>
          </w:p>
        </w:tc>
        <w:tc>
          <w:tcPr>
            <w:tcW w:w="254" w:type="pct"/>
            <w:tcBorders>
              <w:top w:val="single" w:sz="8" w:space="0" w:color="auto"/>
              <w:left w:val="nil"/>
              <w:bottom w:val="single" w:sz="8" w:space="0" w:color="auto"/>
              <w:right w:val="single" w:sz="8" w:space="0" w:color="000000"/>
            </w:tcBorders>
            <w:shd w:val="clear" w:color="000000" w:fill="FFFFFF"/>
            <w:vAlign w:val="center"/>
            <w:hideMark/>
          </w:tcPr>
          <w:p w14:paraId="5E6E1DD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91" w:type="pct"/>
            <w:tcBorders>
              <w:top w:val="single" w:sz="8" w:space="0" w:color="auto"/>
              <w:left w:val="nil"/>
              <w:bottom w:val="single" w:sz="8" w:space="0" w:color="auto"/>
              <w:right w:val="single" w:sz="8" w:space="0" w:color="000000"/>
            </w:tcBorders>
            <w:shd w:val="clear" w:color="000000" w:fill="FFFFFF"/>
            <w:vAlign w:val="center"/>
            <w:hideMark/>
          </w:tcPr>
          <w:p w14:paraId="417B4B1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35" w:type="pct"/>
            <w:tcBorders>
              <w:top w:val="single" w:sz="8" w:space="0" w:color="auto"/>
              <w:left w:val="nil"/>
              <w:bottom w:val="single" w:sz="8" w:space="0" w:color="auto"/>
              <w:right w:val="single" w:sz="8" w:space="0" w:color="000000"/>
            </w:tcBorders>
            <w:shd w:val="clear" w:color="000000" w:fill="FFFFFF"/>
            <w:vAlign w:val="center"/>
            <w:hideMark/>
          </w:tcPr>
          <w:p w14:paraId="31FBD17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790" w:type="pct"/>
            <w:tcBorders>
              <w:top w:val="single" w:sz="8" w:space="0" w:color="auto"/>
              <w:left w:val="nil"/>
              <w:bottom w:val="single" w:sz="8" w:space="0" w:color="auto"/>
              <w:right w:val="single" w:sz="8" w:space="0" w:color="000000"/>
            </w:tcBorders>
            <w:shd w:val="clear" w:color="000000" w:fill="FFFFFF"/>
            <w:vAlign w:val="center"/>
            <w:hideMark/>
          </w:tcPr>
          <w:p w14:paraId="249EEF7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Comprador</w:t>
            </w:r>
          </w:p>
        </w:tc>
        <w:tc>
          <w:tcPr>
            <w:tcW w:w="349" w:type="pct"/>
            <w:tcBorders>
              <w:top w:val="single" w:sz="8" w:space="0" w:color="auto"/>
              <w:left w:val="nil"/>
              <w:bottom w:val="single" w:sz="8" w:space="0" w:color="auto"/>
              <w:right w:val="single" w:sz="8" w:space="0" w:color="000000"/>
            </w:tcBorders>
            <w:shd w:val="clear" w:color="000000" w:fill="FFFFFF"/>
            <w:vAlign w:val="center"/>
            <w:hideMark/>
          </w:tcPr>
          <w:p w14:paraId="00545A2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CPF / CNPJ</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3F145CE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0B3D84C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521BB39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0000BF" w14:paraId="134CA5AC" w14:textId="77777777" w:rsidTr="00A32C10">
        <w:trPr>
          <w:trHeight w:val="255"/>
        </w:trPr>
        <w:tc>
          <w:tcPr>
            <w:tcW w:w="579" w:type="pct"/>
            <w:tcBorders>
              <w:top w:val="nil"/>
              <w:left w:val="nil"/>
              <w:bottom w:val="nil"/>
              <w:right w:val="nil"/>
            </w:tcBorders>
            <w:shd w:val="clear" w:color="000000" w:fill="FFFFFF"/>
            <w:noWrap/>
            <w:vAlign w:val="bottom"/>
            <w:hideMark/>
          </w:tcPr>
          <w:p w14:paraId="559FED2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35960F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6EA746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B80203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18/12/2019</w:t>
            </w:r>
          </w:p>
        </w:tc>
        <w:tc>
          <w:tcPr>
            <w:tcW w:w="391" w:type="pct"/>
            <w:tcBorders>
              <w:top w:val="nil"/>
              <w:left w:val="nil"/>
              <w:bottom w:val="nil"/>
              <w:right w:val="nil"/>
            </w:tcBorders>
            <w:shd w:val="clear" w:color="000000" w:fill="FFFFFF"/>
            <w:noWrap/>
            <w:vAlign w:val="bottom"/>
            <w:hideMark/>
          </w:tcPr>
          <w:p w14:paraId="6D61539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R$          170.000,53 </w:t>
            </w:r>
          </w:p>
        </w:tc>
        <w:tc>
          <w:tcPr>
            <w:tcW w:w="535" w:type="pct"/>
            <w:tcBorders>
              <w:top w:val="nil"/>
              <w:left w:val="nil"/>
              <w:bottom w:val="nil"/>
              <w:right w:val="nil"/>
            </w:tcBorders>
            <w:shd w:val="clear" w:color="000000" w:fill="FFFFFF"/>
            <w:noWrap/>
            <w:vAlign w:val="center"/>
            <w:hideMark/>
          </w:tcPr>
          <w:p w14:paraId="49D0D81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32</w:t>
            </w:r>
          </w:p>
        </w:tc>
        <w:tc>
          <w:tcPr>
            <w:tcW w:w="790" w:type="pct"/>
            <w:tcBorders>
              <w:top w:val="nil"/>
              <w:left w:val="nil"/>
              <w:bottom w:val="nil"/>
              <w:right w:val="nil"/>
            </w:tcBorders>
            <w:shd w:val="clear" w:color="000000" w:fill="FFFFFF"/>
            <w:noWrap/>
            <w:vAlign w:val="bottom"/>
            <w:hideMark/>
          </w:tcPr>
          <w:p w14:paraId="6BFEDD85"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ADELOR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LUCHTENBERG</w:t>
            </w:r>
            <w:proofErr w:type="spellEnd"/>
          </w:p>
        </w:tc>
        <w:tc>
          <w:tcPr>
            <w:tcW w:w="349" w:type="pct"/>
            <w:tcBorders>
              <w:top w:val="nil"/>
              <w:left w:val="nil"/>
              <w:bottom w:val="nil"/>
              <w:right w:val="nil"/>
            </w:tcBorders>
            <w:shd w:val="clear" w:color="000000" w:fill="FFFFFF"/>
            <w:noWrap/>
            <w:vAlign w:val="bottom"/>
            <w:hideMark/>
          </w:tcPr>
          <w:p w14:paraId="2B851820"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53308832968</w:t>
            </w:r>
          </w:p>
        </w:tc>
        <w:tc>
          <w:tcPr>
            <w:tcW w:w="175" w:type="pct"/>
            <w:tcBorders>
              <w:top w:val="nil"/>
              <w:left w:val="nil"/>
              <w:bottom w:val="nil"/>
              <w:right w:val="nil"/>
            </w:tcBorders>
            <w:shd w:val="clear" w:color="000000" w:fill="FFFFFF"/>
            <w:noWrap/>
            <w:vAlign w:val="center"/>
            <w:hideMark/>
          </w:tcPr>
          <w:p w14:paraId="2BFB512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
          <w:p w14:paraId="6366051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52</w:t>
            </w:r>
          </w:p>
        </w:tc>
        <w:tc>
          <w:tcPr>
            <w:tcW w:w="398" w:type="pct"/>
            <w:tcBorders>
              <w:top w:val="nil"/>
              <w:left w:val="nil"/>
              <w:bottom w:val="nil"/>
              <w:right w:val="nil"/>
            </w:tcBorders>
            <w:shd w:val="clear" w:color="000000" w:fill="FFFFFF"/>
            <w:noWrap/>
            <w:vAlign w:val="bottom"/>
            <w:hideMark/>
          </w:tcPr>
          <w:p w14:paraId="5BDEF43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41.479,25 </w:t>
            </w:r>
          </w:p>
        </w:tc>
      </w:tr>
      <w:tr w:rsidR="000000BF" w14:paraId="0037DCCF" w14:textId="77777777" w:rsidTr="00A32C10">
        <w:trPr>
          <w:trHeight w:val="255"/>
        </w:trPr>
        <w:tc>
          <w:tcPr>
            <w:tcW w:w="579" w:type="pct"/>
            <w:tcBorders>
              <w:top w:val="nil"/>
              <w:left w:val="nil"/>
              <w:bottom w:val="nil"/>
              <w:right w:val="nil"/>
            </w:tcBorders>
            <w:shd w:val="clear" w:color="000000" w:fill="FFFFFF"/>
            <w:noWrap/>
            <w:vAlign w:val="bottom"/>
            <w:hideMark/>
          </w:tcPr>
          <w:p w14:paraId="7E7C855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A14038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CD7BFB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BE1898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20/04/2020</w:t>
            </w:r>
          </w:p>
        </w:tc>
        <w:tc>
          <w:tcPr>
            <w:tcW w:w="391" w:type="pct"/>
            <w:tcBorders>
              <w:top w:val="nil"/>
              <w:left w:val="nil"/>
              <w:bottom w:val="nil"/>
              <w:right w:val="nil"/>
            </w:tcBorders>
            <w:shd w:val="clear" w:color="000000" w:fill="FFFFFF"/>
            <w:noWrap/>
            <w:vAlign w:val="bottom"/>
            <w:hideMark/>
          </w:tcPr>
          <w:p w14:paraId="5665913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R$          130.000,07 </w:t>
            </w:r>
          </w:p>
        </w:tc>
        <w:tc>
          <w:tcPr>
            <w:tcW w:w="535" w:type="pct"/>
            <w:tcBorders>
              <w:top w:val="nil"/>
              <w:left w:val="nil"/>
              <w:bottom w:val="nil"/>
              <w:right w:val="nil"/>
            </w:tcBorders>
            <w:shd w:val="clear" w:color="000000" w:fill="FFFFFF"/>
            <w:noWrap/>
            <w:vAlign w:val="center"/>
            <w:hideMark/>
          </w:tcPr>
          <w:p w14:paraId="1180423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54</w:t>
            </w:r>
          </w:p>
        </w:tc>
        <w:tc>
          <w:tcPr>
            <w:tcW w:w="790" w:type="pct"/>
            <w:tcBorders>
              <w:top w:val="nil"/>
              <w:left w:val="nil"/>
              <w:bottom w:val="nil"/>
              <w:right w:val="nil"/>
            </w:tcBorders>
            <w:shd w:val="clear" w:color="000000" w:fill="FFFFFF"/>
            <w:noWrap/>
            <w:vAlign w:val="bottom"/>
            <w:hideMark/>
          </w:tcPr>
          <w:p w14:paraId="00793F6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ALEX </w:t>
            </w:r>
            <w:proofErr w:type="spellStart"/>
            <w:r>
              <w:rPr>
                <w:rFonts w:ascii="Calibri" w:hAnsi="Calibri" w:cs="Calibri"/>
                <w:color w:val="000000"/>
                <w:sz w:val="20"/>
                <w:szCs w:val="20"/>
              </w:rPr>
              <w:t>DETLEV</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OHF</w:t>
            </w:r>
            <w:proofErr w:type="spellEnd"/>
          </w:p>
        </w:tc>
        <w:tc>
          <w:tcPr>
            <w:tcW w:w="349" w:type="pct"/>
            <w:tcBorders>
              <w:top w:val="nil"/>
              <w:left w:val="nil"/>
              <w:bottom w:val="nil"/>
              <w:right w:val="nil"/>
            </w:tcBorders>
            <w:shd w:val="clear" w:color="000000" w:fill="FFFFFF"/>
            <w:noWrap/>
            <w:vAlign w:val="bottom"/>
            <w:hideMark/>
          </w:tcPr>
          <w:p w14:paraId="4681285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01743462980</w:t>
            </w:r>
          </w:p>
        </w:tc>
        <w:tc>
          <w:tcPr>
            <w:tcW w:w="175" w:type="pct"/>
            <w:tcBorders>
              <w:top w:val="nil"/>
              <w:left w:val="nil"/>
              <w:bottom w:val="nil"/>
              <w:right w:val="nil"/>
            </w:tcBorders>
            <w:shd w:val="clear" w:color="000000" w:fill="FFFFFF"/>
            <w:noWrap/>
            <w:vAlign w:val="center"/>
            <w:hideMark/>
          </w:tcPr>
          <w:p w14:paraId="63F5124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4BCB2B7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24</w:t>
            </w:r>
          </w:p>
        </w:tc>
        <w:tc>
          <w:tcPr>
            <w:tcW w:w="398" w:type="pct"/>
            <w:tcBorders>
              <w:top w:val="nil"/>
              <w:left w:val="nil"/>
              <w:bottom w:val="nil"/>
              <w:right w:val="nil"/>
            </w:tcBorders>
            <w:shd w:val="clear" w:color="000000" w:fill="FFFFFF"/>
            <w:noWrap/>
            <w:vAlign w:val="bottom"/>
            <w:hideMark/>
          </w:tcPr>
          <w:p w14:paraId="4C4EA5B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30.000,00 </w:t>
            </w:r>
          </w:p>
        </w:tc>
      </w:tr>
      <w:tr w:rsidR="000000BF" w14:paraId="49C3B598" w14:textId="77777777" w:rsidTr="00A32C10">
        <w:trPr>
          <w:trHeight w:val="255"/>
        </w:trPr>
        <w:tc>
          <w:tcPr>
            <w:tcW w:w="579" w:type="pct"/>
            <w:tcBorders>
              <w:top w:val="nil"/>
              <w:left w:val="nil"/>
              <w:bottom w:val="nil"/>
              <w:right w:val="nil"/>
            </w:tcBorders>
            <w:shd w:val="clear" w:color="000000" w:fill="FFFFFF"/>
            <w:noWrap/>
            <w:vAlign w:val="bottom"/>
            <w:hideMark/>
          </w:tcPr>
          <w:p w14:paraId="7A1EB2A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6B9DA5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2F9F9B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AEDF7E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31/01/2021</w:t>
            </w:r>
          </w:p>
        </w:tc>
        <w:tc>
          <w:tcPr>
            <w:tcW w:w="391" w:type="pct"/>
            <w:tcBorders>
              <w:top w:val="nil"/>
              <w:left w:val="nil"/>
              <w:bottom w:val="nil"/>
              <w:right w:val="nil"/>
            </w:tcBorders>
            <w:shd w:val="clear" w:color="000000" w:fill="FFFFFF"/>
            <w:noWrap/>
            <w:vAlign w:val="bottom"/>
            <w:hideMark/>
          </w:tcPr>
          <w:p w14:paraId="464D81D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
          <w:p w14:paraId="267ACBE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04</w:t>
            </w:r>
          </w:p>
        </w:tc>
        <w:tc>
          <w:tcPr>
            <w:tcW w:w="790" w:type="pct"/>
            <w:tcBorders>
              <w:top w:val="nil"/>
              <w:left w:val="nil"/>
              <w:bottom w:val="nil"/>
              <w:right w:val="nil"/>
            </w:tcBorders>
            <w:shd w:val="clear" w:color="000000" w:fill="FFFFFF"/>
            <w:noWrap/>
            <w:vAlign w:val="bottom"/>
            <w:hideMark/>
          </w:tcPr>
          <w:p w14:paraId="4FEC481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ALEXANDRE DONIZETE MENDES</w:t>
            </w:r>
          </w:p>
        </w:tc>
        <w:tc>
          <w:tcPr>
            <w:tcW w:w="349" w:type="pct"/>
            <w:tcBorders>
              <w:top w:val="nil"/>
              <w:left w:val="nil"/>
              <w:bottom w:val="nil"/>
              <w:right w:val="nil"/>
            </w:tcBorders>
            <w:shd w:val="clear" w:color="000000" w:fill="FFFFFF"/>
            <w:noWrap/>
            <w:vAlign w:val="bottom"/>
            <w:hideMark/>
          </w:tcPr>
          <w:p w14:paraId="36973E0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04561301950</w:t>
            </w:r>
          </w:p>
        </w:tc>
        <w:tc>
          <w:tcPr>
            <w:tcW w:w="175" w:type="pct"/>
            <w:tcBorders>
              <w:top w:val="nil"/>
              <w:left w:val="nil"/>
              <w:bottom w:val="nil"/>
              <w:right w:val="nil"/>
            </w:tcBorders>
            <w:shd w:val="clear" w:color="000000" w:fill="FFFFFF"/>
            <w:noWrap/>
            <w:vAlign w:val="center"/>
            <w:hideMark/>
          </w:tcPr>
          <w:p w14:paraId="6334576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
          <w:p w14:paraId="6A0B079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442E92D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197.718,13 </w:t>
            </w:r>
          </w:p>
        </w:tc>
      </w:tr>
      <w:tr w:rsidR="000000BF" w14:paraId="5ABAE7D1" w14:textId="77777777" w:rsidTr="00A32C10">
        <w:trPr>
          <w:trHeight w:val="255"/>
        </w:trPr>
        <w:tc>
          <w:tcPr>
            <w:tcW w:w="579" w:type="pct"/>
            <w:tcBorders>
              <w:top w:val="nil"/>
              <w:left w:val="nil"/>
              <w:bottom w:val="nil"/>
              <w:right w:val="nil"/>
            </w:tcBorders>
            <w:shd w:val="clear" w:color="000000" w:fill="FFFFFF"/>
            <w:noWrap/>
            <w:vAlign w:val="bottom"/>
            <w:hideMark/>
          </w:tcPr>
          <w:p w14:paraId="741A553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145213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418E26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9B32B1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
          <w:p w14:paraId="3988F3B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
          <w:p w14:paraId="55FB601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05</w:t>
            </w:r>
          </w:p>
        </w:tc>
        <w:tc>
          <w:tcPr>
            <w:tcW w:w="790" w:type="pct"/>
            <w:tcBorders>
              <w:top w:val="nil"/>
              <w:left w:val="nil"/>
              <w:bottom w:val="nil"/>
              <w:right w:val="nil"/>
            </w:tcBorders>
            <w:shd w:val="clear" w:color="000000" w:fill="FFFFFF"/>
            <w:noWrap/>
            <w:vAlign w:val="bottom"/>
            <w:hideMark/>
          </w:tcPr>
          <w:p w14:paraId="27A248A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ANDERSON </w:t>
            </w:r>
            <w:proofErr w:type="spellStart"/>
            <w:r>
              <w:rPr>
                <w:rFonts w:ascii="Calibri" w:hAnsi="Calibri" w:cs="Calibri"/>
                <w:color w:val="000000"/>
                <w:sz w:val="20"/>
                <w:szCs w:val="20"/>
              </w:rPr>
              <w:t>BORGET</w:t>
            </w:r>
            <w:proofErr w:type="spellEnd"/>
            <w:r>
              <w:rPr>
                <w:rFonts w:ascii="Calibri" w:hAnsi="Calibri" w:cs="Calibri"/>
                <w:color w:val="000000"/>
                <w:sz w:val="20"/>
                <w:szCs w:val="20"/>
              </w:rPr>
              <w:t xml:space="preserve"> FRANCA</w:t>
            </w:r>
          </w:p>
        </w:tc>
        <w:tc>
          <w:tcPr>
            <w:tcW w:w="349" w:type="pct"/>
            <w:tcBorders>
              <w:top w:val="nil"/>
              <w:left w:val="nil"/>
              <w:bottom w:val="nil"/>
              <w:right w:val="nil"/>
            </w:tcBorders>
            <w:shd w:val="clear" w:color="000000" w:fill="FFFFFF"/>
            <w:noWrap/>
            <w:vAlign w:val="bottom"/>
            <w:hideMark/>
          </w:tcPr>
          <w:p w14:paraId="17CA9AB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08158183948</w:t>
            </w:r>
          </w:p>
        </w:tc>
        <w:tc>
          <w:tcPr>
            <w:tcW w:w="175" w:type="pct"/>
            <w:tcBorders>
              <w:top w:val="nil"/>
              <w:left w:val="nil"/>
              <w:bottom w:val="nil"/>
              <w:right w:val="nil"/>
            </w:tcBorders>
            <w:shd w:val="clear" w:color="000000" w:fill="FFFFFF"/>
            <w:noWrap/>
            <w:vAlign w:val="center"/>
            <w:hideMark/>
          </w:tcPr>
          <w:p w14:paraId="529D589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795C35A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
          <w:p w14:paraId="618231B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194.190,18 </w:t>
            </w:r>
          </w:p>
        </w:tc>
      </w:tr>
      <w:tr w:rsidR="000000BF" w14:paraId="0BBC69F5" w14:textId="77777777" w:rsidTr="00A32C10">
        <w:trPr>
          <w:trHeight w:val="255"/>
        </w:trPr>
        <w:tc>
          <w:tcPr>
            <w:tcW w:w="579" w:type="pct"/>
            <w:tcBorders>
              <w:top w:val="nil"/>
              <w:left w:val="nil"/>
              <w:bottom w:val="nil"/>
              <w:right w:val="nil"/>
            </w:tcBorders>
            <w:shd w:val="clear" w:color="000000" w:fill="FFFFFF"/>
            <w:noWrap/>
            <w:vAlign w:val="bottom"/>
            <w:hideMark/>
          </w:tcPr>
          <w:p w14:paraId="4F5C13B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1A6C542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8E62B3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115F51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
          <w:p w14:paraId="0269429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 R$          235.000,12 </w:t>
            </w:r>
          </w:p>
        </w:tc>
        <w:tc>
          <w:tcPr>
            <w:tcW w:w="535" w:type="pct"/>
            <w:tcBorders>
              <w:top w:val="nil"/>
              <w:left w:val="nil"/>
              <w:bottom w:val="nil"/>
              <w:right w:val="nil"/>
            </w:tcBorders>
            <w:shd w:val="clear" w:color="000000" w:fill="FFFFFF"/>
            <w:noWrap/>
            <w:vAlign w:val="center"/>
            <w:hideMark/>
          </w:tcPr>
          <w:p w14:paraId="1B2C414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43</w:t>
            </w:r>
          </w:p>
        </w:tc>
        <w:tc>
          <w:tcPr>
            <w:tcW w:w="790" w:type="pct"/>
            <w:tcBorders>
              <w:top w:val="nil"/>
              <w:left w:val="nil"/>
              <w:bottom w:val="nil"/>
              <w:right w:val="nil"/>
            </w:tcBorders>
            <w:shd w:val="clear" w:color="000000" w:fill="FFFFFF"/>
            <w:noWrap/>
            <w:vAlign w:val="bottom"/>
            <w:hideMark/>
          </w:tcPr>
          <w:p w14:paraId="0BD1BB0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ANDRE LUIS </w:t>
            </w:r>
            <w:proofErr w:type="spellStart"/>
            <w:r>
              <w:rPr>
                <w:rFonts w:ascii="Calibri" w:hAnsi="Calibri" w:cs="Calibri"/>
                <w:color w:val="000000"/>
                <w:sz w:val="20"/>
                <w:szCs w:val="20"/>
              </w:rPr>
              <w:t>FRAENER</w:t>
            </w:r>
            <w:proofErr w:type="spellEnd"/>
          </w:p>
        </w:tc>
        <w:tc>
          <w:tcPr>
            <w:tcW w:w="349" w:type="pct"/>
            <w:tcBorders>
              <w:top w:val="nil"/>
              <w:left w:val="nil"/>
              <w:bottom w:val="nil"/>
              <w:right w:val="nil"/>
            </w:tcBorders>
            <w:shd w:val="clear" w:color="000000" w:fill="FFFFFF"/>
            <w:noWrap/>
            <w:vAlign w:val="bottom"/>
            <w:hideMark/>
          </w:tcPr>
          <w:p w14:paraId="0801ECA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05865401998</w:t>
            </w:r>
          </w:p>
        </w:tc>
        <w:tc>
          <w:tcPr>
            <w:tcW w:w="175" w:type="pct"/>
            <w:tcBorders>
              <w:top w:val="nil"/>
              <w:left w:val="nil"/>
              <w:bottom w:val="nil"/>
              <w:right w:val="nil"/>
            </w:tcBorders>
            <w:shd w:val="clear" w:color="000000" w:fill="FFFFFF"/>
            <w:noWrap/>
            <w:vAlign w:val="center"/>
            <w:hideMark/>
          </w:tcPr>
          <w:p w14:paraId="4CE0204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4D430F5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20AF9A3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234.037,84 </w:t>
            </w:r>
          </w:p>
        </w:tc>
      </w:tr>
      <w:tr w:rsidR="000000BF" w14:paraId="07452C75" w14:textId="77777777" w:rsidTr="00A32C10">
        <w:trPr>
          <w:trHeight w:val="255"/>
        </w:trPr>
        <w:tc>
          <w:tcPr>
            <w:tcW w:w="579" w:type="pct"/>
            <w:tcBorders>
              <w:top w:val="nil"/>
              <w:left w:val="nil"/>
              <w:bottom w:val="nil"/>
              <w:right w:val="nil"/>
            </w:tcBorders>
            <w:shd w:val="clear" w:color="000000" w:fill="FFFFFF"/>
            <w:noWrap/>
            <w:vAlign w:val="bottom"/>
            <w:hideMark/>
          </w:tcPr>
          <w:p w14:paraId="5639890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84AFE7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01170D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8232FA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13/07/2020</w:t>
            </w:r>
          </w:p>
        </w:tc>
        <w:tc>
          <w:tcPr>
            <w:tcW w:w="391" w:type="pct"/>
            <w:tcBorders>
              <w:top w:val="nil"/>
              <w:left w:val="nil"/>
              <w:bottom w:val="nil"/>
              <w:right w:val="nil"/>
            </w:tcBorders>
            <w:shd w:val="clear" w:color="000000" w:fill="FFFFFF"/>
            <w:noWrap/>
            <w:vAlign w:val="bottom"/>
            <w:hideMark/>
          </w:tcPr>
          <w:p w14:paraId="28E7755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
          <w:p w14:paraId="528CEDA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63</w:t>
            </w:r>
          </w:p>
        </w:tc>
        <w:tc>
          <w:tcPr>
            <w:tcW w:w="790" w:type="pct"/>
            <w:tcBorders>
              <w:top w:val="nil"/>
              <w:left w:val="nil"/>
              <w:bottom w:val="nil"/>
              <w:right w:val="nil"/>
            </w:tcBorders>
            <w:shd w:val="clear" w:color="000000" w:fill="FFFFFF"/>
            <w:noWrap/>
            <w:vAlign w:val="bottom"/>
            <w:hideMark/>
          </w:tcPr>
          <w:p w14:paraId="0387281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BRUNO BECKER DA SILVA</w:t>
            </w:r>
          </w:p>
        </w:tc>
        <w:tc>
          <w:tcPr>
            <w:tcW w:w="349" w:type="pct"/>
            <w:tcBorders>
              <w:top w:val="nil"/>
              <w:left w:val="nil"/>
              <w:bottom w:val="nil"/>
              <w:right w:val="nil"/>
            </w:tcBorders>
            <w:shd w:val="clear" w:color="000000" w:fill="FFFFFF"/>
            <w:noWrap/>
            <w:vAlign w:val="bottom"/>
            <w:hideMark/>
          </w:tcPr>
          <w:p w14:paraId="7318F7A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05931904913</w:t>
            </w:r>
          </w:p>
        </w:tc>
        <w:tc>
          <w:tcPr>
            <w:tcW w:w="175" w:type="pct"/>
            <w:tcBorders>
              <w:top w:val="nil"/>
              <w:left w:val="nil"/>
              <w:bottom w:val="nil"/>
              <w:right w:val="nil"/>
            </w:tcBorders>
            <w:shd w:val="clear" w:color="000000" w:fill="FFFFFF"/>
            <w:noWrap/>
            <w:vAlign w:val="center"/>
            <w:hideMark/>
          </w:tcPr>
          <w:p w14:paraId="1FE2B07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
          <w:p w14:paraId="5697BDF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16604BB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225.648,15 </w:t>
            </w:r>
          </w:p>
        </w:tc>
      </w:tr>
      <w:tr w:rsidR="000000BF" w14:paraId="6EDE2F86" w14:textId="77777777" w:rsidTr="00A32C10">
        <w:trPr>
          <w:trHeight w:val="255"/>
        </w:trPr>
        <w:tc>
          <w:tcPr>
            <w:tcW w:w="579" w:type="pct"/>
            <w:tcBorders>
              <w:top w:val="nil"/>
              <w:left w:val="nil"/>
              <w:bottom w:val="nil"/>
              <w:right w:val="nil"/>
            </w:tcBorders>
            <w:shd w:val="clear" w:color="000000" w:fill="FFFFFF"/>
            <w:noWrap/>
            <w:vAlign w:val="bottom"/>
            <w:hideMark/>
          </w:tcPr>
          <w:p w14:paraId="03C745D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ECF31E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DBB55B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6D4610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
          <w:p w14:paraId="2C9AA2E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155.000,29 </w:t>
            </w:r>
          </w:p>
        </w:tc>
        <w:tc>
          <w:tcPr>
            <w:tcW w:w="535" w:type="pct"/>
            <w:tcBorders>
              <w:top w:val="nil"/>
              <w:left w:val="nil"/>
              <w:bottom w:val="nil"/>
              <w:right w:val="nil"/>
            </w:tcBorders>
            <w:shd w:val="clear" w:color="000000" w:fill="FFFFFF"/>
            <w:noWrap/>
            <w:vAlign w:val="center"/>
            <w:hideMark/>
          </w:tcPr>
          <w:p w14:paraId="4367761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14</w:t>
            </w:r>
          </w:p>
        </w:tc>
        <w:tc>
          <w:tcPr>
            <w:tcW w:w="790" w:type="pct"/>
            <w:tcBorders>
              <w:top w:val="nil"/>
              <w:left w:val="nil"/>
              <w:bottom w:val="nil"/>
              <w:right w:val="nil"/>
            </w:tcBorders>
            <w:shd w:val="clear" w:color="000000" w:fill="FFFFFF"/>
            <w:noWrap/>
            <w:vAlign w:val="bottom"/>
            <w:hideMark/>
          </w:tcPr>
          <w:p w14:paraId="73294C5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BRUNO SCHNEIDER</w:t>
            </w:r>
          </w:p>
        </w:tc>
        <w:tc>
          <w:tcPr>
            <w:tcW w:w="349" w:type="pct"/>
            <w:tcBorders>
              <w:top w:val="nil"/>
              <w:left w:val="nil"/>
              <w:bottom w:val="nil"/>
              <w:right w:val="nil"/>
            </w:tcBorders>
            <w:shd w:val="clear" w:color="000000" w:fill="FFFFFF"/>
            <w:noWrap/>
            <w:vAlign w:val="bottom"/>
            <w:hideMark/>
          </w:tcPr>
          <w:p w14:paraId="126230C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08278979952</w:t>
            </w:r>
          </w:p>
        </w:tc>
        <w:tc>
          <w:tcPr>
            <w:tcW w:w="175" w:type="pct"/>
            <w:tcBorders>
              <w:top w:val="nil"/>
              <w:left w:val="nil"/>
              <w:bottom w:val="nil"/>
              <w:right w:val="nil"/>
            </w:tcBorders>
            <w:shd w:val="clear" w:color="000000" w:fill="FFFFFF"/>
            <w:noWrap/>
            <w:vAlign w:val="center"/>
            <w:hideMark/>
          </w:tcPr>
          <w:p w14:paraId="5BF5D1F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0084560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
          <w:p w14:paraId="6FE63DC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144.892,23 </w:t>
            </w:r>
          </w:p>
        </w:tc>
      </w:tr>
      <w:tr w:rsidR="000000BF" w14:paraId="0C211682" w14:textId="77777777" w:rsidTr="00A32C10">
        <w:trPr>
          <w:trHeight w:val="255"/>
        </w:trPr>
        <w:tc>
          <w:tcPr>
            <w:tcW w:w="579" w:type="pct"/>
            <w:tcBorders>
              <w:top w:val="nil"/>
              <w:left w:val="nil"/>
              <w:bottom w:val="nil"/>
              <w:right w:val="nil"/>
            </w:tcBorders>
            <w:shd w:val="clear" w:color="000000" w:fill="FFFFFF"/>
            <w:noWrap/>
            <w:vAlign w:val="bottom"/>
            <w:hideMark/>
          </w:tcPr>
          <w:p w14:paraId="5CD220B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lastRenderedPageBreak/>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43CE74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F80E1B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E5EE97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16/10/2020</w:t>
            </w:r>
          </w:p>
        </w:tc>
        <w:tc>
          <w:tcPr>
            <w:tcW w:w="391" w:type="pct"/>
            <w:tcBorders>
              <w:top w:val="nil"/>
              <w:left w:val="nil"/>
              <w:bottom w:val="nil"/>
              <w:right w:val="nil"/>
            </w:tcBorders>
            <w:shd w:val="clear" w:color="000000" w:fill="FFFFFF"/>
            <w:noWrap/>
            <w:vAlign w:val="bottom"/>
            <w:hideMark/>
          </w:tcPr>
          <w:p w14:paraId="1A2E58F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180.000,50 </w:t>
            </w:r>
          </w:p>
        </w:tc>
        <w:tc>
          <w:tcPr>
            <w:tcW w:w="535" w:type="pct"/>
            <w:tcBorders>
              <w:top w:val="nil"/>
              <w:left w:val="nil"/>
              <w:bottom w:val="nil"/>
              <w:right w:val="nil"/>
            </w:tcBorders>
            <w:shd w:val="clear" w:color="000000" w:fill="FFFFFF"/>
            <w:noWrap/>
            <w:vAlign w:val="center"/>
            <w:hideMark/>
          </w:tcPr>
          <w:p w14:paraId="7F18999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45</w:t>
            </w:r>
          </w:p>
        </w:tc>
        <w:tc>
          <w:tcPr>
            <w:tcW w:w="790" w:type="pct"/>
            <w:tcBorders>
              <w:top w:val="nil"/>
              <w:left w:val="nil"/>
              <w:bottom w:val="nil"/>
              <w:right w:val="nil"/>
            </w:tcBorders>
            <w:shd w:val="clear" w:color="000000" w:fill="FFFFFF"/>
            <w:noWrap/>
            <w:vAlign w:val="bottom"/>
            <w:hideMark/>
          </w:tcPr>
          <w:p w14:paraId="6DC8C16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CAIO </w:t>
            </w:r>
            <w:proofErr w:type="spellStart"/>
            <w:r>
              <w:rPr>
                <w:rFonts w:ascii="Calibri" w:hAnsi="Calibri" w:cs="Calibri"/>
                <w:color w:val="000000"/>
                <w:sz w:val="20"/>
                <w:szCs w:val="20"/>
              </w:rPr>
              <w:t>GENOVEZ</w:t>
            </w:r>
            <w:proofErr w:type="spellEnd"/>
            <w:r>
              <w:rPr>
                <w:rFonts w:ascii="Calibri" w:hAnsi="Calibri" w:cs="Calibri"/>
                <w:color w:val="000000"/>
                <w:sz w:val="20"/>
                <w:szCs w:val="20"/>
              </w:rPr>
              <w:t xml:space="preserve"> KROGER</w:t>
            </w:r>
          </w:p>
        </w:tc>
        <w:tc>
          <w:tcPr>
            <w:tcW w:w="349" w:type="pct"/>
            <w:tcBorders>
              <w:top w:val="nil"/>
              <w:left w:val="nil"/>
              <w:bottom w:val="nil"/>
              <w:right w:val="nil"/>
            </w:tcBorders>
            <w:shd w:val="clear" w:color="000000" w:fill="FFFFFF"/>
            <w:noWrap/>
            <w:vAlign w:val="bottom"/>
            <w:hideMark/>
          </w:tcPr>
          <w:p w14:paraId="49B018A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09778355967</w:t>
            </w:r>
          </w:p>
        </w:tc>
        <w:tc>
          <w:tcPr>
            <w:tcW w:w="175" w:type="pct"/>
            <w:tcBorders>
              <w:top w:val="nil"/>
              <w:left w:val="nil"/>
              <w:bottom w:val="nil"/>
              <w:right w:val="nil"/>
            </w:tcBorders>
            <w:shd w:val="clear" w:color="000000" w:fill="FFFFFF"/>
            <w:noWrap/>
            <w:vAlign w:val="center"/>
            <w:hideMark/>
          </w:tcPr>
          <w:p w14:paraId="03ADC9B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
          <w:p w14:paraId="3D1FE9D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0C5AA2B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165.020,78 </w:t>
            </w:r>
          </w:p>
        </w:tc>
      </w:tr>
      <w:tr w:rsidR="000000BF" w14:paraId="7653D9AF" w14:textId="77777777" w:rsidTr="00A32C10">
        <w:trPr>
          <w:trHeight w:val="255"/>
        </w:trPr>
        <w:tc>
          <w:tcPr>
            <w:tcW w:w="579" w:type="pct"/>
            <w:tcBorders>
              <w:top w:val="nil"/>
              <w:left w:val="nil"/>
              <w:bottom w:val="nil"/>
              <w:right w:val="nil"/>
            </w:tcBorders>
            <w:shd w:val="clear" w:color="000000" w:fill="FFFFFF"/>
            <w:noWrap/>
            <w:vAlign w:val="bottom"/>
            <w:hideMark/>
          </w:tcPr>
          <w:p w14:paraId="6C692C6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19D9479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F9BE2C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A583A0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22/07/2020</w:t>
            </w:r>
          </w:p>
        </w:tc>
        <w:tc>
          <w:tcPr>
            <w:tcW w:w="391" w:type="pct"/>
            <w:tcBorders>
              <w:top w:val="nil"/>
              <w:left w:val="nil"/>
              <w:bottom w:val="nil"/>
              <w:right w:val="nil"/>
            </w:tcBorders>
            <w:shd w:val="clear" w:color="000000" w:fill="FFFFFF"/>
            <w:noWrap/>
            <w:vAlign w:val="bottom"/>
            <w:hideMark/>
          </w:tcPr>
          <w:p w14:paraId="05B7AFF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72E61C6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46</w:t>
            </w:r>
          </w:p>
        </w:tc>
        <w:tc>
          <w:tcPr>
            <w:tcW w:w="790" w:type="pct"/>
            <w:tcBorders>
              <w:top w:val="nil"/>
              <w:left w:val="nil"/>
              <w:bottom w:val="nil"/>
              <w:right w:val="nil"/>
            </w:tcBorders>
            <w:shd w:val="clear" w:color="000000" w:fill="FFFFFF"/>
            <w:noWrap/>
            <w:vAlign w:val="bottom"/>
            <w:hideMark/>
          </w:tcPr>
          <w:p w14:paraId="00DD53F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CLAUDEMIR </w:t>
            </w:r>
            <w:proofErr w:type="spellStart"/>
            <w:r>
              <w:rPr>
                <w:rFonts w:ascii="Calibri" w:hAnsi="Calibri" w:cs="Calibri"/>
                <w:color w:val="000000"/>
                <w:sz w:val="20"/>
                <w:szCs w:val="20"/>
              </w:rPr>
              <w:t>RISCAROLLI</w:t>
            </w:r>
            <w:proofErr w:type="spellEnd"/>
          </w:p>
        </w:tc>
        <w:tc>
          <w:tcPr>
            <w:tcW w:w="349" w:type="pct"/>
            <w:tcBorders>
              <w:top w:val="nil"/>
              <w:left w:val="nil"/>
              <w:bottom w:val="nil"/>
              <w:right w:val="nil"/>
            </w:tcBorders>
            <w:shd w:val="clear" w:color="000000" w:fill="FFFFFF"/>
            <w:noWrap/>
            <w:vAlign w:val="bottom"/>
            <w:hideMark/>
          </w:tcPr>
          <w:p w14:paraId="45EA365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05055950951</w:t>
            </w:r>
          </w:p>
        </w:tc>
        <w:tc>
          <w:tcPr>
            <w:tcW w:w="175" w:type="pct"/>
            <w:tcBorders>
              <w:top w:val="nil"/>
              <w:left w:val="nil"/>
              <w:bottom w:val="nil"/>
              <w:right w:val="nil"/>
            </w:tcBorders>
            <w:shd w:val="clear" w:color="000000" w:fill="FFFFFF"/>
            <w:noWrap/>
            <w:vAlign w:val="center"/>
            <w:hideMark/>
          </w:tcPr>
          <w:p w14:paraId="45348A9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0BB6A5D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790600A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191.759,20 </w:t>
            </w:r>
          </w:p>
        </w:tc>
      </w:tr>
      <w:tr w:rsidR="000000BF" w14:paraId="01C4F165" w14:textId="77777777" w:rsidTr="00A32C10">
        <w:trPr>
          <w:trHeight w:val="255"/>
        </w:trPr>
        <w:tc>
          <w:tcPr>
            <w:tcW w:w="579" w:type="pct"/>
            <w:tcBorders>
              <w:top w:val="nil"/>
              <w:left w:val="nil"/>
              <w:bottom w:val="nil"/>
              <w:right w:val="nil"/>
            </w:tcBorders>
            <w:shd w:val="clear" w:color="000000" w:fill="FFFFFF"/>
            <w:noWrap/>
            <w:vAlign w:val="bottom"/>
            <w:hideMark/>
          </w:tcPr>
          <w:p w14:paraId="09D318A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26628F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43E8B8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E7CC22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01/12/2020</w:t>
            </w:r>
          </w:p>
        </w:tc>
        <w:tc>
          <w:tcPr>
            <w:tcW w:w="391" w:type="pct"/>
            <w:tcBorders>
              <w:top w:val="nil"/>
              <w:left w:val="nil"/>
              <w:bottom w:val="nil"/>
              <w:right w:val="nil"/>
            </w:tcBorders>
            <w:shd w:val="clear" w:color="000000" w:fill="FFFFFF"/>
            <w:noWrap/>
            <w:vAlign w:val="bottom"/>
            <w:hideMark/>
          </w:tcPr>
          <w:p w14:paraId="6330E41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
          <w:p w14:paraId="65AA968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14</w:t>
            </w:r>
          </w:p>
        </w:tc>
        <w:tc>
          <w:tcPr>
            <w:tcW w:w="790" w:type="pct"/>
            <w:tcBorders>
              <w:top w:val="nil"/>
              <w:left w:val="nil"/>
              <w:bottom w:val="nil"/>
              <w:right w:val="nil"/>
            </w:tcBorders>
            <w:shd w:val="clear" w:color="000000" w:fill="FFFFFF"/>
            <w:noWrap/>
            <w:vAlign w:val="bottom"/>
            <w:hideMark/>
          </w:tcPr>
          <w:p w14:paraId="5C5E7D6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DIEGO </w:t>
            </w:r>
            <w:proofErr w:type="spellStart"/>
            <w:r>
              <w:rPr>
                <w:rFonts w:ascii="Calibri" w:hAnsi="Calibri" w:cs="Calibri"/>
                <w:color w:val="000000"/>
                <w:sz w:val="20"/>
                <w:szCs w:val="20"/>
              </w:rPr>
              <w:t>RATKE</w:t>
            </w:r>
            <w:proofErr w:type="spellEnd"/>
          </w:p>
        </w:tc>
        <w:tc>
          <w:tcPr>
            <w:tcW w:w="349" w:type="pct"/>
            <w:tcBorders>
              <w:top w:val="nil"/>
              <w:left w:val="nil"/>
              <w:bottom w:val="nil"/>
              <w:right w:val="nil"/>
            </w:tcBorders>
            <w:shd w:val="clear" w:color="000000" w:fill="FFFFFF"/>
            <w:noWrap/>
            <w:vAlign w:val="bottom"/>
            <w:hideMark/>
          </w:tcPr>
          <w:p w14:paraId="2FFDE4F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07519758931</w:t>
            </w:r>
          </w:p>
        </w:tc>
        <w:tc>
          <w:tcPr>
            <w:tcW w:w="175" w:type="pct"/>
            <w:tcBorders>
              <w:top w:val="nil"/>
              <w:left w:val="nil"/>
              <w:bottom w:val="nil"/>
              <w:right w:val="nil"/>
            </w:tcBorders>
            <w:shd w:val="clear" w:color="000000" w:fill="FFFFFF"/>
            <w:noWrap/>
            <w:vAlign w:val="center"/>
            <w:hideMark/>
          </w:tcPr>
          <w:p w14:paraId="3A46681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3A1444A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369B602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202.882,16 </w:t>
            </w:r>
          </w:p>
        </w:tc>
      </w:tr>
      <w:tr w:rsidR="000000BF" w14:paraId="3FB83688" w14:textId="77777777" w:rsidTr="00A32C10">
        <w:trPr>
          <w:trHeight w:val="255"/>
        </w:trPr>
        <w:tc>
          <w:tcPr>
            <w:tcW w:w="579" w:type="pct"/>
            <w:tcBorders>
              <w:top w:val="nil"/>
              <w:left w:val="nil"/>
              <w:bottom w:val="nil"/>
              <w:right w:val="nil"/>
            </w:tcBorders>
            <w:shd w:val="clear" w:color="000000" w:fill="FFFFFF"/>
            <w:noWrap/>
            <w:vAlign w:val="bottom"/>
            <w:hideMark/>
          </w:tcPr>
          <w:p w14:paraId="7B6D63C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2E99394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7368ED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3129D3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
          <w:p w14:paraId="4C26B31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160.000,59 </w:t>
            </w:r>
          </w:p>
        </w:tc>
        <w:tc>
          <w:tcPr>
            <w:tcW w:w="535" w:type="pct"/>
            <w:tcBorders>
              <w:top w:val="nil"/>
              <w:left w:val="nil"/>
              <w:bottom w:val="nil"/>
              <w:right w:val="nil"/>
            </w:tcBorders>
            <w:shd w:val="clear" w:color="000000" w:fill="FFFFFF"/>
            <w:noWrap/>
            <w:vAlign w:val="center"/>
            <w:hideMark/>
          </w:tcPr>
          <w:p w14:paraId="03B0ED8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28</w:t>
            </w:r>
          </w:p>
        </w:tc>
        <w:tc>
          <w:tcPr>
            <w:tcW w:w="790" w:type="pct"/>
            <w:tcBorders>
              <w:top w:val="nil"/>
              <w:left w:val="nil"/>
              <w:bottom w:val="nil"/>
              <w:right w:val="nil"/>
            </w:tcBorders>
            <w:shd w:val="clear" w:color="000000" w:fill="FFFFFF"/>
            <w:noWrap/>
            <w:vAlign w:val="bottom"/>
            <w:hideMark/>
          </w:tcPr>
          <w:p w14:paraId="3594C65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DIRCE </w:t>
            </w:r>
            <w:proofErr w:type="spellStart"/>
            <w:r>
              <w:rPr>
                <w:rFonts w:ascii="Calibri" w:hAnsi="Calibri" w:cs="Calibri"/>
                <w:color w:val="000000"/>
                <w:sz w:val="20"/>
                <w:szCs w:val="20"/>
              </w:rPr>
              <w:t>PREIS</w:t>
            </w:r>
            <w:proofErr w:type="spellEnd"/>
          </w:p>
        </w:tc>
        <w:tc>
          <w:tcPr>
            <w:tcW w:w="349" w:type="pct"/>
            <w:tcBorders>
              <w:top w:val="nil"/>
              <w:left w:val="nil"/>
              <w:bottom w:val="nil"/>
              <w:right w:val="nil"/>
            </w:tcBorders>
            <w:shd w:val="clear" w:color="000000" w:fill="FFFFFF"/>
            <w:noWrap/>
            <w:vAlign w:val="bottom"/>
            <w:hideMark/>
          </w:tcPr>
          <w:p w14:paraId="27897B8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51682435920</w:t>
            </w:r>
          </w:p>
        </w:tc>
        <w:tc>
          <w:tcPr>
            <w:tcW w:w="175" w:type="pct"/>
            <w:tcBorders>
              <w:top w:val="nil"/>
              <w:left w:val="nil"/>
              <w:bottom w:val="nil"/>
              <w:right w:val="nil"/>
            </w:tcBorders>
            <w:shd w:val="clear" w:color="000000" w:fill="FFFFFF"/>
            <w:noWrap/>
            <w:vAlign w:val="center"/>
            <w:hideMark/>
          </w:tcPr>
          <w:p w14:paraId="6053C86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093CB8C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798A0A40"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141.434,48 </w:t>
            </w:r>
          </w:p>
        </w:tc>
      </w:tr>
      <w:tr w:rsidR="000000BF" w14:paraId="55B5AE4E" w14:textId="77777777" w:rsidTr="00A32C10">
        <w:trPr>
          <w:trHeight w:val="255"/>
        </w:trPr>
        <w:tc>
          <w:tcPr>
            <w:tcW w:w="579" w:type="pct"/>
            <w:tcBorders>
              <w:top w:val="nil"/>
              <w:left w:val="nil"/>
              <w:bottom w:val="nil"/>
              <w:right w:val="nil"/>
            </w:tcBorders>
            <w:shd w:val="clear" w:color="000000" w:fill="FFFFFF"/>
            <w:noWrap/>
            <w:vAlign w:val="bottom"/>
            <w:hideMark/>
          </w:tcPr>
          <w:p w14:paraId="1910CDD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4B62B3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BA4C2F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AD8130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
          <w:p w14:paraId="1E5E240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1C999E8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13</w:t>
            </w:r>
          </w:p>
        </w:tc>
        <w:tc>
          <w:tcPr>
            <w:tcW w:w="790" w:type="pct"/>
            <w:tcBorders>
              <w:top w:val="nil"/>
              <w:left w:val="nil"/>
              <w:bottom w:val="nil"/>
              <w:right w:val="nil"/>
            </w:tcBorders>
            <w:shd w:val="clear" w:color="000000" w:fill="FFFFFF"/>
            <w:noWrap/>
            <w:vAlign w:val="bottom"/>
            <w:hideMark/>
          </w:tcPr>
          <w:p w14:paraId="4C6457E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EDERSON MARTINS</w:t>
            </w:r>
          </w:p>
        </w:tc>
        <w:tc>
          <w:tcPr>
            <w:tcW w:w="349" w:type="pct"/>
            <w:tcBorders>
              <w:top w:val="nil"/>
              <w:left w:val="nil"/>
              <w:bottom w:val="nil"/>
              <w:right w:val="nil"/>
            </w:tcBorders>
            <w:shd w:val="clear" w:color="000000" w:fill="FFFFFF"/>
            <w:noWrap/>
            <w:vAlign w:val="bottom"/>
            <w:hideMark/>
          </w:tcPr>
          <w:p w14:paraId="408DC44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03883254967</w:t>
            </w:r>
          </w:p>
        </w:tc>
        <w:tc>
          <w:tcPr>
            <w:tcW w:w="175" w:type="pct"/>
            <w:tcBorders>
              <w:top w:val="nil"/>
              <w:left w:val="nil"/>
              <w:bottom w:val="nil"/>
              <w:right w:val="nil"/>
            </w:tcBorders>
            <w:shd w:val="clear" w:color="000000" w:fill="FFFFFF"/>
            <w:noWrap/>
            <w:vAlign w:val="center"/>
            <w:hideMark/>
          </w:tcPr>
          <w:p w14:paraId="19AF1BC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6DC9682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62AE59B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172.481,18 </w:t>
            </w:r>
          </w:p>
        </w:tc>
      </w:tr>
      <w:tr w:rsidR="000000BF" w14:paraId="726D145D" w14:textId="77777777" w:rsidTr="00A32C10">
        <w:trPr>
          <w:trHeight w:val="255"/>
        </w:trPr>
        <w:tc>
          <w:tcPr>
            <w:tcW w:w="579" w:type="pct"/>
            <w:tcBorders>
              <w:top w:val="nil"/>
              <w:left w:val="nil"/>
              <w:bottom w:val="nil"/>
              <w:right w:val="nil"/>
            </w:tcBorders>
            <w:shd w:val="clear" w:color="000000" w:fill="FFFFFF"/>
            <w:noWrap/>
            <w:vAlign w:val="bottom"/>
            <w:hideMark/>
          </w:tcPr>
          <w:p w14:paraId="35ECCFD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58EE14F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0A81C5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C549ED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04/09/2020</w:t>
            </w:r>
          </w:p>
        </w:tc>
        <w:tc>
          <w:tcPr>
            <w:tcW w:w="391" w:type="pct"/>
            <w:tcBorders>
              <w:top w:val="nil"/>
              <w:left w:val="nil"/>
              <w:bottom w:val="nil"/>
              <w:right w:val="nil"/>
            </w:tcBorders>
            <w:shd w:val="clear" w:color="000000" w:fill="FFFFFF"/>
            <w:noWrap/>
            <w:vAlign w:val="bottom"/>
            <w:hideMark/>
          </w:tcPr>
          <w:p w14:paraId="255F228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
          <w:p w14:paraId="4DBD8A1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05</w:t>
            </w:r>
          </w:p>
        </w:tc>
        <w:tc>
          <w:tcPr>
            <w:tcW w:w="790" w:type="pct"/>
            <w:tcBorders>
              <w:top w:val="nil"/>
              <w:left w:val="nil"/>
              <w:bottom w:val="nil"/>
              <w:right w:val="nil"/>
            </w:tcBorders>
            <w:shd w:val="clear" w:color="000000" w:fill="FFFFFF"/>
            <w:noWrap/>
            <w:vAlign w:val="bottom"/>
            <w:hideMark/>
          </w:tcPr>
          <w:p w14:paraId="7B683CE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EDUARDO GABRIEL DA SILVA</w:t>
            </w:r>
          </w:p>
        </w:tc>
        <w:tc>
          <w:tcPr>
            <w:tcW w:w="349" w:type="pct"/>
            <w:tcBorders>
              <w:top w:val="nil"/>
              <w:left w:val="nil"/>
              <w:bottom w:val="nil"/>
              <w:right w:val="nil"/>
            </w:tcBorders>
            <w:shd w:val="clear" w:color="000000" w:fill="FFFFFF"/>
            <w:noWrap/>
            <w:vAlign w:val="bottom"/>
            <w:hideMark/>
          </w:tcPr>
          <w:p w14:paraId="68F6010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10664131930</w:t>
            </w:r>
          </w:p>
        </w:tc>
        <w:tc>
          <w:tcPr>
            <w:tcW w:w="175" w:type="pct"/>
            <w:tcBorders>
              <w:top w:val="nil"/>
              <w:left w:val="nil"/>
              <w:bottom w:val="nil"/>
              <w:right w:val="nil"/>
            </w:tcBorders>
            <w:shd w:val="clear" w:color="000000" w:fill="FFFFFF"/>
            <w:noWrap/>
            <w:vAlign w:val="center"/>
            <w:hideMark/>
          </w:tcPr>
          <w:p w14:paraId="4092348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
          <w:p w14:paraId="43F6B1E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6A12E87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178.856,44 </w:t>
            </w:r>
          </w:p>
        </w:tc>
      </w:tr>
      <w:tr w:rsidR="000000BF" w14:paraId="324905D5" w14:textId="77777777" w:rsidTr="00A32C10">
        <w:trPr>
          <w:trHeight w:val="255"/>
        </w:trPr>
        <w:tc>
          <w:tcPr>
            <w:tcW w:w="579" w:type="pct"/>
            <w:tcBorders>
              <w:top w:val="nil"/>
              <w:left w:val="nil"/>
              <w:bottom w:val="nil"/>
              <w:right w:val="nil"/>
            </w:tcBorders>
            <w:shd w:val="clear" w:color="000000" w:fill="FFFFFF"/>
            <w:noWrap/>
            <w:vAlign w:val="bottom"/>
            <w:hideMark/>
          </w:tcPr>
          <w:p w14:paraId="5DB32CA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DC48F5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8BB7E1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BE19D9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
          <w:p w14:paraId="6966694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
          <w:p w14:paraId="18E21CC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37</w:t>
            </w:r>
          </w:p>
        </w:tc>
        <w:tc>
          <w:tcPr>
            <w:tcW w:w="790" w:type="pct"/>
            <w:tcBorders>
              <w:top w:val="nil"/>
              <w:left w:val="nil"/>
              <w:bottom w:val="nil"/>
              <w:right w:val="nil"/>
            </w:tcBorders>
            <w:shd w:val="clear" w:color="000000" w:fill="FFFFFF"/>
            <w:noWrap/>
            <w:vAlign w:val="bottom"/>
            <w:hideMark/>
          </w:tcPr>
          <w:p w14:paraId="35765FB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ELISANDRA DIAS </w:t>
            </w:r>
            <w:proofErr w:type="spellStart"/>
            <w:r>
              <w:rPr>
                <w:rFonts w:ascii="Calibri" w:hAnsi="Calibri" w:cs="Calibri"/>
                <w:color w:val="000000"/>
                <w:sz w:val="20"/>
                <w:szCs w:val="20"/>
              </w:rPr>
              <w:t>PEIKER</w:t>
            </w:r>
            <w:proofErr w:type="spellEnd"/>
          </w:p>
        </w:tc>
        <w:tc>
          <w:tcPr>
            <w:tcW w:w="349" w:type="pct"/>
            <w:tcBorders>
              <w:top w:val="nil"/>
              <w:left w:val="nil"/>
              <w:bottom w:val="nil"/>
              <w:right w:val="nil"/>
            </w:tcBorders>
            <w:shd w:val="clear" w:color="000000" w:fill="FFFFFF"/>
            <w:noWrap/>
            <w:vAlign w:val="bottom"/>
            <w:hideMark/>
          </w:tcPr>
          <w:p w14:paraId="194311D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30343685850</w:t>
            </w:r>
          </w:p>
        </w:tc>
        <w:tc>
          <w:tcPr>
            <w:tcW w:w="175" w:type="pct"/>
            <w:tcBorders>
              <w:top w:val="nil"/>
              <w:left w:val="nil"/>
              <w:bottom w:val="nil"/>
              <w:right w:val="nil"/>
            </w:tcBorders>
            <w:shd w:val="clear" w:color="000000" w:fill="FFFFFF"/>
            <w:noWrap/>
            <w:vAlign w:val="center"/>
            <w:hideMark/>
          </w:tcPr>
          <w:p w14:paraId="3D10A34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42548E6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40E87E7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122.351,32 </w:t>
            </w:r>
          </w:p>
        </w:tc>
      </w:tr>
      <w:tr w:rsidR="000000BF" w14:paraId="38A5B65F" w14:textId="77777777" w:rsidTr="00A32C10">
        <w:trPr>
          <w:trHeight w:val="255"/>
        </w:trPr>
        <w:tc>
          <w:tcPr>
            <w:tcW w:w="579" w:type="pct"/>
            <w:tcBorders>
              <w:top w:val="nil"/>
              <w:left w:val="nil"/>
              <w:bottom w:val="nil"/>
              <w:right w:val="nil"/>
            </w:tcBorders>
            <w:shd w:val="clear" w:color="000000" w:fill="FFFFFF"/>
            <w:noWrap/>
            <w:vAlign w:val="bottom"/>
            <w:hideMark/>
          </w:tcPr>
          <w:p w14:paraId="36718B5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CFBE6C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6D0DCB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5AF7D4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28/02/2021</w:t>
            </w:r>
          </w:p>
        </w:tc>
        <w:tc>
          <w:tcPr>
            <w:tcW w:w="391" w:type="pct"/>
            <w:tcBorders>
              <w:top w:val="nil"/>
              <w:left w:val="nil"/>
              <w:bottom w:val="nil"/>
              <w:right w:val="nil"/>
            </w:tcBorders>
            <w:shd w:val="clear" w:color="000000" w:fill="FFFFFF"/>
            <w:noWrap/>
            <w:vAlign w:val="bottom"/>
            <w:hideMark/>
          </w:tcPr>
          <w:p w14:paraId="28667DE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
          <w:p w14:paraId="7EF9416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44</w:t>
            </w:r>
          </w:p>
        </w:tc>
        <w:tc>
          <w:tcPr>
            <w:tcW w:w="790" w:type="pct"/>
            <w:tcBorders>
              <w:top w:val="nil"/>
              <w:left w:val="nil"/>
              <w:bottom w:val="nil"/>
              <w:right w:val="nil"/>
            </w:tcBorders>
            <w:shd w:val="clear" w:color="000000" w:fill="FFFFFF"/>
            <w:noWrap/>
            <w:vAlign w:val="bottom"/>
            <w:hideMark/>
          </w:tcPr>
          <w:p w14:paraId="3B4F5D5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ELISANGELA </w:t>
            </w:r>
            <w:proofErr w:type="spellStart"/>
            <w:r>
              <w:rPr>
                <w:rFonts w:ascii="Calibri" w:hAnsi="Calibri" w:cs="Calibri"/>
                <w:color w:val="000000"/>
                <w:sz w:val="20"/>
                <w:szCs w:val="20"/>
              </w:rPr>
              <w:t>RISKE</w:t>
            </w:r>
            <w:proofErr w:type="spellEnd"/>
          </w:p>
        </w:tc>
        <w:tc>
          <w:tcPr>
            <w:tcW w:w="349" w:type="pct"/>
            <w:tcBorders>
              <w:top w:val="nil"/>
              <w:left w:val="nil"/>
              <w:bottom w:val="nil"/>
              <w:right w:val="nil"/>
            </w:tcBorders>
            <w:shd w:val="clear" w:color="000000" w:fill="FFFFFF"/>
            <w:noWrap/>
            <w:vAlign w:val="bottom"/>
            <w:hideMark/>
          </w:tcPr>
          <w:p w14:paraId="6EBBD62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04170126912</w:t>
            </w:r>
          </w:p>
        </w:tc>
        <w:tc>
          <w:tcPr>
            <w:tcW w:w="175" w:type="pct"/>
            <w:tcBorders>
              <w:top w:val="nil"/>
              <w:left w:val="nil"/>
              <w:bottom w:val="nil"/>
              <w:right w:val="nil"/>
            </w:tcBorders>
            <w:shd w:val="clear" w:color="000000" w:fill="FFFFFF"/>
            <w:noWrap/>
            <w:vAlign w:val="center"/>
            <w:hideMark/>
          </w:tcPr>
          <w:p w14:paraId="371354F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
          <w:p w14:paraId="7BAF1D3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49</w:t>
            </w:r>
          </w:p>
        </w:tc>
        <w:tc>
          <w:tcPr>
            <w:tcW w:w="398" w:type="pct"/>
            <w:tcBorders>
              <w:top w:val="nil"/>
              <w:left w:val="nil"/>
              <w:bottom w:val="nil"/>
              <w:right w:val="nil"/>
            </w:tcBorders>
            <w:shd w:val="clear" w:color="000000" w:fill="FFFFFF"/>
            <w:noWrap/>
            <w:vAlign w:val="bottom"/>
            <w:hideMark/>
          </w:tcPr>
          <w:p w14:paraId="080165A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198.358,56 </w:t>
            </w:r>
          </w:p>
        </w:tc>
      </w:tr>
      <w:tr w:rsidR="000000BF" w14:paraId="2740B4E7" w14:textId="77777777" w:rsidTr="00A32C10">
        <w:trPr>
          <w:trHeight w:val="255"/>
        </w:trPr>
        <w:tc>
          <w:tcPr>
            <w:tcW w:w="579" w:type="pct"/>
            <w:tcBorders>
              <w:top w:val="nil"/>
              <w:left w:val="nil"/>
              <w:bottom w:val="nil"/>
              <w:right w:val="nil"/>
            </w:tcBorders>
            <w:shd w:val="clear" w:color="000000" w:fill="FFFFFF"/>
            <w:noWrap/>
            <w:vAlign w:val="bottom"/>
            <w:hideMark/>
          </w:tcPr>
          <w:p w14:paraId="48523A4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1592482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7E6C6E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B69516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25/07/2020</w:t>
            </w:r>
          </w:p>
        </w:tc>
        <w:tc>
          <w:tcPr>
            <w:tcW w:w="391" w:type="pct"/>
            <w:tcBorders>
              <w:top w:val="nil"/>
              <w:left w:val="nil"/>
              <w:bottom w:val="nil"/>
              <w:right w:val="nil"/>
            </w:tcBorders>
            <w:shd w:val="clear" w:color="000000" w:fill="FFFFFF"/>
            <w:noWrap/>
            <w:vAlign w:val="bottom"/>
            <w:hideMark/>
          </w:tcPr>
          <w:p w14:paraId="7263B85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171.500,00 </w:t>
            </w:r>
          </w:p>
        </w:tc>
        <w:tc>
          <w:tcPr>
            <w:tcW w:w="535" w:type="pct"/>
            <w:tcBorders>
              <w:top w:val="nil"/>
              <w:left w:val="nil"/>
              <w:bottom w:val="nil"/>
              <w:right w:val="nil"/>
            </w:tcBorders>
            <w:shd w:val="clear" w:color="000000" w:fill="FFFFFF"/>
            <w:noWrap/>
            <w:vAlign w:val="center"/>
            <w:hideMark/>
          </w:tcPr>
          <w:p w14:paraId="76A329E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17</w:t>
            </w:r>
          </w:p>
        </w:tc>
        <w:tc>
          <w:tcPr>
            <w:tcW w:w="790" w:type="pct"/>
            <w:tcBorders>
              <w:top w:val="nil"/>
              <w:left w:val="nil"/>
              <w:bottom w:val="nil"/>
              <w:right w:val="nil"/>
            </w:tcBorders>
            <w:shd w:val="clear" w:color="000000" w:fill="FFFFFF"/>
            <w:noWrap/>
            <w:vAlign w:val="bottom"/>
            <w:hideMark/>
          </w:tcPr>
          <w:p w14:paraId="6C8C914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FABIO BARTH</w:t>
            </w:r>
          </w:p>
        </w:tc>
        <w:tc>
          <w:tcPr>
            <w:tcW w:w="349" w:type="pct"/>
            <w:tcBorders>
              <w:top w:val="nil"/>
              <w:left w:val="nil"/>
              <w:bottom w:val="nil"/>
              <w:right w:val="nil"/>
            </w:tcBorders>
            <w:shd w:val="clear" w:color="000000" w:fill="FFFFFF"/>
            <w:noWrap/>
            <w:vAlign w:val="bottom"/>
            <w:hideMark/>
          </w:tcPr>
          <w:p w14:paraId="67AF7BA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03306868957</w:t>
            </w:r>
          </w:p>
        </w:tc>
        <w:tc>
          <w:tcPr>
            <w:tcW w:w="175" w:type="pct"/>
            <w:tcBorders>
              <w:top w:val="nil"/>
              <w:left w:val="nil"/>
              <w:bottom w:val="nil"/>
              <w:right w:val="nil"/>
            </w:tcBorders>
            <w:shd w:val="clear" w:color="000000" w:fill="FFFFFF"/>
            <w:noWrap/>
            <w:vAlign w:val="center"/>
            <w:hideMark/>
          </w:tcPr>
          <w:p w14:paraId="5227D4E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5D1F082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0A883AB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107.980,40 </w:t>
            </w:r>
          </w:p>
        </w:tc>
      </w:tr>
      <w:tr w:rsidR="000000BF" w14:paraId="4DA8021C" w14:textId="77777777" w:rsidTr="00A32C10">
        <w:trPr>
          <w:trHeight w:val="255"/>
        </w:trPr>
        <w:tc>
          <w:tcPr>
            <w:tcW w:w="579" w:type="pct"/>
            <w:tcBorders>
              <w:top w:val="nil"/>
              <w:left w:val="nil"/>
              <w:bottom w:val="nil"/>
              <w:right w:val="nil"/>
            </w:tcBorders>
            <w:shd w:val="clear" w:color="000000" w:fill="FFFFFF"/>
            <w:noWrap/>
            <w:vAlign w:val="bottom"/>
            <w:hideMark/>
          </w:tcPr>
          <w:p w14:paraId="7868CD8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67A14BB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1E2BAF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22B8FD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30/04/2020</w:t>
            </w:r>
          </w:p>
        </w:tc>
        <w:tc>
          <w:tcPr>
            <w:tcW w:w="391" w:type="pct"/>
            <w:tcBorders>
              <w:top w:val="nil"/>
              <w:left w:val="nil"/>
              <w:bottom w:val="nil"/>
              <w:right w:val="nil"/>
            </w:tcBorders>
            <w:shd w:val="clear" w:color="000000" w:fill="FFFFFF"/>
            <w:noWrap/>
            <w:vAlign w:val="bottom"/>
            <w:hideMark/>
          </w:tcPr>
          <w:p w14:paraId="3C3AEDF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
          <w:p w14:paraId="3BC8376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01</w:t>
            </w:r>
          </w:p>
        </w:tc>
        <w:tc>
          <w:tcPr>
            <w:tcW w:w="790" w:type="pct"/>
            <w:tcBorders>
              <w:top w:val="nil"/>
              <w:left w:val="nil"/>
              <w:bottom w:val="nil"/>
              <w:right w:val="nil"/>
            </w:tcBorders>
            <w:shd w:val="clear" w:color="000000" w:fill="FFFFFF"/>
            <w:noWrap/>
            <w:vAlign w:val="bottom"/>
            <w:hideMark/>
          </w:tcPr>
          <w:p w14:paraId="0B0180D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FABIO FLORIANO</w:t>
            </w:r>
          </w:p>
        </w:tc>
        <w:tc>
          <w:tcPr>
            <w:tcW w:w="349" w:type="pct"/>
            <w:tcBorders>
              <w:top w:val="nil"/>
              <w:left w:val="nil"/>
              <w:bottom w:val="nil"/>
              <w:right w:val="nil"/>
            </w:tcBorders>
            <w:shd w:val="clear" w:color="000000" w:fill="FFFFFF"/>
            <w:noWrap/>
            <w:vAlign w:val="bottom"/>
            <w:hideMark/>
          </w:tcPr>
          <w:p w14:paraId="53B8BAE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00344841910</w:t>
            </w:r>
          </w:p>
        </w:tc>
        <w:tc>
          <w:tcPr>
            <w:tcW w:w="175" w:type="pct"/>
            <w:tcBorders>
              <w:top w:val="nil"/>
              <w:left w:val="nil"/>
              <w:bottom w:val="nil"/>
              <w:right w:val="nil"/>
            </w:tcBorders>
            <w:shd w:val="clear" w:color="000000" w:fill="FFFFFF"/>
            <w:noWrap/>
            <w:vAlign w:val="center"/>
            <w:hideMark/>
          </w:tcPr>
          <w:p w14:paraId="70E81BD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1381101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128</w:t>
            </w:r>
          </w:p>
        </w:tc>
        <w:tc>
          <w:tcPr>
            <w:tcW w:w="398" w:type="pct"/>
            <w:tcBorders>
              <w:top w:val="nil"/>
              <w:left w:val="nil"/>
              <w:bottom w:val="nil"/>
              <w:right w:val="nil"/>
            </w:tcBorders>
            <w:shd w:val="clear" w:color="000000" w:fill="FFFFFF"/>
            <w:noWrap/>
            <w:vAlign w:val="bottom"/>
            <w:hideMark/>
          </w:tcPr>
          <w:p w14:paraId="5952843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171.342,12 </w:t>
            </w:r>
          </w:p>
        </w:tc>
      </w:tr>
      <w:tr w:rsidR="000000BF" w14:paraId="5DFCD491" w14:textId="77777777" w:rsidTr="00A32C10">
        <w:trPr>
          <w:trHeight w:val="255"/>
        </w:trPr>
        <w:tc>
          <w:tcPr>
            <w:tcW w:w="579" w:type="pct"/>
            <w:tcBorders>
              <w:top w:val="nil"/>
              <w:left w:val="nil"/>
              <w:bottom w:val="nil"/>
              <w:right w:val="nil"/>
            </w:tcBorders>
            <w:shd w:val="clear" w:color="000000" w:fill="FFFFFF"/>
            <w:noWrap/>
            <w:vAlign w:val="bottom"/>
            <w:hideMark/>
          </w:tcPr>
          <w:p w14:paraId="4165BFD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77E7D5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A9C513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9E3C11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16/12/2020</w:t>
            </w:r>
          </w:p>
        </w:tc>
        <w:tc>
          <w:tcPr>
            <w:tcW w:w="391" w:type="pct"/>
            <w:tcBorders>
              <w:top w:val="nil"/>
              <w:left w:val="nil"/>
              <w:bottom w:val="nil"/>
              <w:right w:val="nil"/>
            </w:tcBorders>
            <w:shd w:val="clear" w:color="000000" w:fill="FFFFFF"/>
            <w:noWrap/>
            <w:vAlign w:val="bottom"/>
            <w:hideMark/>
          </w:tcPr>
          <w:p w14:paraId="61740FC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213.500,06 </w:t>
            </w:r>
          </w:p>
        </w:tc>
        <w:tc>
          <w:tcPr>
            <w:tcW w:w="535" w:type="pct"/>
            <w:tcBorders>
              <w:top w:val="nil"/>
              <w:left w:val="nil"/>
              <w:bottom w:val="nil"/>
              <w:right w:val="nil"/>
            </w:tcBorders>
            <w:shd w:val="clear" w:color="000000" w:fill="FFFFFF"/>
            <w:noWrap/>
            <w:vAlign w:val="center"/>
            <w:hideMark/>
          </w:tcPr>
          <w:p w14:paraId="3C8D755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41</w:t>
            </w:r>
          </w:p>
        </w:tc>
        <w:tc>
          <w:tcPr>
            <w:tcW w:w="790" w:type="pct"/>
            <w:tcBorders>
              <w:top w:val="nil"/>
              <w:left w:val="nil"/>
              <w:bottom w:val="nil"/>
              <w:right w:val="nil"/>
            </w:tcBorders>
            <w:shd w:val="clear" w:color="000000" w:fill="FFFFFF"/>
            <w:noWrap/>
            <w:vAlign w:val="bottom"/>
            <w:hideMark/>
          </w:tcPr>
          <w:p w14:paraId="19DB921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FRANCINE </w:t>
            </w:r>
            <w:proofErr w:type="spellStart"/>
            <w:r>
              <w:rPr>
                <w:rFonts w:ascii="Calibri" w:hAnsi="Calibri" w:cs="Calibri"/>
                <w:color w:val="000000"/>
                <w:sz w:val="20"/>
                <w:szCs w:val="20"/>
              </w:rPr>
              <w:t>POLEZA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SCHELTER</w:t>
            </w:r>
            <w:proofErr w:type="spellEnd"/>
          </w:p>
        </w:tc>
        <w:tc>
          <w:tcPr>
            <w:tcW w:w="349" w:type="pct"/>
            <w:tcBorders>
              <w:top w:val="nil"/>
              <w:left w:val="nil"/>
              <w:bottom w:val="nil"/>
              <w:right w:val="nil"/>
            </w:tcBorders>
            <w:shd w:val="clear" w:color="000000" w:fill="FFFFFF"/>
            <w:noWrap/>
            <w:vAlign w:val="bottom"/>
            <w:hideMark/>
          </w:tcPr>
          <w:p w14:paraId="177FCC5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00959428909</w:t>
            </w:r>
          </w:p>
        </w:tc>
        <w:tc>
          <w:tcPr>
            <w:tcW w:w="175" w:type="pct"/>
            <w:tcBorders>
              <w:top w:val="nil"/>
              <w:left w:val="nil"/>
              <w:bottom w:val="nil"/>
              <w:right w:val="nil"/>
            </w:tcBorders>
            <w:shd w:val="clear" w:color="000000" w:fill="FFFFFF"/>
            <w:noWrap/>
            <w:vAlign w:val="center"/>
            <w:hideMark/>
          </w:tcPr>
          <w:p w14:paraId="1CCE7BC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38700D5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3DBB857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210.158,24 </w:t>
            </w:r>
          </w:p>
        </w:tc>
      </w:tr>
      <w:tr w:rsidR="000000BF" w14:paraId="43F5A8B7" w14:textId="77777777" w:rsidTr="00A32C10">
        <w:trPr>
          <w:trHeight w:val="255"/>
        </w:trPr>
        <w:tc>
          <w:tcPr>
            <w:tcW w:w="579" w:type="pct"/>
            <w:tcBorders>
              <w:top w:val="nil"/>
              <w:left w:val="nil"/>
              <w:bottom w:val="nil"/>
              <w:right w:val="nil"/>
            </w:tcBorders>
            <w:shd w:val="clear" w:color="000000" w:fill="FFFFFF"/>
            <w:noWrap/>
            <w:vAlign w:val="bottom"/>
            <w:hideMark/>
          </w:tcPr>
          <w:p w14:paraId="4773957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838F6E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C65CAF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8297DD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16/07/2020</w:t>
            </w:r>
          </w:p>
        </w:tc>
        <w:tc>
          <w:tcPr>
            <w:tcW w:w="391" w:type="pct"/>
            <w:tcBorders>
              <w:top w:val="nil"/>
              <w:left w:val="nil"/>
              <w:bottom w:val="nil"/>
              <w:right w:val="nil"/>
            </w:tcBorders>
            <w:shd w:val="clear" w:color="000000" w:fill="FFFFFF"/>
            <w:noWrap/>
            <w:vAlign w:val="bottom"/>
            <w:hideMark/>
          </w:tcPr>
          <w:p w14:paraId="1ACE706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203.500,67 </w:t>
            </w:r>
          </w:p>
        </w:tc>
        <w:tc>
          <w:tcPr>
            <w:tcW w:w="535" w:type="pct"/>
            <w:tcBorders>
              <w:top w:val="nil"/>
              <w:left w:val="nil"/>
              <w:bottom w:val="nil"/>
              <w:right w:val="nil"/>
            </w:tcBorders>
            <w:shd w:val="clear" w:color="000000" w:fill="FFFFFF"/>
            <w:noWrap/>
            <w:vAlign w:val="center"/>
            <w:hideMark/>
          </w:tcPr>
          <w:p w14:paraId="7CBB3FE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56</w:t>
            </w:r>
          </w:p>
        </w:tc>
        <w:tc>
          <w:tcPr>
            <w:tcW w:w="790" w:type="pct"/>
            <w:tcBorders>
              <w:top w:val="nil"/>
              <w:left w:val="nil"/>
              <w:bottom w:val="nil"/>
              <w:right w:val="nil"/>
            </w:tcBorders>
            <w:shd w:val="clear" w:color="000000" w:fill="FFFFFF"/>
            <w:noWrap/>
            <w:vAlign w:val="bottom"/>
            <w:hideMark/>
          </w:tcPr>
          <w:p w14:paraId="368FD0B2"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GLECIO</w:t>
            </w:r>
            <w:proofErr w:type="spellEnd"/>
            <w:r>
              <w:rPr>
                <w:rFonts w:ascii="Calibri" w:hAnsi="Calibri" w:cs="Calibri"/>
                <w:color w:val="000000"/>
                <w:sz w:val="20"/>
                <w:szCs w:val="20"/>
              </w:rPr>
              <w:t xml:space="preserve"> LUIZ VENTURI</w:t>
            </w:r>
          </w:p>
        </w:tc>
        <w:tc>
          <w:tcPr>
            <w:tcW w:w="349" w:type="pct"/>
            <w:tcBorders>
              <w:top w:val="nil"/>
              <w:left w:val="nil"/>
              <w:bottom w:val="nil"/>
              <w:right w:val="nil"/>
            </w:tcBorders>
            <w:shd w:val="clear" w:color="000000" w:fill="FFFFFF"/>
            <w:noWrap/>
            <w:vAlign w:val="bottom"/>
            <w:hideMark/>
          </w:tcPr>
          <w:p w14:paraId="46460AA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00454862989</w:t>
            </w:r>
          </w:p>
        </w:tc>
        <w:tc>
          <w:tcPr>
            <w:tcW w:w="175" w:type="pct"/>
            <w:tcBorders>
              <w:top w:val="nil"/>
              <w:left w:val="nil"/>
              <w:bottom w:val="nil"/>
              <w:right w:val="nil"/>
            </w:tcBorders>
            <w:shd w:val="clear" w:color="000000" w:fill="FFFFFF"/>
            <w:noWrap/>
            <w:vAlign w:val="center"/>
            <w:hideMark/>
          </w:tcPr>
          <w:p w14:paraId="0813F8F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01431A7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0659F41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164.907,07 </w:t>
            </w:r>
          </w:p>
        </w:tc>
      </w:tr>
      <w:tr w:rsidR="000000BF" w14:paraId="3A488FA0" w14:textId="77777777" w:rsidTr="00A32C10">
        <w:trPr>
          <w:trHeight w:val="255"/>
        </w:trPr>
        <w:tc>
          <w:tcPr>
            <w:tcW w:w="579" w:type="pct"/>
            <w:tcBorders>
              <w:top w:val="nil"/>
              <w:left w:val="nil"/>
              <w:bottom w:val="nil"/>
              <w:right w:val="nil"/>
            </w:tcBorders>
            <w:shd w:val="clear" w:color="000000" w:fill="FFFFFF"/>
            <w:noWrap/>
            <w:vAlign w:val="bottom"/>
            <w:hideMark/>
          </w:tcPr>
          <w:p w14:paraId="425646B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2E3809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CCA18B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02242B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09/02/2021</w:t>
            </w:r>
          </w:p>
        </w:tc>
        <w:tc>
          <w:tcPr>
            <w:tcW w:w="391" w:type="pct"/>
            <w:tcBorders>
              <w:top w:val="nil"/>
              <w:left w:val="nil"/>
              <w:bottom w:val="nil"/>
              <w:right w:val="nil"/>
            </w:tcBorders>
            <w:shd w:val="clear" w:color="000000" w:fill="FFFFFF"/>
            <w:noWrap/>
            <w:vAlign w:val="bottom"/>
            <w:hideMark/>
          </w:tcPr>
          <w:p w14:paraId="5D65BC4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210.000,37 </w:t>
            </w:r>
          </w:p>
        </w:tc>
        <w:tc>
          <w:tcPr>
            <w:tcW w:w="535" w:type="pct"/>
            <w:tcBorders>
              <w:top w:val="nil"/>
              <w:left w:val="nil"/>
              <w:bottom w:val="nil"/>
              <w:right w:val="nil"/>
            </w:tcBorders>
            <w:shd w:val="clear" w:color="000000" w:fill="FFFFFF"/>
            <w:noWrap/>
            <w:vAlign w:val="center"/>
            <w:hideMark/>
          </w:tcPr>
          <w:p w14:paraId="22F57F5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11</w:t>
            </w:r>
          </w:p>
        </w:tc>
        <w:tc>
          <w:tcPr>
            <w:tcW w:w="790" w:type="pct"/>
            <w:tcBorders>
              <w:top w:val="nil"/>
              <w:left w:val="nil"/>
              <w:bottom w:val="nil"/>
              <w:right w:val="nil"/>
            </w:tcBorders>
            <w:shd w:val="clear" w:color="000000" w:fill="FFFFFF"/>
            <w:noWrap/>
            <w:vAlign w:val="bottom"/>
            <w:hideMark/>
          </w:tcPr>
          <w:p w14:paraId="3F22C3E9"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IESSA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THAYNAH</w:t>
            </w:r>
            <w:proofErr w:type="spellEnd"/>
            <w:r>
              <w:rPr>
                <w:rFonts w:ascii="Calibri" w:hAnsi="Calibri" w:cs="Calibri"/>
                <w:color w:val="000000"/>
                <w:sz w:val="20"/>
                <w:szCs w:val="20"/>
              </w:rPr>
              <w:t xml:space="preserve"> LINO FERREIRA PEIXOTO</w:t>
            </w:r>
          </w:p>
        </w:tc>
        <w:tc>
          <w:tcPr>
            <w:tcW w:w="349" w:type="pct"/>
            <w:tcBorders>
              <w:top w:val="nil"/>
              <w:left w:val="nil"/>
              <w:bottom w:val="nil"/>
              <w:right w:val="nil"/>
            </w:tcBorders>
            <w:shd w:val="clear" w:color="000000" w:fill="FFFFFF"/>
            <w:noWrap/>
            <w:vAlign w:val="bottom"/>
            <w:hideMark/>
          </w:tcPr>
          <w:p w14:paraId="33C287E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73869783168</w:t>
            </w:r>
          </w:p>
        </w:tc>
        <w:tc>
          <w:tcPr>
            <w:tcW w:w="175" w:type="pct"/>
            <w:tcBorders>
              <w:top w:val="nil"/>
              <w:left w:val="nil"/>
              <w:bottom w:val="nil"/>
              <w:right w:val="nil"/>
            </w:tcBorders>
            <w:shd w:val="clear" w:color="000000" w:fill="FFFFFF"/>
            <w:noWrap/>
            <w:vAlign w:val="center"/>
            <w:hideMark/>
          </w:tcPr>
          <w:p w14:paraId="48E5777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
          <w:p w14:paraId="262537C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
          <w:p w14:paraId="7CD9601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203.390,36 </w:t>
            </w:r>
          </w:p>
        </w:tc>
      </w:tr>
      <w:tr w:rsidR="000000BF" w14:paraId="74BF6BED" w14:textId="77777777" w:rsidTr="00A32C10">
        <w:trPr>
          <w:trHeight w:val="255"/>
        </w:trPr>
        <w:tc>
          <w:tcPr>
            <w:tcW w:w="579" w:type="pct"/>
            <w:tcBorders>
              <w:top w:val="nil"/>
              <w:left w:val="nil"/>
              <w:bottom w:val="nil"/>
              <w:right w:val="nil"/>
            </w:tcBorders>
            <w:shd w:val="clear" w:color="000000" w:fill="FFFFFF"/>
            <w:noWrap/>
            <w:vAlign w:val="bottom"/>
            <w:hideMark/>
          </w:tcPr>
          <w:p w14:paraId="0CBAC06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lastRenderedPageBreak/>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372CEC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673B96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09D84A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14/04/2020</w:t>
            </w:r>
          </w:p>
        </w:tc>
        <w:tc>
          <w:tcPr>
            <w:tcW w:w="391" w:type="pct"/>
            <w:tcBorders>
              <w:top w:val="nil"/>
              <w:left w:val="nil"/>
              <w:bottom w:val="nil"/>
              <w:right w:val="nil"/>
            </w:tcBorders>
            <w:shd w:val="clear" w:color="000000" w:fill="FFFFFF"/>
            <w:noWrap/>
            <w:vAlign w:val="bottom"/>
            <w:hideMark/>
          </w:tcPr>
          <w:p w14:paraId="65F6F6B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170.000,54 </w:t>
            </w:r>
          </w:p>
        </w:tc>
        <w:tc>
          <w:tcPr>
            <w:tcW w:w="535" w:type="pct"/>
            <w:tcBorders>
              <w:top w:val="nil"/>
              <w:left w:val="nil"/>
              <w:bottom w:val="nil"/>
              <w:right w:val="nil"/>
            </w:tcBorders>
            <w:shd w:val="clear" w:color="000000" w:fill="FFFFFF"/>
            <w:noWrap/>
            <w:vAlign w:val="center"/>
            <w:hideMark/>
          </w:tcPr>
          <w:p w14:paraId="4E64F5C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35</w:t>
            </w:r>
          </w:p>
        </w:tc>
        <w:tc>
          <w:tcPr>
            <w:tcW w:w="790" w:type="pct"/>
            <w:tcBorders>
              <w:top w:val="nil"/>
              <w:left w:val="nil"/>
              <w:bottom w:val="nil"/>
              <w:right w:val="nil"/>
            </w:tcBorders>
            <w:shd w:val="clear" w:color="000000" w:fill="FFFFFF"/>
            <w:noWrap/>
            <w:vAlign w:val="bottom"/>
            <w:hideMark/>
          </w:tcPr>
          <w:p w14:paraId="123668F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JEAN CARLOS </w:t>
            </w:r>
            <w:proofErr w:type="spellStart"/>
            <w:r>
              <w:rPr>
                <w:rFonts w:ascii="Calibri" w:hAnsi="Calibri" w:cs="Calibri"/>
                <w:color w:val="000000"/>
                <w:sz w:val="20"/>
                <w:szCs w:val="20"/>
              </w:rPr>
              <w:t>FRONZA</w:t>
            </w:r>
            <w:proofErr w:type="spellEnd"/>
          </w:p>
        </w:tc>
        <w:tc>
          <w:tcPr>
            <w:tcW w:w="349" w:type="pct"/>
            <w:tcBorders>
              <w:top w:val="nil"/>
              <w:left w:val="nil"/>
              <w:bottom w:val="nil"/>
              <w:right w:val="nil"/>
            </w:tcBorders>
            <w:shd w:val="clear" w:color="000000" w:fill="FFFFFF"/>
            <w:noWrap/>
            <w:vAlign w:val="bottom"/>
            <w:hideMark/>
          </w:tcPr>
          <w:p w14:paraId="4C661EC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98607847953</w:t>
            </w:r>
          </w:p>
        </w:tc>
        <w:tc>
          <w:tcPr>
            <w:tcW w:w="175" w:type="pct"/>
            <w:tcBorders>
              <w:top w:val="nil"/>
              <w:left w:val="nil"/>
              <w:bottom w:val="nil"/>
              <w:right w:val="nil"/>
            </w:tcBorders>
            <w:shd w:val="clear" w:color="000000" w:fill="FFFFFF"/>
            <w:noWrap/>
            <w:vAlign w:val="center"/>
            <w:hideMark/>
          </w:tcPr>
          <w:p w14:paraId="04B8927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37D7999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104</w:t>
            </w:r>
          </w:p>
        </w:tc>
        <w:tc>
          <w:tcPr>
            <w:tcW w:w="398" w:type="pct"/>
            <w:tcBorders>
              <w:top w:val="nil"/>
              <w:left w:val="nil"/>
              <w:bottom w:val="nil"/>
              <w:right w:val="nil"/>
            </w:tcBorders>
            <w:shd w:val="clear" w:color="000000" w:fill="FFFFFF"/>
            <w:noWrap/>
            <w:vAlign w:val="bottom"/>
            <w:hideMark/>
          </w:tcPr>
          <w:p w14:paraId="652C6F8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158.069,20 </w:t>
            </w:r>
          </w:p>
        </w:tc>
      </w:tr>
      <w:tr w:rsidR="000000BF" w14:paraId="453CB48A" w14:textId="77777777" w:rsidTr="00A32C10">
        <w:trPr>
          <w:trHeight w:val="255"/>
        </w:trPr>
        <w:tc>
          <w:tcPr>
            <w:tcW w:w="579" w:type="pct"/>
            <w:tcBorders>
              <w:top w:val="nil"/>
              <w:left w:val="nil"/>
              <w:bottom w:val="nil"/>
              <w:right w:val="nil"/>
            </w:tcBorders>
            <w:shd w:val="clear" w:color="000000" w:fill="FFFFFF"/>
            <w:noWrap/>
            <w:vAlign w:val="bottom"/>
            <w:hideMark/>
          </w:tcPr>
          <w:p w14:paraId="6E9C53C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E474D6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071BE0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6945A1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08/12/2020</w:t>
            </w:r>
          </w:p>
        </w:tc>
        <w:tc>
          <w:tcPr>
            <w:tcW w:w="391" w:type="pct"/>
            <w:tcBorders>
              <w:top w:val="nil"/>
              <w:left w:val="nil"/>
              <w:bottom w:val="nil"/>
              <w:right w:val="nil"/>
            </w:tcBorders>
            <w:shd w:val="clear" w:color="000000" w:fill="FFFFFF"/>
            <w:noWrap/>
            <w:vAlign w:val="bottom"/>
            <w:hideMark/>
          </w:tcPr>
          <w:p w14:paraId="34507FF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
          <w:p w14:paraId="0F490FE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41</w:t>
            </w:r>
          </w:p>
        </w:tc>
        <w:tc>
          <w:tcPr>
            <w:tcW w:w="790" w:type="pct"/>
            <w:tcBorders>
              <w:top w:val="nil"/>
              <w:left w:val="nil"/>
              <w:bottom w:val="nil"/>
              <w:right w:val="nil"/>
            </w:tcBorders>
            <w:shd w:val="clear" w:color="000000" w:fill="FFFFFF"/>
            <w:noWrap/>
            <w:vAlign w:val="bottom"/>
            <w:hideMark/>
          </w:tcPr>
          <w:p w14:paraId="00F3D21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JOHANN </w:t>
            </w:r>
            <w:proofErr w:type="spellStart"/>
            <w:r>
              <w:rPr>
                <w:rFonts w:ascii="Calibri" w:hAnsi="Calibri" w:cs="Calibri"/>
                <w:color w:val="000000"/>
                <w:sz w:val="20"/>
                <w:szCs w:val="20"/>
              </w:rPr>
              <w:t>KROEGER</w:t>
            </w:r>
            <w:proofErr w:type="spellEnd"/>
          </w:p>
        </w:tc>
        <w:tc>
          <w:tcPr>
            <w:tcW w:w="349" w:type="pct"/>
            <w:tcBorders>
              <w:top w:val="nil"/>
              <w:left w:val="nil"/>
              <w:bottom w:val="nil"/>
              <w:right w:val="nil"/>
            </w:tcBorders>
            <w:shd w:val="clear" w:color="000000" w:fill="FFFFFF"/>
            <w:noWrap/>
            <w:vAlign w:val="bottom"/>
            <w:hideMark/>
          </w:tcPr>
          <w:p w14:paraId="24D030B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09772719940</w:t>
            </w:r>
          </w:p>
        </w:tc>
        <w:tc>
          <w:tcPr>
            <w:tcW w:w="175" w:type="pct"/>
            <w:tcBorders>
              <w:top w:val="nil"/>
              <w:left w:val="nil"/>
              <w:bottom w:val="nil"/>
              <w:right w:val="nil"/>
            </w:tcBorders>
            <w:shd w:val="clear" w:color="000000" w:fill="FFFFFF"/>
            <w:noWrap/>
            <w:vAlign w:val="center"/>
            <w:hideMark/>
          </w:tcPr>
          <w:p w14:paraId="61E9032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432B5A2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712F78D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223.241,15 </w:t>
            </w:r>
          </w:p>
        </w:tc>
      </w:tr>
      <w:tr w:rsidR="000000BF" w14:paraId="75BDBD06" w14:textId="77777777" w:rsidTr="00A32C10">
        <w:trPr>
          <w:trHeight w:val="255"/>
        </w:trPr>
        <w:tc>
          <w:tcPr>
            <w:tcW w:w="579" w:type="pct"/>
            <w:tcBorders>
              <w:top w:val="nil"/>
              <w:left w:val="nil"/>
              <w:bottom w:val="nil"/>
              <w:right w:val="nil"/>
            </w:tcBorders>
            <w:shd w:val="clear" w:color="000000" w:fill="FFFFFF"/>
            <w:noWrap/>
            <w:vAlign w:val="bottom"/>
            <w:hideMark/>
          </w:tcPr>
          <w:p w14:paraId="44E6EE8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6A593CB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C7BB8A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168065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30/09/2020</w:t>
            </w:r>
          </w:p>
        </w:tc>
        <w:tc>
          <w:tcPr>
            <w:tcW w:w="391" w:type="pct"/>
            <w:tcBorders>
              <w:top w:val="nil"/>
              <w:left w:val="nil"/>
              <w:bottom w:val="nil"/>
              <w:right w:val="nil"/>
            </w:tcBorders>
            <w:shd w:val="clear" w:color="000000" w:fill="FFFFFF"/>
            <w:noWrap/>
            <w:vAlign w:val="bottom"/>
            <w:hideMark/>
          </w:tcPr>
          <w:p w14:paraId="7EC8BEA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173.000,18 </w:t>
            </w:r>
          </w:p>
        </w:tc>
        <w:tc>
          <w:tcPr>
            <w:tcW w:w="535" w:type="pct"/>
            <w:tcBorders>
              <w:top w:val="nil"/>
              <w:left w:val="nil"/>
              <w:bottom w:val="nil"/>
              <w:right w:val="nil"/>
            </w:tcBorders>
            <w:shd w:val="clear" w:color="000000" w:fill="FFFFFF"/>
            <w:noWrap/>
            <w:vAlign w:val="center"/>
            <w:hideMark/>
          </w:tcPr>
          <w:p w14:paraId="7647E91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03</w:t>
            </w:r>
          </w:p>
        </w:tc>
        <w:tc>
          <w:tcPr>
            <w:tcW w:w="790" w:type="pct"/>
            <w:tcBorders>
              <w:top w:val="nil"/>
              <w:left w:val="nil"/>
              <w:bottom w:val="nil"/>
              <w:right w:val="nil"/>
            </w:tcBorders>
            <w:shd w:val="clear" w:color="000000" w:fill="FFFFFF"/>
            <w:noWrap/>
            <w:vAlign w:val="bottom"/>
            <w:hideMark/>
          </w:tcPr>
          <w:p w14:paraId="3FC5BCB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JONAS LEITE MACHADO DA SILVA</w:t>
            </w:r>
          </w:p>
        </w:tc>
        <w:tc>
          <w:tcPr>
            <w:tcW w:w="349" w:type="pct"/>
            <w:tcBorders>
              <w:top w:val="nil"/>
              <w:left w:val="nil"/>
              <w:bottom w:val="nil"/>
              <w:right w:val="nil"/>
            </w:tcBorders>
            <w:shd w:val="clear" w:color="000000" w:fill="FFFFFF"/>
            <w:noWrap/>
            <w:vAlign w:val="bottom"/>
            <w:hideMark/>
          </w:tcPr>
          <w:p w14:paraId="1FE6B77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06664129957</w:t>
            </w:r>
          </w:p>
        </w:tc>
        <w:tc>
          <w:tcPr>
            <w:tcW w:w="175" w:type="pct"/>
            <w:tcBorders>
              <w:top w:val="nil"/>
              <w:left w:val="nil"/>
              <w:bottom w:val="nil"/>
              <w:right w:val="nil"/>
            </w:tcBorders>
            <w:shd w:val="clear" w:color="000000" w:fill="FFFFFF"/>
            <w:noWrap/>
            <w:vAlign w:val="center"/>
            <w:hideMark/>
          </w:tcPr>
          <w:p w14:paraId="71182B8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474B1D8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27B8C080"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172.508,92 </w:t>
            </w:r>
          </w:p>
        </w:tc>
      </w:tr>
      <w:tr w:rsidR="000000BF" w14:paraId="1DFFDB76" w14:textId="77777777" w:rsidTr="00A32C10">
        <w:trPr>
          <w:trHeight w:val="255"/>
        </w:trPr>
        <w:tc>
          <w:tcPr>
            <w:tcW w:w="579" w:type="pct"/>
            <w:tcBorders>
              <w:top w:val="nil"/>
              <w:left w:val="nil"/>
              <w:bottom w:val="nil"/>
              <w:right w:val="nil"/>
            </w:tcBorders>
            <w:shd w:val="clear" w:color="000000" w:fill="FFFFFF"/>
            <w:noWrap/>
            <w:vAlign w:val="bottom"/>
            <w:hideMark/>
          </w:tcPr>
          <w:p w14:paraId="0B0976C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51F9EC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91AAE8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FA73FE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15/06/2020</w:t>
            </w:r>
          </w:p>
        </w:tc>
        <w:tc>
          <w:tcPr>
            <w:tcW w:w="391" w:type="pct"/>
            <w:tcBorders>
              <w:top w:val="nil"/>
              <w:left w:val="nil"/>
              <w:bottom w:val="nil"/>
              <w:right w:val="nil"/>
            </w:tcBorders>
            <w:shd w:val="clear" w:color="000000" w:fill="FFFFFF"/>
            <w:noWrap/>
            <w:vAlign w:val="bottom"/>
            <w:hideMark/>
          </w:tcPr>
          <w:p w14:paraId="4E4B2AE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34B8C8C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36</w:t>
            </w:r>
          </w:p>
        </w:tc>
        <w:tc>
          <w:tcPr>
            <w:tcW w:w="790" w:type="pct"/>
            <w:tcBorders>
              <w:top w:val="nil"/>
              <w:left w:val="nil"/>
              <w:bottom w:val="nil"/>
              <w:right w:val="nil"/>
            </w:tcBorders>
            <w:shd w:val="clear" w:color="000000" w:fill="FFFFFF"/>
            <w:noWrap/>
            <w:vAlign w:val="bottom"/>
            <w:hideMark/>
          </w:tcPr>
          <w:p w14:paraId="2FFBB910"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KARIN REGINA </w:t>
            </w:r>
            <w:proofErr w:type="spellStart"/>
            <w:r>
              <w:rPr>
                <w:rFonts w:ascii="Calibri" w:hAnsi="Calibri" w:cs="Calibri"/>
                <w:color w:val="000000"/>
                <w:sz w:val="20"/>
                <w:szCs w:val="20"/>
              </w:rPr>
              <w:t>ROPELATTO</w:t>
            </w:r>
            <w:proofErr w:type="spellEnd"/>
          </w:p>
        </w:tc>
        <w:tc>
          <w:tcPr>
            <w:tcW w:w="349" w:type="pct"/>
            <w:tcBorders>
              <w:top w:val="nil"/>
              <w:left w:val="nil"/>
              <w:bottom w:val="nil"/>
              <w:right w:val="nil"/>
            </w:tcBorders>
            <w:shd w:val="clear" w:color="000000" w:fill="FFFFFF"/>
            <w:noWrap/>
            <w:vAlign w:val="bottom"/>
            <w:hideMark/>
          </w:tcPr>
          <w:p w14:paraId="66F75FD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53285301953</w:t>
            </w:r>
          </w:p>
        </w:tc>
        <w:tc>
          <w:tcPr>
            <w:tcW w:w="175" w:type="pct"/>
            <w:tcBorders>
              <w:top w:val="nil"/>
              <w:left w:val="nil"/>
              <w:bottom w:val="nil"/>
              <w:right w:val="nil"/>
            </w:tcBorders>
            <w:shd w:val="clear" w:color="000000" w:fill="FFFFFF"/>
            <w:noWrap/>
            <w:vAlign w:val="center"/>
            <w:hideMark/>
          </w:tcPr>
          <w:p w14:paraId="3B23E04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
          <w:p w14:paraId="6A60716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102</w:t>
            </w:r>
          </w:p>
        </w:tc>
        <w:tc>
          <w:tcPr>
            <w:tcW w:w="398" w:type="pct"/>
            <w:tcBorders>
              <w:top w:val="nil"/>
              <w:left w:val="nil"/>
              <w:bottom w:val="nil"/>
              <w:right w:val="nil"/>
            </w:tcBorders>
            <w:shd w:val="clear" w:color="000000" w:fill="FFFFFF"/>
            <w:noWrap/>
            <w:vAlign w:val="bottom"/>
            <w:hideMark/>
          </w:tcPr>
          <w:p w14:paraId="10EAE27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176.960,30 </w:t>
            </w:r>
          </w:p>
        </w:tc>
      </w:tr>
      <w:tr w:rsidR="000000BF" w14:paraId="3FAF7B3F" w14:textId="77777777" w:rsidTr="00A32C10">
        <w:trPr>
          <w:trHeight w:val="255"/>
        </w:trPr>
        <w:tc>
          <w:tcPr>
            <w:tcW w:w="579" w:type="pct"/>
            <w:tcBorders>
              <w:top w:val="nil"/>
              <w:left w:val="nil"/>
              <w:bottom w:val="nil"/>
              <w:right w:val="nil"/>
            </w:tcBorders>
            <w:shd w:val="clear" w:color="000000" w:fill="FFFFFF"/>
            <w:noWrap/>
            <w:vAlign w:val="bottom"/>
            <w:hideMark/>
          </w:tcPr>
          <w:p w14:paraId="7B92EF9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EFF719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8B67F8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C485D8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01/09/2020</w:t>
            </w:r>
          </w:p>
        </w:tc>
        <w:tc>
          <w:tcPr>
            <w:tcW w:w="391" w:type="pct"/>
            <w:tcBorders>
              <w:top w:val="nil"/>
              <w:left w:val="nil"/>
              <w:bottom w:val="nil"/>
              <w:right w:val="nil"/>
            </w:tcBorders>
            <w:shd w:val="clear" w:color="000000" w:fill="FFFFFF"/>
            <w:noWrap/>
            <w:vAlign w:val="bottom"/>
            <w:hideMark/>
          </w:tcPr>
          <w:p w14:paraId="0F38CFF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118E50D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42</w:t>
            </w:r>
          </w:p>
        </w:tc>
        <w:tc>
          <w:tcPr>
            <w:tcW w:w="790" w:type="pct"/>
            <w:tcBorders>
              <w:top w:val="nil"/>
              <w:left w:val="nil"/>
              <w:bottom w:val="nil"/>
              <w:right w:val="nil"/>
            </w:tcBorders>
            <w:shd w:val="clear" w:color="000000" w:fill="FFFFFF"/>
            <w:noWrap/>
            <w:vAlign w:val="bottom"/>
            <w:hideMark/>
          </w:tcPr>
          <w:p w14:paraId="1BBFADA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LUCAS </w:t>
            </w:r>
            <w:proofErr w:type="spellStart"/>
            <w:r>
              <w:rPr>
                <w:rFonts w:ascii="Calibri" w:hAnsi="Calibri" w:cs="Calibri"/>
                <w:color w:val="000000"/>
                <w:sz w:val="20"/>
                <w:szCs w:val="20"/>
              </w:rPr>
              <w:t>BERGMANN</w:t>
            </w:r>
            <w:proofErr w:type="spellEnd"/>
          </w:p>
        </w:tc>
        <w:tc>
          <w:tcPr>
            <w:tcW w:w="349" w:type="pct"/>
            <w:tcBorders>
              <w:top w:val="nil"/>
              <w:left w:val="nil"/>
              <w:bottom w:val="nil"/>
              <w:right w:val="nil"/>
            </w:tcBorders>
            <w:shd w:val="clear" w:color="000000" w:fill="FFFFFF"/>
            <w:noWrap/>
            <w:vAlign w:val="bottom"/>
            <w:hideMark/>
          </w:tcPr>
          <w:p w14:paraId="2375DB4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10040087913</w:t>
            </w:r>
          </w:p>
        </w:tc>
        <w:tc>
          <w:tcPr>
            <w:tcW w:w="175" w:type="pct"/>
            <w:tcBorders>
              <w:top w:val="nil"/>
              <w:left w:val="nil"/>
              <w:bottom w:val="nil"/>
              <w:right w:val="nil"/>
            </w:tcBorders>
            <w:shd w:val="clear" w:color="000000" w:fill="FFFFFF"/>
            <w:noWrap/>
            <w:vAlign w:val="center"/>
            <w:hideMark/>
          </w:tcPr>
          <w:p w14:paraId="7B6AE79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
          <w:p w14:paraId="4F42BAA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112</w:t>
            </w:r>
          </w:p>
        </w:tc>
        <w:tc>
          <w:tcPr>
            <w:tcW w:w="398" w:type="pct"/>
            <w:tcBorders>
              <w:top w:val="nil"/>
              <w:left w:val="nil"/>
              <w:bottom w:val="nil"/>
              <w:right w:val="nil"/>
            </w:tcBorders>
            <w:shd w:val="clear" w:color="000000" w:fill="FFFFFF"/>
            <w:noWrap/>
            <w:vAlign w:val="bottom"/>
            <w:hideMark/>
          </w:tcPr>
          <w:p w14:paraId="4DFEB69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192.955,80 </w:t>
            </w:r>
          </w:p>
        </w:tc>
      </w:tr>
      <w:tr w:rsidR="000000BF" w14:paraId="767E0896" w14:textId="77777777" w:rsidTr="00A32C10">
        <w:trPr>
          <w:trHeight w:val="255"/>
        </w:trPr>
        <w:tc>
          <w:tcPr>
            <w:tcW w:w="579" w:type="pct"/>
            <w:tcBorders>
              <w:top w:val="nil"/>
              <w:left w:val="nil"/>
              <w:bottom w:val="nil"/>
              <w:right w:val="nil"/>
            </w:tcBorders>
            <w:shd w:val="clear" w:color="000000" w:fill="FFFFFF"/>
            <w:noWrap/>
            <w:vAlign w:val="bottom"/>
            <w:hideMark/>
          </w:tcPr>
          <w:p w14:paraId="4A18092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17244B9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675276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774F60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05/03/2020</w:t>
            </w:r>
          </w:p>
        </w:tc>
        <w:tc>
          <w:tcPr>
            <w:tcW w:w="391" w:type="pct"/>
            <w:tcBorders>
              <w:top w:val="nil"/>
              <w:left w:val="nil"/>
              <w:bottom w:val="nil"/>
              <w:right w:val="nil"/>
            </w:tcBorders>
            <w:shd w:val="clear" w:color="000000" w:fill="FFFFFF"/>
            <w:noWrap/>
            <w:vAlign w:val="bottom"/>
            <w:hideMark/>
          </w:tcPr>
          <w:p w14:paraId="1D0E539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49A894E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13</w:t>
            </w:r>
          </w:p>
        </w:tc>
        <w:tc>
          <w:tcPr>
            <w:tcW w:w="790" w:type="pct"/>
            <w:tcBorders>
              <w:top w:val="nil"/>
              <w:left w:val="nil"/>
              <w:bottom w:val="nil"/>
              <w:right w:val="nil"/>
            </w:tcBorders>
            <w:shd w:val="clear" w:color="000000" w:fill="FFFFFF"/>
            <w:noWrap/>
            <w:vAlign w:val="bottom"/>
            <w:hideMark/>
          </w:tcPr>
          <w:p w14:paraId="63662B3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LUIS HENRIQUE </w:t>
            </w:r>
            <w:proofErr w:type="spellStart"/>
            <w:r>
              <w:rPr>
                <w:rFonts w:ascii="Calibri" w:hAnsi="Calibri" w:cs="Calibri"/>
                <w:color w:val="000000"/>
                <w:sz w:val="20"/>
                <w:szCs w:val="20"/>
              </w:rPr>
              <w:t>VISENTAINER</w:t>
            </w:r>
            <w:proofErr w:type="spellEnd"/>
          </w:p>
        </w:tc>
        <w:tc>
          <w:tcPr>
            <w:tcW w:w="349" w:type="pct"/>
            <w:tcBorders>
              <w:top w:val="nil"/>
              <w:left w:val="nil"/>
              <w:bottom w:val="nil"/>
              <w:right w:val="nil"/>
            </w:tcBorders>
            <w:shd w:val="clear" w:color="000000" w:fill="FFFFFF"/>
            <w:noWrap/>
            <w:vAlign w:val="bottom"/>
            <w:hideMark/>
          </w:tcPr>
          <w:p w14:paraId="619535D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07559665977</w:t>
            </w:r>
          </w:p>
        </w:tc>
        <w:tc>
          <w:tcPr>
            <w:tcW w:w="175" w:type="pct"/>
            <w:tcBorders>
              <w:top w:val="nil"/>
              <w:left w:val="nil"/>
              <w:bottom w:val="nil"/>
              <w:right w:val="nil"/>
            </w:tcBorders>
            <w:shd w:val="clear" w:color="000000" w:fill="FFFFFF"/>
            <w:noWrap/>
            <w:vAlign w:val="center"/>
            <w:hideMark/>
          </w:tcPr>
          <w:p w14:paraId="343EACC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63763E6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106</w:t>
            </w:r>
          </w:p>
        </w:tc>
        <w:tc>
          <w:tcPr>
            <w:tcW w:w="398" w:type="pct"/>
            <w:tcBorders>
              <w:top w:val="nil"/>
              <w:left w:val="nil"/>
              <w:bottom w:val="nil"/>
              <w:right w:val="nil"/>
            </w:tcBorders>
            <w:shd w:val="clear" w:color="000000" w:fill="FFFFFF"/>
            <w:noWrap/>
            <w:vAlign w:val="bottom"/>
            <w:hideMark/>
          </w:tcPr>
          <w:p w14:paraId="4A45E56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177.228,41 </w:t>
            </w:r>
          </w:p>
        </w:tc>
      </w:tr>
      <w:tr w:rsidR="000000BF" w14:paraId="5E6F8337" w14:textId="77777777" w:rsidTr="00A32C10">
        <w:trPr>
          <w:trHeight w:val="255"/>
        </w:trPr>
        <w:tc>
          <w:tcPr>
            <w:tcW w:w="579" w:type="pct"/>
            <w:tcBorders>
              <w:top w:val="nil"/>
              <w:left w:val="nil"/>
              <w:bottom w:val="nil"/>
              <w:right w:val="nil"/>
            </w:tcBorders>
            <w:shd w:val="clear" w:color="000000" w:fill="FFFFFF"/>
            <w:noWrap/>
            <w:vAlign w:val="bottom"/>
            <w:hideMark/>
          </w:tcPr>
          <w:p w14:paraId="5C1C6BD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961C8A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75ACB2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130DBB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01/05/2020</w:t>
            </w:r>
          </w:p>
        </w:tc>
        <w:tc>
          <w:tcPr>
            <w:tcW w:w="391" w:type="pct"/>
            <w:tcBorders>
              <w:top w:val="nil"/>
              <w:left w:val="nil"/>
              <w:bottom w:val="nil"/>
              <w:right w:val="nil"/>
            </w:tcBorders>
            <w:shd w:val="clear" w:color="000000" w:fill="FFFFFF"/>
            <w:noWrap/>
            <w:vAlign w:val="bottom"/>
            <w:hideMark/>
          </w:tcPr>
          <w:p w14:paraId="4A69733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
          <w:p w14:paraId="4A76C5C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24</w:t>
            </w:r>
          </w:p>
        </w:tc>
        <w:tc>
          <w:tcPr>
            <w:tcW w:w="790" w:type="pct"/>
            <w:tcBorders>
              <w:top w:val="nil"/>
              <w:left w:val="nil"/>
              <w:bottom w:val="nil"/>
              <w:right w:val="nil"/>
            </w:tcBorders>
            <w:shd w:val="clear" w:color="000000" w:fill="FFFFFF"/>
            <w:noWrap/>
            <w:vAlign w:val="bottom"/>
            <w:hideMark/>
          </w:tcPr>
          <w:p w14:paraId="498D2CD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MAIA PRISCILA </w:t>
            </w:r>
            <w:proofErr w:type="spellStart"/>
            <w:r>
              <w:rPr>
                <w:rFonts w:ascii="Calibri" w:hAnsi="Calibri" w:cs="Calibri"/>
                <w:color w:val="000000"/>
                <w:sz w:val="20"/>
                <w:szCs w:val="20"/>
              </w:rPr>
              <w:t>KOHLS</w:t>
            </w:r>
            <w:proofErr w:type="spellEnd"/>
            <w:r>
              <w:rPr>
                <w:rFonts w:ascii="Calibri" w:hAnsi="Calibri" w:cs="Calibri"/>
                <w:color w:val="000000"/>
                <w:sz w:val="20"/>
                <w:szCs w:val="20"/>
              </w:rPr>
              <w:t xml:space="preserve"> DOS SANTOS</w:t>
            </w:r>
          </w:p>
        </w:tc>
        <w:tc>
          <w:tcPr>
            <w:tcW w:w="349" w:type="pct"/>
            <w:tcBorders>
              <w:top w:val="nil"/>
              <w:left w:val="nil"/>
              <w:bottom w:val="nil"/>
              <w:right w:val="nil"/>
            </w:tcBorders>
            <w:shd w:val="clear" w:color="000000" w:fill="FFFFFF"/>
            <w:noWrap/>
            <w:vAlign w:val="bottom"/>
            <w:hideMark/>
          </w:tcPr>
          <w:p w14:paraId="47FE28F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05223429907</w:t>
            </w:r>
          </w:p>
        </w:tc>
        <w:tc>
          <w:tcPr>
            <w:tcW w:w="175" w:type="pct"/>
            <w:tcBorders>
              <w:top w:val="nil"/>
              <w:left w:val="nil"/>
              <w:bottom w:val="nil"/>
              <w:right w:val="nil"/>
            </w:tcBorders>
            <w:shd w:val="clear" w:color="000000" w:fill="FFFFFF"/>
            <w:noWrap/>
            <w:vAlign w:val="center"/>
            <w:hideMark/>
          </w:tcPr>
          <w:p w14:paraId="7C777FE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0F727C6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361BAAA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143.454,19 </w:t>
            </w:r>
          </w:p>
        </w:tc>
      </w:tr>
      <w:tr w:rsidR="000000BF" w14:paraId="7CA0D15D" w14:textId="77777777" w:rsidTr="00A32C10">
        <w:trPr>
          <w:trHeight w:val="255"/>
        </w:trPr>
        <w:tc>
          <w:tcPr>
            <w:tcW w:w="579" w:type="pct"/>
            <w:tcBorders>
              <w:top w:val="nil"/>
              <w:left w:val="nil"/>
              <w:bottom w:val="nil"/>
              <w:right w:val="nil"/>
            </w:tcBorders>
            <w:shd w:val="clear" w:color="000000" w:fill="FFFFFF"/>
            <w:noWrap/>
            <w:vAlign w:val="bottom"/>
            <w:hideMark/>
          </w:tcPr>
          <w:p w14:paraId="7709C30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C8C9D0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971883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3844C7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21/05/2020</w:t>
            </w:r>
          </w:p>
        </w:tc>
        <w:tc>
          <w:tcPr>
            <w:tcW w:w="391" w:type="pct"/>
            <w:tcBorders>
              <w:top w:val="nil"/>
              <w:left w:val="nil"/>
              <w:bottom w:val="nil"/>
              <w:right w:val="nil"/>
            </w:tcBorders>
            <w:shd w:val="clear" w:color="000000" w:fill="FFFFFF"/>
            <w:noWrap/>
            <w:vAlign w:val="bottom"/>
            <w:hideMark/>
          </w:tcPr>
          <w:p w14:paraId="2575ABC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
          <w:p w14:paraId="2E4B962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08</w:t>
            </w:r>
          </w:p>
        </w:tc>
        <w:tc>
          <w:tcPr>
            <w:tcW w:w="790" w:type="pct"/>
            <w:tcBorders>
              <w:top w:val="nil"/>
              <w:left w:val="nil"/>
              <w:bottom w:val="nil"/>
              <w:right w:val="nil"/>
            </w:tcBorders>
            <w:shd w:val="clear" w:color="000000" w:fill="FFFFFF"/>
            <w:noWrap/>
            <w:vAlign w:val="bottom"/>
            <w:hideMark/>
          </w:tcPr>
          <w:p w14:paraId="24CC647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MAICON AVANCINI</w:t>
            </w:r>
          </w:p>
        </w:tc>
        <w:tc>
          <w:tcPr>
            <w:tcW w:w="349" w:type="pct"/>
            <w:tcBorders>
              <w:top w:val="nil"/>
              <w:left w:val="nil"/>
              <w:bottom w:val="nil"/>
              <w:right w:val="nil"/>
            </w:tcBorders>
            <w:shd w:val="clear" w:color="000000" w:fill="FFFFFF"/>
            <w:noWrap/>
            <w:vAlign w:val="bottom"/>
            <w:hideMark/>
          </w:tcPr>
          <w:p w14:paraId="5036B3D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03196848906</w:t>
            </w:r>
          </w:p>
        </w:tc>
        <w:tc>
          <w:tcPr>
            <w:tcW w:w="175" w:type="pct"/>
            <w:tcBorders>
              <w:top w:val="nil"/>
              <w:left w:val="nil"/>
              <w:bottom w:val="nil"/>
              <w:right w:val="nil"/>
            </w:tcBorders>
            <w:shd w:val="clear" w:color="000000" w:fill="FFFFFF"/>
            <w:noWrap/>
            <w:vAlign w:val="center"/>
            <w:hideMark/>
          </w:tcPr>
          <w:p w14:paraId="5D9F43E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
          <w:p w14:paraId="41FD099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79</w:t>
            </w:r>
          </w:p>
        </w:tc>
        <w:tc>
          <w:tcPr>
            <w:tcW w:w="398" w:type="pct"/>
            <w:tcBorders>
              <w:top w:val="nil"/>
              <w:left w:val="nil"/>
              <w:bottom w:val="nil"/>
              <w:right w:val="nil"/>
            </w:tcBorders>
            <w:shd w:val="clear" w:color="000000" w:fill="FFFFFF"/>
            <w:noWrap/>
            <w:vAlign w:val="bottom"/>
            <w:hideMark/>
          </w:tcPr>
          <w:p w14:paraId="236534A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139.747,34 </w:t>
            </w:r>
          </w:p>
        </w:tc>
      </w:tr>
      <w:tr w:rsidR="000000BF" w14:paraId="5564067E" w14:textId="77777777" w:rsidTr="00A32C10">
        <w:trPr>
          <w:trHeight w:val="255"/>
        </w:trPr>
        <w:tc>
          <w:tcPr>
            <w:tcW w:w="579" w:type="pct"/>
            <w:tcBorders>
              <w:top w:val="nil"/>
              <w:left w:val="nil"/>
              <w:bottom w:val="nil"/>
              <w:right w:val="nil"/>
            </w:tcBorders>
            <w:shd w:val="clear" w:color="000000" w:fill="FFFFFF"/>
            <w:noWrap/>
            <w:vAlign w:val="bottom"/>
            <w:hideMark/>
          </w:tcPr>
          <w:p w14:paraId="408CC49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35D91D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7AFE00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1327C5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
          <w:p w14:paraId="68D8922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576BFB1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53</w:t>
            </w:r>
          </w:p>
        </w:tc>
        <w:tc>
          <w:tcPr>
            <w:tcW w:w="790" w:type="pct"/>
            <w:tcBorders>
              <w:top w:val="nil"/>
              <w:left w:val="nil"/>
              <w:bottom w:val="nil"/>
              <w:right w:val="nil"/>
            </w:tcBorders>
            <w:shd w:val="clear" w:color="000000" w:fill="FFFFFF"/>
            <w:noWrap/>
            <w:vAlign w:val="bottom"/>
            <w:hideMark/>
          </w:tcPr>
          <w:p w14:paraId="648CBD8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MARCELO DA SILVA</w:t>
            </w:r>
          </w:p>
        </w:tc>
        <w:tc>
          <w:tcPr>
            <w:tcW w:w="349" w:type="pct"/>
            <w:tcBorders>
              <w:top w:val="nil"/>
              <w:left w:val="nil"/>
              <w:bottom w:val="nil"/>
              <w:right w:val="nil"/>
            </w:tcBorders>
            <w:shd w:val="clear" w:color="000000" w:fill="FFFFFF"/>
            <w:noWrap/>
            <w:vAlign w:val="bottom"/>
            <w:hideMark/>
          </w:tcPr>
          <w:p w14:paraId="064EEC6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02106993960</w:t>
            </w:r>
          </w:p>
        </w:tc>
        <w:tc>
          <w:tcPr>
            <w:tcW w:w="175" w:type="pct"/>
            <w:tcBorders>
              <w:top w:val="nil"/>
              <w:left w:val="nil"/>
              <w:bottom w:val="nil"/>
              <w:right w:val="nil"/>
            </w:tcBorders>
            <w:shd w:val="clear" w:color="000000" w:fill="FFFFFF"/>
            <w:noWrap/>
            <w:vAlign w:val="center"/>
            <w:hideMark/>
          </w:tcPr>
          <w:p w14:paraId="1CCF425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5631F70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55DE8A1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183.710,36 </w:t>
            </w:r>
          </w:p>
        </w:tc>
      </w:tr>
      <w:tr w:rsidR="000000BF" w14:paraId="57033614" w14:textId="77777777" w:rsidTr="00A32C10">
        <w:trPr>
          <w:trHeight w:val="255"/>
        </w:trPr>
        <w:tc>
          <w:tcPr>
            <w:tcW w:w="579" w:type="pct"/>
            <w:tcBorders>
              <w:top w:val="nil"/>
              <w:left w:val="nil"/>
              <w:bottom w:val="nil"/>
              <w:right w:val="nil"/>
            </w:tcBorders>
            <w:shd w:val="clear" w:color="000000" w:fill="FFFFFF"/>
            <w:noWrap/>
            <w:vAlign w:val="bottom"/>
            <w:hideMark/>
          </w:tcPr>
          <w:p w14:paraId="7959F8D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BAB837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DDEDA0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95EECB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03/03/2020</w:t>
            </w:r>
          </w:p>
        </w:tc>
        <w:tc>
          <w:tcPr>
            <w:tcW w:w="391" w:type="pct"/>
            <w:tcBorders>
              <w:top w:val="nil"/>
              <w:left w:val="nil"/>
              <w:bottom w:val="nil"/>
              <w:right w:val="nil"/>
            </w:tcBorders>
            <w:shd w:val="clear" w:color="000000" w:fill="FFFFFF"/>
            <w:noWrap/>
            <w:vAlign w:val="bottom"/>
            <w:hideMark/>
          </w:tcPr>
          <w:p w14:paraId="49AB64A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
          <w:p w14:paraId="4F41E5A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37</w:t>
            </w:r>
          </w:p>
        </w:tc>
        <w:tc>
          <w:tcPr>
            <w:tcW w:w="790" w:type="pct"/>
            <w:tcBorders>
              <w:top w:val="nil"/>
              <w:left w:val="nil"/>
              <w:bottom w:val="nil"/>
              <w:right w:val="nil"/>
            </w:tcBorders>
            <w:shd w:val="clear" w:color="000000" w:fill="FFFFFF"/>
            <w:noWrap/>
            <w:vAlign w:val="bottom"/>
            <w:hideMark/>
          </w:tcPr>
          <w:p w14:paraId="2E137F2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MARCELO MARCANTONIO </w:t>
            </w:r>
            <w:proofErr w:type="spellStart"/>
            <w:r>
              <w:rPr>
                <w:rFonts w:ascii="Calibri" w:hAnsi="Calibri" w:cs="Calibri"/>
                <w:color w:val="000000"/>
                <w:sz w:val="20"/>
                <w:szCs w:val="20"/>
              </w:rPr>
              <w:t>LIZARELLI</w:t>
            </w:r>
            <w:proofErr w:type="spellEnd"/>
          </w:p>
        </w:tc>
        <w:tc>
          <w:tcPr>
            <w:tcW w:w="349" w:type="pct"/>
            <w:tcBorders>
              <w:top w:val="nil"/>
              <w:left w:val="nil"/>
              <w:bottom w:val="nil"/>
              <w:right w:val="nil"/>
            </w:tcBorders>
            <w:shd w:val="clear" w:color="000000" w:fill="FFFFFF"/>
            <w:noWrap/>
            <w:vAlign w:val="bottom"/>
            <w:hideMark/>
          </w:tcPr>
          <w:p w14:paraId="3D02967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12047326800</w:t>
            </w:r>
          </w:p>
        </w:tc>
        <w:tc>
          <w:tcPr>
            <w:tcW w:w="175" w:type="pct"/>
            <w:tcBorders>
              <w:top w:val="nil"/>
              <w:left w:val="nil"/>
              <w:bottom w:val="nil"/>
              <w:right w:val="nil"/>
            </w:tcBorders>
            <w:shd w:val="clear" w:color="000000" w:fill="FFFFFF"/>
            <w:noWrap/>
            <w:vAlign w:val="center"/>
            <w:hideMark/>
          </w:tcPr>
          <w:p w14:paraId="2753717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4735472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
          <w:p w14:paraId="61F6E02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151.683,84 </w:t>
            </w:r>
          </w:p>
        </w:tc>
      </w:tr>
      <w:tr w:rsidR="000000BF" w14:paraId="68EAB361" w14:textId="77777777" w:rsidTr="00A32C10">
        <w:trPr>
          <w:trHeight w:val="255"/>
        </w:trPr>
        <w:tc>
          <w:tcPr>
            <w:tcW w:w="579" w:type="pct"/>
            <w:tcBorders>
              <w:top w:val="nil"/>
              <w:left w:val="nil"/>
              <w:bottom w:val="nil"/>
              <w:right w:val="nil"/>
            </w:tcBorders>
            <w:shd w:val="clear" w:color="000000" w:fill="FFFFFF"/>
            <w:noWrap/>
            <w:vAlign w:val="bottom"/>
            <w:hideMark/>
          </w:tcPr>
          <w:p w14:paraId="313E704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366844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EEC5C0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C9324A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20/10/2020</w:t>
            </w:r>
          </w:p>
        </w:tc>
        <w:tc>
          <w:tcPr>
            <w:tcW w:w="391" w:type="pct"/>
            <w:tcBorders>
              <w:top w:val="nil"/>
              <w:left w:val="nil"/>
              <w:bottom w:val="nil"/>
              <w:right w:val="nil"/>
            </w:tcBorders>
            <w:shd w:val="clear" w:color="000000" w:fill="FFFFFF"/>
            <w:noWrap/>
            <w:vAlign w:val="bottom"/>
            <w:hideMark/>
          </w:tcPr>
          <w:p w14:paraId="13F2DA2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
          <w:p w14:paraId="66A8448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34</w:t>
            </w:r>
          </w:p>
        </w:tc>
        <w:tc>
          <w:tcPr>
            <w:tcW w:w="790" w:type="pct"/>
            <w:tcBorders>
              <w:top w:val="nil"/>
              <w:left w:val="nil"/>
              <w:bottom w:val="nil"/>
              <w:right w:val="nil"/>
            </w:tcBorders>
            <w:shd w:val="clear" w:color="000000" w:fill="FFFFFF"/>
            <w:noWrap/>
            <w:vAlign w:val="bottom"/>
            <w:hideMark/>
          </w:tcPr>
          <w:p w14:paraId="60594BD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MARCIO ANDREI </w:t>
            </w:r>
            <w:proofErr w:type="spellStart"/>
            <w:r>
              <w:rPr>
                <w:rFonts w:ascii="Calibri" w:hAnsi="Calibri" w:cs="Calibri"/>
                <w:color w:val="000000"/>
                <w:sz w:val="20"/>
                <w:szCs w:val="20"/>
              </w:rPr>
              <w:t>POPENGA</w:t>
            </w:r>
            <w:proofErr w:type="spellEnd"/>
          </w:p>
        </w:tc>
        <w:tc>
          <w:tcPr>
            <w:tcW w:w="349" w:type="pct"/>
            <w:tcBorders>
              <w:top w:val="nil"/>
              <w:left w:val="nil"/>
              <w:bottom w:val="nil"/>
              <w:right w:val="nil"/>
            </w:tcBorders>
            <w:shd w:val="clear" w:color="000000" w:fill="FFFFFF"/>
            <w:noWrap/>
            <w:vAlign w:val="bottom"/>
            <w:hideMark/>
          </w:tcPr>
          <w:p w14:paraId="5CBECF9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00745585957</w:t>
            </w:r>
          </w:p>
        </w:tc>
        <w:tc>
          <w:tcPr>
            <w:tcW w:w="175" w:type="pct"/>
            <w:tcBorders>
              <w:top w:val="nil"/>
              <w:left w:val="nil"/>
              <w:bottom w:val="nil"/>
              <w:right w:val="nil"/>
            </w:tcBorders>
            <w:shd w:val="clear" w:color="000000" w:fill="FFFFFF"/>
            <w:noWrap/>
            <w:vAlign w:val="center"/>
            <w:hideMark/>
          </w:tcPr>
          <w:p w14:paraId="1F2FC4C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
          <w:p w14:paraId="069DD59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125</w:t>
            </w:r>
          </w:p>
        </w:tc>
        <w:tc>
          <w:tcPr>
            <w:tcW w:w="398" w:type="pct"/>
            <w:tcBorders>
              <w:top w:val="nil"/>
              <w:left w:val="nil"/>
              <w:bottom w:val="nil"/>
              <w:right w:val="nil"/>
            </w:tcBorders>
            <w:shd w:val="clear" w:color="000000" w:fill="FFFFFF"/>
            <w:noWrap/>
            <w:vAlign w:val="bottom"/>
            <w:hideMark/>
          </w:tcPr>
          <w:p w14:paraId="7018225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221.746,82 </w:t>
            </w:r>
          </w:p>
        </w:tc>
      </w:tr>
      <w:tr w:rsidR="000000BF" w14:paraId="1DC3568F" w14:textId="77777777" w:rsidTr="00A32C10">
        <w:trPr>
          <w:trHeight w:val="255"/>
        </w:trPr>
        <w:tc>
          <w:tcPr>
            <w:tcW w:w="579" w:type="pct"/>
            <w:tcBorders>
              <w:top w:val="nil"/>
              <w:left w:val="nil"/>
              <w:bottom w:val="nil"/>
              <w:right w:val="nil"/>
            </w:tcBorders>
            <w:shd w:val="clear" w:color="000000" w:fill="FFFFFF"/>
            <w:noWrap/>
            <w:vAlign w:val="bottom"/>
            <w:hideMark/>
          </w:tcPr>
          <w:p w14:paraId="0EF0849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C1BE52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53307E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1C1D5C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
          <w:p w14:paraId="6432C5A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
          <w:p w14:paraId="0AD55E6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18</w:t>
            </w:r>
          </w:p>
        </w:tc>
        <w:tc>
          <w:tcPr>
            <w:tcW w:w="790" w:type="pct"/>
            <w:tcBorders>
              <w:top w:val="nil"/>
              <w:left w:val="nil"/>
              <w:bottom w:val="nil"/>
              <w:right w:val="nil"/>
            </w:tcBorders>
            <w:shd w:val="clear" w:color="000000" w:fill="FFFFFF"/>
            <w:noWrap/>
            <w:vAlign w:val="bottom"/>
            <w:hideMark/>
          </w:tcPr>
          <w:p w14:paraId="36935AE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MARIA </w:t>
            </w:r>
            <w:proofErr w:type="spellStart"/>
            <w:r>
              <w:rPr>
                <w:rFonts w:ascii="Calibri" w:hAnsi="Calibri" w:cs="Calibri"/>
                <w:color w:val="000000"/>
                <w:sz w:val="20"/>
                <w:szCs w:val="20"/>
              </w:rPr>
              <w:t>GEANINE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NEUBER</w:t>
            </w:r>
            <w:proofErr w:type="spellEnd"/>
          </w:p>
        </w:tc>
        <w:tc>
          <w:tcPr>
            <w:tcW w:w="349" w:type="pct"/>
            <w:tcBorders>
              <w:top w:val="nil"/>
              <w:left w:val="nil"/>
              <w:bottom w:val="nil"/>
              <w:right w:val="nil"/>
            </w:tcBorders>
            <w:shd w:val="clear" w:color="000000" w:fill="FFFFFF"/>
            <w:noWrap/>
            <w:vAlign w:val="bottom"/>
            <w:hideMark/>
          </w:tcPr>
          <w:p w14:paraId="4E122BD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85103969904</w:t>
            </w:r>
          </w:p>
        </w:tc>
        <w:tc>
          <w:tcPr>
            <w:tcW w:w="175" w:type="pct"/>
            <w:tcBorders>
              <w:top w:val="nil"/>
              <w:left w:val="nil"/>
              <w:bottom w:val="nil"/>
              <w:right w:val="nil"/>
            </w:tcBorders>
            <w:shd w:val="clear" w:color="000000" w:fill="FFFFFF"/>
            <w:noWrap/>
            <w:vAlign w:val="center"/>
            <w:hideMark/>
          </w:tcPr>
          <w:p w14:paraId="2A281F6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604AC0B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
          <w:p w14:paraId="2ED0DD3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202.712,70 </w:t>
            </w:r>
          </w:p>
        </w:tc>
      </w:tr>
      <w:tr w:rsidR="000000BF" w14:paraId="1C15DD17" w14:textId="77777777" w:rsidTr="00A32C10">
        <w:trPr>
          <w:trHeight w:val="255"/>
        </w:trPr>
        <w:tc>
          <w:tcPr>
            <w:tcW w:w="579" w:type="pct"/>
            <w:tcBorders>
              <w:top w:val="nil"/>
              <w:left w:val="nil"/>
              <w:bottom w:val="nil"/>
              <w:right w:val="nil"/>
            </w:tcBorders>
            <w:shd w:val="clear" w:color="000000" w:fill="FFFFFF"/>
            <w:noWrap/>
            <w:vAlign w:val="bottom"/>
            <w:hideMark/>
          </w:tcPr>
          <w:p w14:paraId="69DC5BA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5B5F0B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FE143E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FF7969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15/07/2020</w:t>
            </w:r>
          </w:p>
        </w:tc>
        <w:tc>
          <w:tcPr>
            <w:tcW w:w="391" w:type="pct"/>
            <w:tcBorders>
              <w:top w:val="nil"/>
              <w:left w:val="nil"/>
              <w:bottom w:val="nil"/>
              <w:right w:val="nil"/>
            </w:tcBorders>
            <w:shd w:val="clear" w:color="000000" w:fill="FFFFFF"/>
            <w:noWrap/>
            <w:vAlign w:val="bottom"/>
            <w:hideMark/>
          </w:tcPr>
          <w:p w14:paraId="4859016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
          <w:p w14:paraId="1997075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32</w:t>
            </w:r>
          </w:p>
        </w:tc>
        <w:tc>
          <w:tcPr>
            <w:tcW w:w="790" w:type="pct"/>
            <w:tcBorders>
              <w:top w:val="nil"/>
              <w:left w:val="nil"/>
              <w:bottom w:val="nil"/>
              <w:right w:val="nil"/>
            </w:tcBorders>
            <w:shd w:val="clear" w:color="000000" w:fill="FFFFFF"/>
            <w:noWrap/>
            <w:vAlign w:val="bottom"/>
            <w:hideMark/>
          </w:tcPr>
          <w:p w14:paraId="520135F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MARINES DOS SANTOS </w:t>
            </w:r>
            <w:proofErr w:type="spellStart"/>
            <w:r>
              <w:rPr>
                <w:rFonts w:ascii="Calibri" w:hAnsi="Calibri" w:cs="Calibri"/>
                <w:color w:val="000000"/>
                <w:sz w:val="20"/>
                <w:szCs w:val="20"/>
              </w:rPr>
              <w:t>KNOPF</w:t>
            </w:r>
            <w:proofErr w:type="spellEnd"/>
          </w:p>
        </w:tc>
        <w:tc>
          <w:tcPr>
            <w:tcW w:w="349" w:type="pct"/>
            <w:tcBorders>
              <w:top w:val="nil"/>
              <w:left w:val="nil"/>
              <w:bottom w:val="nil"/>
              <w:right w:val="nil"/>
            </w:tcBorders>
            <w:shd w:val="clear" w:color="000000" w:fill="FFFFFF"/>
            <w:noWrap/>
            <w:vAlign w:val="bottom"/>
            <w:hideMark/>
          </w:tcPr>
          <w:p w14:paraId="137F7E9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03427237907</w:t>
            </w:r>
          </w:p>
        </w:tc>
        <w:tc>
          <w:tcPr>
            <w:tcW w:w="175" w:type="pct"/>
            <w:tcBorders>
              <w:top w:val="nil"/>
              <w:left w:val="nil"/>
              <w:bottom w:val="nil"/>
              <w:right w:val="nil"/>
            </w:tcBorders>
            <w:shd w:val="clear" w:color="000000" w:fill="FFFFFF"/>
            <w:noWrap/>
            <w:vAlign w:val="center"/>
            <w:hideMark/>
          </w:tcPr>
          <w:p w14:paraId="1D288CD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37AF3AF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5875038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186.469,52 </w:t>
            </w:r>
          </w:p>
        </w:tc>
      </w:tr>
      <w:tr w:rsidR="000000BF" w14:paraId="74F70EDA" w14:textId="77777777" w:rsidTr="00A32C10">
        <w:trPr>
          <w:trHeight w:val="255"/>
        </w:trPr>
        <w:tc>
          <w:tcPr>
            <w:tcW w:w="579" w:type="pct"/>
            <w:tcBorders>
              <w:top w:val="nil"/>
              <w:left w:val="nil"/>
              <w:bottom w:val="nil"/>
              <w:right w:val="nil"/>
            </w:tcBorders>
            <w:shd w:val="clear" w:color="000000" w:fill="FFFFFF"/>
            <w:noWrap/>
            <w:vAlign w:val="bottom"/>
            <w:hideMark/>
          </w:tcPr>
          <w:p w14:paraId="0DCF7CE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lastRenderedPageBreak/>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6BF81AB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826968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B6AB3F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09/03/2020</w:t>
            </w:r>
          </w:p>
        </w:tc>
        <w:tc>
          <w:tcPr>
            <w:tcW w:w="391" w:type="pct"/>
            <w:tcBorders>
              <w:top w:val="nil"/>
              <w:left w:val="nil"/>
              <w:bottom w:val="nil"/>
              <w:right w:val="nil"/>
            </w:tcBorders>
            <w:shd w:val="clear" w:color="000000" w:fill="FFFFFF"/>
            <w:noWrap/>
            <w:vAlign w:val="bottom"/>
            <w:hideMark/>
          </w:tcPr>
          <w:p w14:paraId="778686D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7EEF887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17</w:t>
            </w:r>
          </w:p>
        </w:tc>
        <w:tc>
          <w:tcPr>
            <w:tcW w:w="790" w:type="pct"/>
            <w:tcBorders>
              <w:top w:val="nil"/>
              <w:left w:val="nil"/>
              <w:bottom w:val="nil"/>
              <w:right w:val="nil"/>
            </w:tcBorders>
            <w:shd w:val="clear" w:color="000000" w:fill="FFFFFF"/>
            <w:noWrap/>
            <w:vAlign w:val="bottom"/>
            <w:hideMark/>
          </w:tcPr>
          <w:p w14:paraId="4654585D"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MARLISI</w:t>
            </w:r>
            <w:proofErr w:type="spellEnd"/>
            <w:r>
              <w:rPr>
                <w:rFonts w:ascii="Calibri" w:hAnsi="Calibri" w:cs="Calibri"/>
                <w:color w:val="000000"/>
                <w:sz w:val="20"/>
                <w:szCs w:val="20"/>
              </w:rPr>
              <w:t xml:space="preserve"> TERESINHA HASSE</w:t>
            </w:r>
          </w:p>
        </w:tc>
        <w:tc>
          <w:tcPr>
            <w:tcW w:w="349" w:type="pct"/>
            <w:tcBorders>
              <w:top w:val="nil"/>
              <w:left w:val="nil"/>
              <w:bottom w:val="nil"/>
              <w:right w:val="nil"/>
            </w:tcBorders>
            <w:shd w:val="clear" w:color="000000" w:fill="FFFFFF"/>
            <w:noWrap/>
            <w:vAlign w:val="bottom"/>
            <w:hideMark/>
          </w:tcPr>
          <w:p w14:paraId="2CCEB4B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90738004987</w:t>
            </w:r>
          </w:p>
        </w:tc>
        <w:tc>
          <w:tcPr>
            <w:tcW w:w="175" w:type="pct"/>
            <w:tcBorders>
              <w:top w:val="nil"/>
              <w:left w:val="nil"/>
              <w:bottom w:val="nil"/>
              <w:right w:val="nil"/>
            </w:tcBorders>
            <w:shd w:val="clear" w:color="000000" w:fill="FFFFFF"/>
            <w:noWrap/>
            <w:vAlign w:val="center"/>
            <w:hideMark/>
          </w:tcPr>
          <w:p w14:paraId="10F87F0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282E8E4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1D1620D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162.663,06 </w:t>
            </w:r>
          </w:p>
        </w:tc>
      </w:tr>
      <w:tr w:rsidR="000000BF" w14:paraId="5FF7F818" w14:textId="77777777" w:rsidTr="00A32C10">
        <w:trPr>
          <w:trHeight w:val="255"/>
        </w:trPr>
        <w:tc>
          <w:tcPr>
            <w:tcW w:w="579" w:type="pct"/>
            <w:tcBorders>
              <w:top w:val="nil"/>
              <w:left w:val="nil"/>
              <w:bottom w:val="nil"/>
              <w:right w:val="nil"/>
            </w:tcBorders>
            <w:shd w:val="clear" w:color="000000" w:fill="FFFFFF"/>
            <w:noWrap/>
            <w:vAlign w:val="bottom"/>
            <w:hideMark/>
          </w:tcPr>
          <w:p w14:paraId="4501C23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6F84D67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624007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E33F8C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29/05/2020</w:t>
            </w:r>
          </w:p>
        </w:tc>
        <w:tc>
          <w:tcPr>
            <w:tcW w:w="391" w:type="pct"/>
            <w:tcBorders>
              <w:top w:val="nil"/>
              <w:left w:val="nil"/>
              <w:bottom w:val="nil"/>
              <w:right w:val="nil"/>
            </w:tcBorders>
            <w:shd w:val="clear" w:color="000000" w:fill="FFFFFF"/>
            <w:noWrap/>
            <w:vAlign w:val="bottom"/>
            <w:hideMark/>
          </w:tcPr>
          <w:p w14:paraId="6ADADE2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
          <w:p w14:paraId="698A4AE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07</w:t>
            </w:r>
          </w:p>
        </w:tc>
        <w:tc>
          <w:tcPr>
            <w:tcW w:w="790" w:type="pct"/>
            <w:tcBorders>
              <w:top w:val="nil"/>
              <w:left w:val="nil"/>
              <w:bottom w:val="nil"/>
              <w:right w:val="nil"/>
            </w:tcBorders>
            <w:shd w:val="clear" w:color="000000" w:fill="FFFFFF"/>
            <w:noWrap/>
            <w:vAlign w:val="bottom"/>
            <w:hideMark/>
          </w:tcPr>
          <w:p w14:paraId="7969333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MC INDUSTRIA DE MOVEIS </w:t>
            </w:r>
            <w:proofErr w:type="spellStart"/>
            <w:r>
              <w:rPr>
                <w:rFonts w:ascii="Calibri" w:hAnsi="Calibri" w:cs="Calibri"/>
                <w:color w:val="000000"/>
                <w:sz w:val="20"/>
                <w:szCs w:val="20"/>
              </w:rPr>
              <w:t>EIRELI</w:t>
            </w:r>
            <w:proofErr w:type="spellEnd"/>
          </w:p>
        </w:tc>
        <w:tc>
          <w:tcPr>
            <w:tcW w:w="349" w:type="pct"/>
            <w:tcBorders>
              <w:top w:val="nil"/>
              <w:left w:val="nil"/>
              <w:bottom w:val="nil"/>
              <w:right w:val="nil"/>
            </w:tcBorders>
            <w:shd w:val="clear" w:color="000000" w:fill="FFFFFF"/>
            <w:noWrap/>
            <w:vAlign w:val="bottom"/>
            <w:hideMark/>
          </w:tcPr>
          <w:p w14:paraId="53DE01D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15572064000134</w:t>
            </w:r>
          </w:p>
        </w:tc>
        <w:tc>
          <w:tcPr>
            <w:tcW w:w="175" w:type="pct"/>
            <w:tcBorders>
              <w:top w:val="nil"/>
              <w:left w:val="nil"/>
              <w:bottom w:val="nil"/>
              <w:right w:val="nil"/>
            </w:tcBorders>
            <w:shd w:val="clear" w:color="000000" w:fill="FFFFFF"/>
            <w:noWrap/>
            <w:vAlign w:val="center"/>
            <w:hideMark/>
          </w:tcPr>
          <w:p w14:paraId="06F99EE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
          <w:p w14:paraId="3151B8D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
          <w:p w14:paraId="272C0CE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156.798,55 </w:t>
            </w:r>
          </w:p>
        </w:tc>
      </w:tr>
      <w:tr w:rsidR="000000BF" w14:paraId="6A3A1A6C" w14:textId="77777777" w:rsidTr="00A32C10">
        <w:trPr>
          <w:trHeight w:val="255"/>
        </w:trPr>
        <w:tc>
          <w:tcPr>
            <w:tcW w:w="579" w:type="pct"/>
            <w:tcBorders>
              <w:top w:val="nil"/>
              <w:left w:val="nil"/>
              <w:bottom w:val="nil"/>
              <w:right w:val="nil"/>
            </w:tcBorders>
            <w:shd w:val="clear" w:color="000000" w:fill="FFFFFF"/>
            <w:noWrap/>
            <w:vAlign w:val="bottom"/>
            <w:hideMark/>
          </w:tcPr>
          <w:p w14:paraId="46F5AC6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59E4A72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3EDE0B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7D3440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
          <w:p w14:paraId="0EE6393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185.000,15 </w:t>
            </w:r>
          </w:p>
        </w:tc>
        <w:tc>
          <w:tcPr>
            <w:tcW w:w="535" w:type="pct"/>
            <w:tcBorders>
              <w:top w:val="nil"/>
              <w:left w:val="nil"/>
              <w:bottom w:val="nil"/>
              <w:right w:val="nil"/>
            </w:tcBorders>
            <w:shd w:val="clear" w:color="000000" w:fill="FFFFFF"/>
            <w:noWrap/>
            <w:vAlign w:val="center"/>
            <w:hideMark/>
          </w:tcPr>
          <w:p w14:paraId="312E611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25</w:t>
            </w:r>
          </w:p>
        </w:tc>
        <w:tc>
          <w:tcPr>
            <w:tcW w:w="790" w:type="pct"/>
            <w:tcBorders>
              <w:top w:val="nil"/>
              <w:left w:val="nil"/>
              <w:bottom w:val="nil"/>
              <w:right w:val="nil"/>
            </w:tcBorders>
            <w:shd w:val="clear" w:color="000000" w:fill="FFFFFF"/>
            <w:noWrap/>
            <w:vAlign w:val="bottom"/>
            <w:hideMark/>
          </w:tcPr>
          <w:p w14:paraId="5B500606"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NELCI</w:t>
            </w:r>
            <w:proofErr w:type="spellEnd"/>
            <w:r>
              <w:rPr>
                <w:rFonts w:ascii="Calibri" w:hAnsi="Calibri" w:cs="Calibri"/>
                <w:color w:val="000000"/>
                <w:sz w:val="20"/>
                <w:szCs w:val="20"/>
              </w:rPr>
              <w:t xml:space="preserve"> EVARISTO</w:t>
            </w:r>
          </w:p>
        </w:tc>
        <w:tc>
          <w:tcPr>
            <w:tcW w:w="349" w:type="pct"/>
            <w:tcBorders>
              <w:top w:val="nil"/>
              <w:left w:val="nil"/>
              <w:bottom w:val="nil"/>
              <w:right w:val="nil"/>
            </w:tcBorders>
            <w:shd w:val="clear" w:color="000000" w:fill="FFFFFF"/>
            <w:noWrap/>
            <w:vAlign w:val="bottom"/>
            <w:hideMark/>
          </w:tcPr>
          <w:p w14:paraId="2803FD6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38318725972</w:t>
            </w:r>
          </w:p>
        </w:tc>
        <w:tc>
          <w:tcPr>
            <w:tcW w:w="175" w:type="pct"/>
            <w:tcBorders>
              <w:top w:val="nil"/>
              <w:left w:val="nil"/>
              <w:bottom w:val="nil"/>
              <w:right w:val="nil"/>
            </w:tcBorders>
            <w:shd w:val="clear" w:color="000000" w:fill="FFFFFF"/>
            <w:noWrap/>
            <w:vAlign w:val="center"/>
            <w:hideMark/>
          </w:tcPr>
          <w:p w14:paraId="3C1C4CF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24C1EB6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3E70034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110.368,37 </w:t>
            </w:r>
          </w:p>
        </w:tc>
      </w:tr>
      <w:tr w:rsidR="000000BF" w14:paraId="02DF2232" w14:textId="77777777" w:rsidTr="00A32C10">
        <w:trPr>
          <w:trHeight w:val="255"/>
        </w:trPr>
        <w:tc>
          <w:tcPr>
            <w:tcW w:w="579" w:type="pct"/>
            <w:tcBorders>
              <w:top w:val="nil"/>
              <w:left w:val="nil"/>
              <w:bottom w:val="nil"/>
              <w:right w:val="nil"/>
            </w:tcBorders>
            <w:shd w:val="clear" w:color="000000" w:fill="FFFFFF"/>
            <w:noWrap/>
            <w:vAlign w:val="bottom"/>
            <w:hideMark/>
          </w:tcPr>
          <w:p w14:paraId="52148F7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9D0366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3C3B80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678B23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15/12/2020</w:t>
            </w:r>
          </w:p>
        </w:tc>
        <w:tc>
          <w:tcPr>
            <w:tcW w:w="391" w:type="pct"/>
            <w:tcBorders>
              <w:top w:val="nil"/>
              <w:left w:val="nil"/>
              <w:bottom w:val="nil"/>
              <w:right w:val="nil"/>
            </w:tcBorders>
            <w:shd w:val="clear" w:color="000000" w:fill="FFFFFF"/>
            <w:noWrap/>
            <w:vAlign w:val="bottom"/>
            <w:hideMark/>
          </w:tcPr>
          <w:p w14:paraId="1F59227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
          <w:p w14:paraId="398B5A0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51</w:t>
            </w:r>
          </w:p>
        </w:tc>
        <w:tc>
          <w:tcPr>
            <w:tcW w:w="790" w:type="pct"/>
            <w:tcBorders>
              <w:top w:val="nil"/>
              <w:left w:val="nil"/>
              <w:bottom w:val="nil"/>
              <w:right w:val="nil"/>
            </w:tcBorders>
            <w:shd w:val="clear" w:color="000000" w:fill="FFFFFF"/>
            <w:noWrap/>
            <w:vAlign w:val="bottom"/>
            <w:hideMark/>
          </w:tcPr>
          <w:p w14:paraId="3209F75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OSMAR CUNHA</w:t>
            </w:r>
          </w:p>
        </w:tc>
        <w:tc>
          <w:tcPr>
            <w:tcW w:w="349" w:type="pct"/>
            <w:tcBorders>
              <w:top w:val="nil"/>
              <w:left w:val="nil"/>
              <w:bottom w:val="nil"/>
              <w:right w:val="nil"/>
            </w:tcBorders>
            <w:shd w:val="clear" w:color="000000" w:fill="FFFFFF"/>
            <w:noWrap/>
            <w:vAlign w:val="bottom"/>
            <w:hideMark/>
          </w:tcPr>
          <w:p w14:paraId="4361B56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35211040953</w:t>
            </w:r>
          </w:p>
        </w:tc>
        <w:tc>
          <w:tcPr>
            <w:tcW w:w="175" w:type="pct"/>
            <w:tcBorders>
              <w:top w:val="nil"/>
              <w:left w:val="nil"/>
              <w:bottom w:val="nil"/>
              <w:right w:val="nil"/>
            </w:tcBorders>
            <w:shd w:val="clear" w:color="000000" w:fill="FFFFFF"/>
            <w:noWrap/>
            <w:vAlign w:val="center"/>
            <w:hideMark/>
          </w:tcPr>
          <w:p w14:paraId="16799F4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52E0B66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50</w:t>
            </w:r>
          </w:p>
        </w:tc>
        <w:tc>
          <w:tcPr>
            <w:tcW w:w="398" w:type="pct"/>
            <w:tcBorders>
              <w:top w:val="nil"/>
              <w:left w:val="nil"/>
              <w:bottom w:val="nil"/>
              <w:right w:val="nil"/>
            </w:tcBorders>
            <w:shd w:val="clear" w:color="000000" w:fill="FFFFFF"/>
            <w:noWrap/>
            <w:vAlign w:val="bottom"/>
            <w:hideMark/>
          </w:tcPr>
          <w:p w14:paraId="11C30D3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140.211,76 </w:t>
            </w:r>
          </w:p>
        </w:tc>
      </w:tr>
      <w:tr w:rsidR="000000BF" w14:paraId="0B55F50A" w14:textId="77777777" w:rsidTr="00A32C10">
        <w:trPr>
          <w:trHeight w:val="255"/>
        </w:trPr>
        <w:tc>
          <w:tcPr>
            <w:tcW w:w="579" w:type="pct"/>
            <w:tcBorders>
              <w:top w:val="nil"/>
              <w:left w:val="nil"/>
              <w:bottom w:val="nil"/>
              <w:right w:val="nil"/>
            </w:tcBorders>
            <w:shd w:val="clear" w:color="000000" w:fill="FFFFFF"/>
            <w:noWrap/>
            <w:vAlign w:val="bottom"/>
            <w:hideMark/>
          </w:tcPr>
          <w:p w14:paraId="452F8D8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C54C10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A7DB2E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345632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24/03/2021</w:t>
            </w:r>
          </w:p>
        </w:tc>
        <w:tc>
          <w:tcPr>
            <w:tcW w:w="391" w:type="pct"/>
            <w:tcBorders>
              <w:top w:val="nil"/>
              <w:left w:val="nil"/>
              <w:bottom w:val="nil"/>
              <w:right w:val="nil"/>
            </w:tcBorders>
            <w:shd w:val="clear" w:color="000000" w:fill="FFFFFF"/>
            <w:noWrap/>
            <w:vAlign w:val="bottom"/>
            <w:hideMark/>
          </w:tcPr>
          <w:p w14:paraId="47FA503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
          <w:p w14:paraId="68E562D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48</w:t>
            </w:r>
          </w:p>
        </w:tc>
        <w:tc>
          <w:tcPr>
            <w:tcW w:w="790" w:type="pct"/>
            <w:tcBorders>
              <w:top w:val="nil"/>
              <w:left w:val="nil"/>
              <w:bottom w:val="nil"/>
              <w:right w:val="nil"/>
            </w:tcBorders>
            <w:shd w:val="clear" w:color="000000" w:fill="FFFFFF"/>
            <w:noWrap/>
            <w:vAlign w:val="bottom"/>
            <w:hideMark/>
          </w:tcPr>
          <w:p w14:paraId="430CD54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PAUL RICHARD </w:t>
            </w:r>
            <w:proofErr w:type="spellStart"/>
            <w:r>
              <w:rPr>
                <w:rFonts w:ascii="Calibri" w:hAnsi="Calibri" w:cs="Calibri"/>
                <w:color w:val="000000"/>
                <w:sz w:val="20"/>
                <w:szCs w:val="20"/>
              </w:rPr>
              <w:t>PURNHAGEN</w:t>
            </w:r>
            <w:proofErr w:type="spellEnd"/>
          </w:p>
        </w:tc>
        <w:tc>
          <w:tcPr>
            <w:tcW w:w="349" w:type="pct"/>
            <w:tcBorders>
              <w:top w:val="nil"/>
              <w:left w:val="nil"/>
              <w:bottom w:val="nil"/>
              <w:right w:val="nil"/>
            </w:tcBorders>
            <w:shd w:val="clear" w:color="000000" w:fill="FFFFFF"/>
            <w:noWrap/>
            <w:vAlign w:val="bottom"/>
            <w:hideMark/>
          </w:tcPr>
          <w:p w14:paraId="5E5EC71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08494660918</w:t>
            </w:r>
          </w:p>
        </w:tc>
        <w:tc>
          <w:tcPr>
            <w:tcW w:w="175" w:type="pct"/>
            <w:tcBorders>
              <w:top w:val="nil"/>
              <w:left w:val="nil"/>
              <w:bottom w:val="nil"/>
              <w:right w:val="nil"/>
            </w:tcBorders>
            <w:shd w:val="clear" w:color="000000" w:fill="FFFFFF"/>
            <w:noWrap/>
            <w:vAlign w:val="center"/>
            <w:hideMark/>
          </w:tcPr>
          <w:p w14:paraId="7509272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w:t>
            </w:r>
          </w:p>
        </w:tc>
        <w:tc>
          <w:tcPr>
            <w:tcW w:w="175" w:type="pct"/>
            <w:tcBorders>
              <w:top w:val="nil"/>
              <w:left w:val="nil"/>
              <w:bottom w:val="nil"/>
              <w:right w:val="nil"/>
            </w:tcBorders>
            <w:shd w:val="clear" w:color="000000" w:fill="FFFFFF"/>
            <w:noWrap/>
            <w:vAlign w:val="center"/>
            <w:hideMark/>
          </w:tcPr>
          <w:p w14:paraId="7B2F126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57E1C52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198.352,50 </w:t>
            </w:r>
          </w:p>
        </w:tc>
      </w:tr>
      <w:tr w:rsidR="000000BF" w14:paraId="1C900C18" w14:textId="77777777" w:rsidTr="00A32C10">
        <w:trPr>
          <w:trHeight w:val="255"/>
        </w:trPr>
        <w:tc>
          <w:tcPr>
            <w:tcW w:w="579" w:type="pct"/>
            <w:tcBorders>
              <w:top w:val="nil"/>
              <w:left w:val="nil"/>
              <w:bottom w:val="nil"/>
              <w:right w:val="nil"/>
            </w:tcBorders>
            <w:shd w:val="clear" w:color="000000" w:fill="FFFFFF"/>
            <w:noWrap/>
            <w:vAlign w:val="bottom"/>
            <w:hideMark/>
          </w:tcPr>
          <w:p w14:paraId="7BA6421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4436FA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A1F7C7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4F795E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
          <w:p w14:paraId="693FD97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
          <w:p w14:paraId="5185F2A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16</w:t>
            </w:r>
          </w:p>
        </w:tc>
        <w:tc>
          <w:tcPr>
            <w:tcW w:w="790" w:type="pct"/>
            <w:tcBorders>
              <w:top w:val="nil"/>
              <w:left w:val="nil"/>
              <w:bottom w:val="nil"/>
              <w:right w:val="nil"/>
            </w:tcBorders>
            <w:shd w:val="clear" w:color="000000" w:fill="FFFFFF"/>
            <w:noWrap/>
            <w:vAlign w:val="bottom"/>
            <w:hideMark/>
          </w:tcPr>
          <w:p w14:paraId="1ABA133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PRISCILA MUNIZ DE MELLO</w:t>
            </w:r>
          </w:p>
        </w:tc>
        <w:tc>
          <w:tcPr>
            <w:tcW w:w="349" w:type="pct"/>
            <w:tcBorders>
              <w:top w:val="nil"/>
              <w:left w:val="nil"/>
              <w:bottom w:val="nil"/>
              <w:right w:val="nil"/>
            </w:tcBorders>
            <w:shd w:val="clear" w:color="000000" w:fill="FFFFFF"/>
            <w:noWrap/>
            <w:vAlign w:val="bottom"/>
            <w:hideMark/>
          </w:tcPr>
          <w:p w14:paraId="6F80AB3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04945437955</w:t>
            </w:r>
          </w:p>
        </w:tc>
        <w:tc>
          <w:tcPr>
            <w:tcW w:w="175" w:type="pct"/>
            <w:tcBorders>
              <w:top w:val="nil"/>
              <w:left w:val="nil"/>
              <w:bottom w:val="nil"/>
              <w:right w:val="nil"/>
            </w:tcBorders>
            <w:shd w:val="clear" w:color="000000" w:fill="FFFFFF"/>
            <w:noWrap/>
            <w:vAlign w:val="center"/>
            <w:hideMark/>
          </w:tcPr>
          <w:p w14:paraId="3635C66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4808703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06C7082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135.244,25 </w:t>
            </w:r>
          </w:p>
        </w:tc>
      </w:tr>
      <w:tr w:rsidR="000000BF" w14:paraId="2696E112" w14:textId="77777777" w:rsidTr="00A32C10">
        <w:trPr>
          <w:trHeight w:val="255"/>
        </w:trPr>
        <w:tc>
          <w:tcPr>
            <w:tcW w:w="579" w:type="pct"/>
            <w:tcBorders>
              <w:top w:val="nil"/>
              <w:left w:val="nil"/>
              <w:bottom w:val="nil"/>
              <w:right w:val="nil"/>
            </w:tcBorders>
            <w:shd w:val="clear" w:color="000000" w:fill="FFFFFF"/>
            <w:noWrap/>
            <w:vAlign w:val="bottom"/>
            <w:hideMark/>
          </w:tcPr>
          <w:p w14:paraId="5D2CC55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199B858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E5E6D9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79F737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01/08/2020</w:t>
            </w:r>
          </w:p>
        </w:tc>
        <w:tc>
          <w:tcPr>
            <w:tcW w:w="391" w:type="pct"/>
            <w:tcBorders>
              <w:top w:val="nil"/>
              <w:left w:val="nil"/>
              <w:bottom w:val="nil"/>
              <w:right w:val="nil"/>
            </w:tcBorders>
            <w:shd w:val="clear" w:color="000000" w:fill="FFFFFF"/>
            <w:noWrap/>
            <w:vAlign w:val="bottom"/>
            <w:hideMark/>
          </w:tcPr>
          <w:p w14:paraId="0B1D002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180.000,52 </w:t>
            </w:r>
          </w:p>
        </w:tc>
        <w:tc>
          <w:tcPr>
            <w:tcW w:w="535" w:type="pct"/>
            <w:tcBorders>
              <w:top w:val="nil"/>
              <w:left w:val="nil"/>
              <w:bottom w:val="nil"/>
              <w:right w:val="nil"/>
            </w:tcBorders>
            <w:shd w:val="clear" w:color="000000" w:fill="FFFFFF"/>
            <w:noWrap/>
            <w:vAlign w:val="center"/>
            <w:hideMark/>
          </w:tcPr>
          <w:p w14:paraId="729AEDC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03</w:t>
            </w:r>
          </w:p>
        </w:tc>
        <w:tc>
          <w:tcPr>
            <w:tcW w:w="790" w:type="pct"/>
            <w:tcBorders>
              <w:top w:val="nil"/>
              <w:left w:val="nil"/>
              <w:bottom w:val="nil"/>
              <w:right w:val="nil"/>
            </w:tcBorders>
            <w:shd w:val="clear" w:color="000000" w:fill="FFFFFF"/>
            <w:noWrap/>
            <w:vAlign w:val="bottom"/>
            <w:hideMark/>
          </w:tcPr>
          <w:p w14:paraId="3CA07B1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RAFAEL FERNANDO DA SILVA</w:t>
            </w:r>
          </w:p>
        </w:tc>
        <w:tc>
          <w:tcPr>
            <w:tcW w:w="349" w:type="pct"/>
            <w:tcBorders>
              <w:top w:val="nil"/>
              <w:left w:val="nil"/>
              <w:bottom w:val="nil"/>
              <w:right w:val="nil"/>
            </w:tcBorders>
            <w:shd w:val="clear" w:color="000000" w:fill="FFFFFF"/>
            <w:noWrap/>
            <w:vAlign w:val="bottom"/>
            <w:hideMark/>
          </w:tcPr>
          <w:p w14:paraId="739F7AD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08940615930</w:t>
            </w:r>
          </w:p>
        </w:tc>
        <w:tc>
          <w:tcPr>
            <w:tcW w:w="175" w:type="pct"/>
            <w:tcBorders>
              <w:top w:val="nil"/>
              <w:left w:val="nil"/>
              <w:bottom w:val="nil"/>
              <w:right w:val="nil"/>
            </w:tcBorders>
            <w:shd w:val="clear" w:color="000000" w:fill="FFFFFF"/>
            <w:noWrap/>
            <w:vAlign w:val="center"/>
            <w:hideMark/>
          </w:tcPr>
          <w:p w14:paraId="4839A27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661A86F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22B8CCD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171.880,00 </w:t>
            </w:r>
          </w:p>
        </w:tc>
      </w:tr>
      <w:tr w:rsidR="000000BF" w14:paraId="3A7A1CC7" w14:textId="77777777" w:rsidTr="00A32C10">
        <w:trPr>
          <w:trHeight w:val="255"/>
        </w:trPr>
        <w:tc>
          <w:tcPr>
            <w:tcW w:w="579" w:type="pct"/>
            <w:tcBorders>
              <w:top w:val="nil"/>
              <w:left w:val="nil"/>
              <w:bottom w:val="nil"/>
              <w:right w:val="nil"/>
            </w:tcBorders>
            <w:shd w:val="clear" w:color="000000" w:fill="FFFFFF"/>
            <w:noWrap/>
            <w:vAlign w:val="bottom"/>
            <w:hideMark/>
          </w:tcPr>
          <w:p w14:paraId="0545334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ACCE61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1A2C14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BDE06A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
          <w:p w14:paraId="1FB3100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205.000,06 </w:t>
            </w:r>
          </w:p>
        </w:tc>
        <w:tc>
          <w:tcPr>
            <w:tcW w:w="535" w:type="pct"/>
            <w:tcBorders>
              <w:top w:val="nil"/>
              <w:left w:val="nil"/>
              <w:bottom w:val="nil"/>
              <w:right w:val="nil"/>
            </w:tcBorders>
            <w:shd w:val="clear" w:color="000000" w:fill="FFFFFF"/>
            <w:noWrap/>
            <w:vAlign w:val="center"/>
            <w:hideMark/>
          </w:tcPr>
          <w:p w14:paraId="337B066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34</w:t>
            </w:r>
          </w:p>
        </w:tc>
        <w:tc>
          <w:tcPr>
            <w:tcW w:w="790" w:type="pct"/>
            <w:tcBorders>
              <w:top w:val="nil"/>
              <w:left w:val="nil"/>
              <w:bottom w:val="nil"/>
              <w:right w:val="nil"/>
            </w:tcBorders>
            <w:shd w:val="clear" w:color="000000" w:fill="FFFFFF"/>
            <w:noWrap/>
            <w:vAlign w:val="bottom"/>
            <w:hideMark/>
          </w:tcPr>
          <w:p w14:paraId="11B1952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RAQUEL APARECIDA </w:t>
            </w:r>
            <w:proofErr w:type="spellStart"/>
            <w:r>
              <w:rPr>
                <w:rFonts w:ascii="Calibri" w:hAnsi="Calibri" w:cs="Calibri"/>
                <w:color w:val="000000"/>
                <w:sz w:val="20"/>
                <w:szCs w:val="20"/>
              </w:rPr>
              <w:t>CAVILIA</w:t>
            </w:r>
            <w:proofErr w:type="spellEnd"/>
          </w:p>
        </w:tc>
        <w:tc>
          <w:tcPr>
            <w:tcW w:w="349" w:type="pct"/>
            <w:tcBorders>
              <w:top w:val="nil"/>
              <w:left w:val="nil"/>
              <w:bottom w:val="nil"/>
              <w:right w:val="nil"/>
            </w:tcBorders>
            <w:shd w:val="clear" w:color="000000" w:fill="FFFFFF"/>
            <w:noWrap/>
            <w:vAlign w:val="bottom"/>
            <w:hideMark/>
          </w:tcPr>
          <w:p w14:paraId="64B3DD0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06250073957</w:t>
            </w:r>
          </w:p>
        </w:tc>
        <w:tc>
          <w:tcPr>
            <w:tcW w:w="175" w:type="pct"/>
            <w:tcBorders>
              <w:top w:val="nil"/>
              <w:left w:val="nil"/>
              <w:bottom w:val="nil"/>
              <w:right w:val="nil"/>
            </w:tcBorders>
            <w:shd w:val="clear" w:color="000000" w:fill="FFFFFF"/>
            <w:noWrap/>
            <w:vAlign w:val="center"/>
            <w:hideMark/>
          </w:tcPr>
          <w:p w14:paraId="6333F41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5B2720C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
          <w:p w14:paraId="0721E5D0"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188.122,71 </w:t>
            </w:r>
          </w:p>
        </w:tc>
      </w:tr>
      <w:tr w:rsidR="000000BF" w14:paraId="00117B41" w14:textId="77777777" w:rsidTr="00A32C10">
        <w:trPr>
          <w:trHeight w:val="255"/>
        </w:trPr>
        <w:tc>
          <w:tcPr>
            <w:tcW w:w="579" w:type="pct"/>
            <w:tcBorders>
              <w:top w:val="nil"/>
              <w:left w:val="nil"/>
              <w:bottom w:val="nil"/>
              <w:right w:val="nil"/>
            </w:tcBorders>
            <w:shd w:val="clear" w:color="000000" w:fill="FFFFFF"/>
            <w:noWrap/>
            <w:vAlign w:val="bottom"/>
            <w:hideMark/>
          </w:tcPr>
          <w:p w14:paraId="79AECB5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1BAD82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8029E5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781517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
          <w:p w14:paraId="171EFE40"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
          <w:p w14:paraId="1B0CA3A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57</w:t>
            </w:r>
          </w:p>
        </w:tc>
        <w:tc>
          <w:tcPr>
            <w:tcW w:w="790" w:type="pct"/>
            <w:tcBorders>
              <w:top w:val="nil"/>
              <w:left w:val="nil"/>
              <w:bottom w:val="nil"/>
              <w:right w:val="nil"/>
            </w:tcBorders>
            <w:shd w:val="clear" w:color="000000" w:fill="FFFFFF"/>
            <w:noWrap/>
            <w:vAlign w:val="bottom"/>
            <w:hideMark/>
          </w:tcPr>
          <w:p w14:paraId="4EF0408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RAQUEL APARECIDA </w:t>
            </w:r>
            <w:proofErr w:type="spellStart"/>
            <w:r>
              <w:rPr>
                <w:rFonts w:ascii="Calibri" w:hAnsi="Calibri" w:cs="Calibri"/>
                <w:color w:val="000000"/>
                <w:sz w:val="20"/>
                <w:szCs w:val="20"/>
              </w:rPr>
              <w:t>WESSNER</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FROEHLICH</w:t>
            </w:r>
            <w:proofErr w:type="spellEnd"/>
          </w:p>
        </w:tc>
        <w:tc>
          <w:tcPr>
            <w:tcW w:w="349" w:type="pct"/>
            <w:tcBorders>
              <w:top w:val="nil"/>
              <w:left w:val="nil"/>
              <w:bottom w:val="nil"/>
              <w:right w:val="nil"/>
            </w:tcBorders>
            <w:shd w:val="clear" w:color="000000" w:fill="FFFFFF"/>
            <w:noWrap/>
            <w:vAlign w:val="bottom"/>
            <w:hideMark/>
          </w:tcPr>
          <w:p w14:paraId="71E8273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54860113934</w:t>
            </w:r>
          </w:p>
        </w:tc>
        <w:tc>
          <w:tcPr>
            <w:tcW w:w="175" w:type="pct"/>
            <w:tcBorders>
              <w:top w:val="nil"/>
              <w:left w:val="nil"/>
              <w:bottom w:val="nil"/>
              <w:right w:val="nil"/>
            </w:tcBorders>
            <w:shd w:val="clear" w:color="000000" w:fill="FFFFFF"/>
            <w:noWrap/>
            <w:vAlign w:val="center"/>
            <w:hideMark/>
          </w:tcPr>
          <w:p w14:paraId="7236A28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350624F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47C5887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215.453,16 </w:t>
            </w:r>
          </w:p>
        </w:tc>
      </w:tr>
      <w:tr w:rsidR="000000BF" w14:paraId="3DF78D9F" w14:textId="77777777" w:rsidTr="00A32C10">
        <w:trPr>
          <w:trHeight w:val="255"/>
        </w:trPr>
        <w:tc>
          <w:tcPr>
            <w:tcW w:w="579" w:type="pct"/>
            <w:tcBorders>
              <w:top w:val="nil"/>
              <w:left w:val="nil"/>
              <w:bottom w:val="nil"/>
              <w:right w:val="nil"/>
            </w:tcBorders>
            <w:shd w:val="clear" w:color="000000" w:fill="FFFFFF"/>
            <w:noWrap/>
            <w:vAlign w:val="bottom"/>
            <w:hideMark/>
          </w:tcPr>
          <w:p w14:paraId="39B2124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F74FBD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5EDABB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9E0574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01/10/2020</w:t>
            </w:r>
          </w:p>
        </w:tc>
        <w:tc>
          <w:tcPr>
            <w:tcW w:w="391" w:type="pct"/>
            <w:tcBorders>
              <w:top w:val="nil"/>
              <w:left w:val="nil"/>
              <w:bottom w:val="nil"/>
              <w:right w:val="nil"/>
            </w:tcBorders>
            <w:shd w:val="clear" w:color="000000" w:fill="FFFFFF"/>
            <w:noWrap/>
            <w:vAlign w:val="bottom"/>
            <w:hideMark/>
          </w:tcPr>
          <w:p w14:paraId="3E811E8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
          <w:p w14:paraId="7A7DE64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26</w:t>
            </w:r>
          </w:p>
        </w:tc>
        <w:tc>
          <w:tcPr>
            <w:tcW w:w="790" w:type="pct"/>
            <w:tcBorders>
              <w:top w:val="nil"/>
              <w:left w:val="nil"/>
              <w:bottom w:val="nil"/>
              <w:right w:val="nil"/>
            </w:tcBorders>
            <w:shd w:val="clear" w:color="000000" w:fill="FFFFFF"/>
            <w:noWrap/>
            <w:vAlign w:val="bottom"/>
            <w:hideMark/>
          </w:tcPr>
          <w:p w14:paraId="4AF92B6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
          <w:p w14:paraId="540406C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
          <w:p w14:paraId="39850F1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40A1609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
          <w:p w14:paraId="0A035C46"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192.917,97 </w:t>
            </w:r>
          </w:p>
        </w:tc>
      </w:tr>
      <w:tr w:rsidR="000000BF" w14:paraId="3C37740D" w14:textId="77777777" w:rsidTr="00A32C10">
        <w:trPr>
          <w:trHeight w:val="255"/>
        </w:trPr>
        <w:tc>
          <w:tcPr>
            <w:tcW w:w="579" w:type="pct"/>
            <w:tcBorders>
              <w:top w:val="nil"/>
              <w:left w:val="nil"/>
              <w:bottom w:val="nil"/>
              <w:right w:val="nil"/>
            </w:tcBorders>
            <w:shd w:val="clear" w:color="000000" w:fill="FFFFFF"/>
            <w:noWrap/>
            <w:vAlign w:val="bottom"/>
            <w:hideMark/>
          </w:tcPr>
          <w:p w14:paraId="5D00DC5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511A55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100A2C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07120D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
          <w:p w14:paraId="6F0546D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
          <w:p w14:paraId="387CBB6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33</w:t>
            </w:r>
          </w:p>
        </w:tc>
        <w:tc>
          <w:tcPr>
            <w:tcW w:w="790" w:type="pct"/>
            <w:tcBorders>
              <w:top w:val="nil"/>
              <w:left w:val="nil"/>
              <w:bottom w:val="nil"/>
              <w:right w:val="nil"/>
            </w:tcBorders>
            <w:shd w:val="clear" w:color="000000" w:fill="FFFFFF"/>
            <w:noWrap/>
            <w:vAlign w:val="bottom"/>
            <w:hideMark/>
          </w:tcPr>
          <w:p w14:paraId="242DD83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
          <w:p w14:paraId="0DCBF37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
          <w:p w14:paraId="64472AD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194440F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
          <w:p w14:paraId="6A7C438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228.267,09 </w:t>
            </w:r>
          </w:p>
        </w:tc>
      </w:tr>
      <w:tr w:rsidR="000000BF" w14:paraId="5D89F0FA" w14:textId="77777777" w:rsidTr="00A32C10">
        <w:trPr>
          <w:trHeight w:val="255"/>
        </w:trPr>
        <w:tc>
          <w:tcPr>
            <w:tcW w:w="579" w:type="pct"/>
            <w:tcBorders>
              <w:top w:val="nil"/>
              <w:left w:val="nil"/>
              <w:bottom w:val="nil"/>
              <w:right w:val="nil"/>
            </w:tcBorders>
            <w:shd w:val="clear" w:color="000000" w:fill="FFFFFF"/>
            <w:noWrap/>
            <w:vAlign w:val="bottom"/>
            <w:hideMark/>
          </w:tcPr>
          <w:p w14:paraId="366BE0A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6397316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A4F0D1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5B7036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14/02/2020</w:t>
            </w:r>
          </w:p>
        </w:tc>
        <w:tc>
          <w:tcPr>
            <w:tcW w:w="391" w:type="pct"/>
            <w:tcBorders>
              <w:top w:val="nil"/>
              <w:left w:val="nil"/>
              <w:bottom w:val="nil"/>
              <w:right w:val="nil"/>
            </w:tcBorders>
            <w:shd w:val="clear" w:color="000000" w:fill="FFFFFF"/>
            <w:noWrap/>
            <w:vAlign w:val="bottom"/>
            <w:hideMark/>
          </w:tcPr>
          <w:p w14:paraId="590B4A0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2124022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53</w:t>
            </w:r>
          </w:p>
        </w:tc>
        <w:tc>
          <w:tcPr>
            <w:tcW w:w="790" w:type="pct"/>
            <w:tcBorders>
              <w:top w:val="nil"/>
              <w:left w:val="nil"/>
              <w:bottom w:val="nil"/>
              <w:right w:val="nil"/>
            </w:tcBorders>
            <w:shd w:val="clear" w:color="000000" w:fill="FFFFFF"/>
            <w:noWrap/>
            <w:vAlign w:val="bottom"/>
            <w:hideMark/>
          </w:tcPr>
          <w:p w14:paraId="7D73658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RODRIGO MARCIO TEIXEIRA</w:t>
            </w:r>
          </w:p>
        </w:tc>
        <w:tc>
          <w:tcPr>
            <w:tcW w:w="349" w:type="pct"/>
            <w:tcBorders>
              <w:top w:val="nil"/>
              <w:left w:val="nil"/>
              <w:bottom w:val="nil"/>
              <w:right w:val="nil"/>
            </w:tcBorders>
            <w:shd w:val="clear" w:color="000000" w:fill="FFFFFF"/>
            <w:noWrap/>
            <w:vAlign w:val="bottom"/>
            <w:hideMark/>
          </w:tcPr>
          <w:p w14:paraId="4F0C258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77299515091</w:t>
            </w:r>
          </w:p>
        </w:tc>
        <w:tc>
          <w:tcPr>
            <w:tcW w:w="175" w:type="pct"/>
            <w:tcBorders>
              <w:top w:val="nil"/>
              <w:left w:val="nil"/>
              <w:bottom w:val="nil"/>
              <w:right w:val="nil"/>
            </w:tcBorders>
            <w:shd w:val="clear" w:color="000000" w:fill="FFFFFF"/>
            <w:noWrap/>
            <w:vAlign w:val="center"/>
            <w:hideMark/>
          </w:tcPr>
          <w:p w14:paraId="200841D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77D2F63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60</w:t>
            </w:r>
          </w:p>
        </w:tc>
        <w:tc>
          <w:tcPr>
            <w:tcW w:w="398" w:type="pct"/>
            <w:tcBorders>
              <w:top w:val="nil"/>
              <w:left w:val="nil"/>
              <w:bottom w:val="nil"/>
              <w:right w:val="nil"/>
            </w:tcBorders>
            <w:shd w:val="clear" w:color="000000" w:fill="FFFFFF"/>
            <w:noWrap/>
            <w:vAlign w:val="bottom"/>
            <w:hideMark/>
          </w:tcPr>
          <w:p w14:paraId="733BF09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152.012,28 </w:t>
            </w:r>
          </w:p>
        </w:tc>
      </w:tr>
      <w:tr w:rsidR="000000BF" w14:paraId="1D070F6F" w14:textId="77777777" w:rsidTr="00A32C10">
        <w:trPr>
          <w:trHeight w:val="255"/>
        </w:trPr>
        <w:tc>
          <w:tcPr>
            <w:tcW w:w="579" w:type="pct"/>
            <w:tcBorders>
              <w:top w:val="nil"/>
              <w:left w:val="nil"/>
              <w:bottom w:val="nil"/>
              <w:right w:val="nil"/>
            </w:tcBorders>
            <w:shd w:val="clear" w:color="000000" w:fill="FFFFFF"/>
            <w:noWrap/>
            <w:vAlign w:val="bottom"/>
            <w:hideMark/>
          </w:tcPr>
          <w:p w14:paraId="0FEE871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CC1D9F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3D2E92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D47B85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01/03/2021</w:t>
            </w:r>
          </w:p>
        </w:tc>
        <w:tc>
          <w:tcPr>
            <w:tcW w:w="391" w:type="pct"/>
            <w:tcBorders>
              <w:top w:val="nil"/>
              <w:left w:val="nil"/>
              <w:bottom w:val="nil"/>
              <w:right w:val="nil"/>
            </w:tcBorders>
            <w:shd w:val="clear" w:color="000000" w:fill="FFFFFF"/>
            <w:noWrap/>
            <w:vAlign w:val="bottom"/>
            <w:hideMark/>
          </w:tcPr>
          <w:p w14:paraId="1377B16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365.000,89 </w:t>
            </w:r>
          </w:p>
        </w:tc>
        <w:tc>
          <w:tcPr>
            <w:tcW w:w="535" w:type="pct"/>
            <w:tcBorders>
              <w:top w:val="nil"/>
              <w:left w:val="nil"/>
              <w:bottom w:val="nil"/>
              <w:right w:val="nil"/>
            </w:tcBorders>
            <w:shd w:val="clear" w:color="000000" w:fill="FFFFFF"/>
            <w:noWrap/>
            <w:vAlign w:val="center"/>
            <w:hideMark/>
          </w:tcPr>
          <w:p w14:paraId="71DDA76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61</w:t>
            </w:r>
          </w:p>
        </w:tc>
        <w:tc>
          <w:tcPr>
            <w:tcW w:w="790" w:type="pct"/>
            <w:tcBorders>
              <w:top w:val="nil"/>
              <w:left w:val="nil"/>
              <w:bottom w:val="nil"/>
              <w:right w:val="nil"/>
            </w:tcBorders>
            <w:shd w:val="clear" w:color="000000" w:fill="FFFFFF"/>
            <w:noWrap/>
            <w:vAlign w:val="bottom"/>
            <w:hideMark/>
          </w:tcPr>
          <w:p w14:paraId="5F6C760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RONY GABRIEL ROSA RICARDO</w:t>
            </w:r>
          </w:p>
        </w:tc>
        <w:tc>
          <w:tcPr>
            <w:tcW w:w="349" w:type="pct"/>
            <w:tcBorders>
              <w:top w:val="nil"/>
              <w:left w:val="nil"/>
              <w:bottom w:val="nil"/>
              <w:right w:val="nil"/>
            </w:tcBorders>
            <w:shd w:val="clear" w:color="000000" w:fill="FFFFFF"/>
            <w:noWrap/>
            <w:vAlign w:val="bottom"/>
            <w:hideMark/>
          </w:tcPr>
          <w:p w14:paraId="5EF8F9B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04713040932</w:t>
            </w:r>
          </w:p>
        </w:tc>
        <w:tc>
          <w:tcPr>
            <w:tcW w:w="175" w:type="pct"/>
            <w:tcBorders>
              <w:top w:val="nil"/>
              <w:left w:val="nil"/>
              <w:bottom w:val="nil"/>
              <w:right w:val="nil"/>
            </w:tcBorders>
            <w:shd w:val="clear" w:color="000000" w:fill="FFFFFF"/>
            <w:noWrap/>
            <w:vAlign w:val="center"/>
            <w:hideMark/>
          </w:tcPr>
          <w:p w14:paraId="1091593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
          <w:p w14:paraId="331799F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130</w:t>
            </w:r>
          </w:p>
        </w:tc>
        <w:tc>
          <w:tcPr>
            <w:tcW w:w="398" w:type="pct"/>
            <w:tcBorders>
              <w:top w:val="nil"/>
              <w:left w:val="nil"/>
              <w:bottom w:val="nil"/>
              <w:right w:val="nil"/>
            </w:tcBorders>
            <w:shd w:val="clear" w:color="000000" w:fill="FFFFFF"/>
            <w:noWrap/>
            <w:vAlign w:val="bottom"/>
            <w:hideMark/>
          </w:tcPr>
          <w:p w14:paraId="2B7AB1E3"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352.618,27 </w:t>
            </w:r>
          </w:p>
        </w:tc>
      </w:tr>
      <w:tr w:rsidR="000000BF" w14:paraId="21D261BF" w14:textId="77777777" w:rsidTr="00A32C10">
        <w:trPr>
          <w:trHeight w:val="255"/>
        </w:trPr>
        <w:tc>
          <w:tcPr>
            <w:tcW w:w="579" w:type="pct"/>
            <w:tcBorders>
              <w:top w:val="nil"/>
              <w:left w:val="nil"/>
              <w:bottom w:val="nil"/>
              <w:right w:val="nil"/>
            </w:tcBorders>
            <w:shd w:val="clear" w:color="000000" w:fill="FFFFFF"/>
            <w:noWrap/>
            <w:vAlign w:val="bottom"/>
            <w:hideMark/>
          </w:tcPr>
          <w:p w14:paraId="32E7D11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lastRenderedPageBreak/>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024E43C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0F8B78B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4A2161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22/10/2020</w:t>
            </w:r>
          </w:p>
        </w:tc>
        <w:tc>
          <w:tcPr>
            <w:tcW w:w="391" w:type="pct"/>
            <w:tcBorders>
              <w:top w:val="nil"/>
              <w:left w:val="nil"/>
              <w:bottom w:val="nil"/>
              <w:right w:val="nil"/>
            </w:tcBorders>
            <w:shd w:val="clear" w:color="000000" w:fill="FFFFFF"/>
            <w:noWrap/>
            <w:vAlign w:val="bottom"/>
            <w:hideMark/>
          </w:tcPr>
          <w:p w14:paraId="0937320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
          <w:p w14:paraId="2586E1C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64</w:t>
            </w:r>
          </w:p>
        </w:tc>
        <w:tc>
          <w:tcPr>
            <w:tcW w:w="790" w:type="pct"/>
            <w:tcBorders>
              <w:top w:val="nil"/>
              <w:left w:val="nil"/>
              <w:bottom w:val="nil"/>
              <w:right w:val="nil"/>
            </w:tcBorders>
            <w:shd w:val="clear" w:color="000000" w:fill="FFFFFF"/>
            <w:noWrap/>
            <w:vAlign w:val="bottom"/>
            <w:hideMark/>
          </w:tcPr>
          <w:p w14:paraId="429061B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ROSANE CLAUDINO DOS SANTOS </w:t>
            </w:r>
            <w:proofErr w:type="spellStart"/>
            <w:r>
              <w:rPr>
                <w:rFonts w:ascii="Calibri" w:hAnsi="Calibri" w:cs="Calibri"/>
                <w:color w:val="000000"/>
                <w:sz w:val="20"/>
                <w:szCs w:val="20"/>
              </w:rPr>
              <w:t>MONDINI</w:t>
            </w:r>
            <w:proofErr w:type="spellEnd"/>
          </w:p>
        </w:tc>
        <w:tc>
          <w:tcPr>
            <w:tcW w:w="349" w:type="pct"/>
            <w:tcBorders>
              <w:top w:val="nil"/>
              <w:left w:val="nil"/>
              <w:bottom w:val="nil"/>
              <w:right w:val="nil"/>
            </w:tcBorders>
            <w:shd w:val="clear" w:color="000000" w:fill="FFFFFF"/>
            <w:noWrap/>
            <w:vAlign w:val="bottom"/>
            <w:hideMark/>
          </w:tcPr>
          <w:p w14:paraId="38017BD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
          <w:p w14:paraId="2BF83F6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
          <w:p w14:paraId="6DA4D530"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679387E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317.440,51 </w:t>
            </w:r>
          </w:p>
        </w:tc>
      </w:tr>
      <w:tr w:rsidR="000000BF" w14:paraId="6C231D9A" w14:textId="77777777" w:rsidTr="00A32C10">
        <w:trPr>
          <w:trHeight w:val="255"/>
        </w:trPr>
        <w:tc>
          <w:tcPr>
            <w:tcW w:w="579" w:type="pct"/>
            <w:tcBorders>
              <w:top w:val="nil"/>
              <w:left w:val="nil"/>
              <w:bottom w:val="nil"/>
              <w:right w:val="nil"/>
            </w:tcBorders>
            <w:shd w:val="clear" w:color="000000" w:fill="FFFFFF"/>
            <w:noWrap/>
            <w:vAlign w:val="bottom"/>
            <w:hideMark/>
          </w:tcPr>
          <w:p w14:paraId="1EFC9D4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5C2A6BC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276B4D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F03C73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01/06/2020</w:t>
            </w:r>
          </w:p>
        </w:tc>
        <w:tc>
          <w:tcPr>
            <w:tcW w:w="391" w:type="pct"/>
            <w:tcBorders>
              <w:top w:val="nil"/>
              <w:left w:val="nil"/>
              <w:bottom w:val="nil"/>
              <w:right w:val="nil"/>
            </w:tcBorders>
            <w:shd w:val="clear" w:color="000000" w:fill="FFFFFF"/>
            <w:noWrap/>
            <w:vAlign w:val="bottom"/>
            <w:hideMark/>
          </w:tcPr>
          <w:p w14:paraId="4EFE442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0B8A390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12</w:t>
            </w:r>
          </w:p>
        </w:tc>
        <w:tc>
          <w:tcPr>
            <w:tcW w:w="790" w:type="pct"/>
            <w:tcBorders>
              <w:top w:val="nil"/>
              <w:left w:val="nil"/>
              <w:bottom w:val="nil"/>
              <w:right w:val="nil"/>
            </w:tcBorders>
            <w:shd w:val="clear" w:color="000000" w:fill="FFFFFF"/>
            <w:noWrap/>
            <w:vAlign w:val="bottom"/>
            <w:hideMark/>
          </w:tcPr>
          <w:p w14:paraId="50B9C037"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ROSANE CLAUDINO DOS SANTOS </w:t>
            </w:r>
            <w:proofErr w:type="spellStart"/>
            <w:r>
              <w:rPr>
                <w:rFonts w:ascii="Calibri" w:hAnsi="Calibri" w:cs="Calibri"/>
                <w:color w:val="000000"/>
                <w:sz w:val="20"/>
                <w:szCs w:val="20"/>
              </w:rPr>
              <w:t>MONDINI</w:t>
            </w:r>
            <w:proofErr w:type="spellEnd"/>
          </w:p>
        </w:tc>
        <w:tc>
          <w:tcPr>
            <w:tcW w:w="349" w:type="pct"/>
            <w:tcBorders>
              <w:top w:val="nil"/>
              <w:left w:val="nil"/>
              <w:bottom w:val="nil"/>
              <w:right w:val="nil"/>
            </w:tcBorders>
            <w:shd w:val="clear" w:color="000000" w:fill="FFFFFF"/>
            <w:noWrap/>
            <w:vAlign w:val="bottom"/>
            <w:hideMark/>
          </w:tcPr>
          <w:p w14:paraId="010FEA8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
          <w:p w14:paraId="5AA604A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
          <w:p w14:paraId="2E0C736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
          <w:p w14:paraId="2EB4E0D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176.960,30 </w:t>
            </w:r>
          </w:p>
        </w:tc>
      </w:tr>
      <w:tr w:rsidR="000000BF" w14:paraId="20AD431B" w14:textId="77777777" w:rsidTr="00A32C10">
        <w:trPr>
          <w:trHeight w:val="255"/>
        </w:trPr>
        <w:tc>
          <w:tcPr>
            <w:tcW w:w="579" w:type="pct"/>
            <w:tcBorders>
              <w:top w:val="nil"/>
              <w:left w:val="nil"/>
              <w:bottom w:val="nil"/>
              <w:right w:val="nil"/>
            </w:tcBorders>
            <w:shd w:val="clear" w:color="000000" w:fill="FFFFFF"/>
            <w:noWrap/>
            <w:vAlign w:val="bottom"/>
            <w:hideMark/>
          </w:tcPr>
          <w:p w14:paraId="1A339A4E"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48B3517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24925B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B397F8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07/03/2020</w:t>
            </w:r>
          </w:p>
        </w:tc>
        <w:tc>
          <w:tcPr>
            <w:tcW w:w="391" w:type="pct"/>
            <w:tcBorders>
              <w:top w:val="nil"/>
              <w:left w:val="nil"/>
              <w:bottom w:val="nil"/>
              <w:right w:val="nil"/>
            </w:tcBorders>
            <w:shd w:val="clear" w:color="000000" w:fill="FFFFFF"/>
            <w:noWrap/>
            <w:vAlign w:val="bottom"/>
            <w:hideMark/>
          </w:tcPr>
          <w:p w14:paraId="17DE3CE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
          <w:p w14:paraId="43D3424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38</w:t>
            </w:r>
          </w:p>
        </w:tc>
        <w:tc>
          <w:tcPr>
            <w:tcW w:w="790" w:type="pct"/>
            <w:tcBorders>
              <w:top w:val="nil"/>
              <w:left w:val="nil"/>
              <w:bottom w:val="nil"/>
              <w:right w:val="nil"/>
            </w:tcBorders>
            <w:shd w:val="clear" w:color="000000" w:fill="FFFFFF"/>
            <w:noWrap/>
            <w:vAlign w:val="bottom"/>
            <w:hideMark/>
          </w:tcPr>
          <w:p w14:paraId="1AA1BDB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RUBENS JUNIOR MACEDO LIMA</w:t>
            </w:r>
          </w:p>
        </w:tc>
        <w:tc>
          <w:tcPr>
            <w:tcW w:w="349" w:type="pct"/>
            <w:tcBorders>
              <w:top w:val="nil"/>
              <w:left w:val="nil"/>
              <w:bottom w:val="nil"/>
              <w:right w:val="nil"/>
            </w:tcBorders>
            <w:shd w:val="clear" w:color="000000" w:fill="FFFFFF"/>
            <w:noWrap/>
            <w:vAlign w:val="bottom"/>
            <w:hideMark/>
          </w:tcPr>
          <w:p w14:paraId="49F8B46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00793288908</w:t>
            </w:r>
          </w:p>
        </w:tc>
        <w:tc>
          <w:tcPr>
            <w:tcW w:w="175" w:type="pct"/>
            <w:tcBorders>
              <w:top w:val="nil"/>
              <w:left w:val="nil"/>
              <w:bottom w:val="nil"/>
              <w:right w:val="nil"/>
            </w:tcBorders>
            <w:shd w:val="clear" w:color="000000" w:fill="FFFFFF"/>
            <w:noWrap/>
            <w:vAlign w:val="center"/>
            <w:hideMark/>
          </w:tcPr>
          <w:p w14:paraId="652CDA5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04C0DAB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
          <w:p w14:paraId="7592ED7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125.563,80 </w:t>
            </w:r>
          </w:p>
        </w:tc>
      </w:tr>
      <w:tr w:rsidR="000000BF" w14:paraId="04948CAA" w14:textId="77777777" w:rsidTr="00A32C10">
        <w:trPr>
          <w:trHeight w:val="255"/>
        </w:trPr>
        <w:tc>
          <w:tcPr>
            <w:tcW w:w="579" w:type="pct"/>
            <w:tcBorders>
              <w:top w:val="nil"/>
              <w:left w:val="nil"/>
              <w:bottom w:val="nil"/>
              <w:right w:val="nil"/>
            </w:tcBorders>
            <w:shd w:val="clear" w:color="000000" w:fill="FFFFFF"/>
            <w:noWrap/>
            <w:vAlign w:val="bottom"/>
            <w:hideMark/>
          </w:tcPr>
          <w:p w14:paraId="31F417E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7C46FD5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A720AC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414979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
          <w:p w14:paraId="7507414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
          <w:p w14:paraId="32605C6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27</w:t>
            </w:r>
          </w:p>
        </w:tc>
        <w:tc>
          <w:tcPr>
            <w:tcW w:w="790" w:type="pct"/>
            <w:tcBorders>
              <w:top w:val="nil"/>
              <w:left w:val="nil"/>
              <w:bottom w:val="nil"/>
              <w:right w:val="nil"/>
            </w:tcBorders>
            <w:shd w:val="clear" w:color="000000" w:fill="FFFFFF"/>
            <w:noWrap/>
            <w:vAlign w:val="bottom"/>
            <w:hideMark/>
          </w:tcPr>
          <w:p w14:paraId="35C6590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SAMANTA </w:t>
            </w:r>
            <w:proofErr w:type="spellStart"/>
            <w:r>
              <w:rPr>
                <w:rFonts w:ascii="Calibri" w:hAnsi="Calibri" w:cs="Calibri"/>
                <w:color w:val="000000"/>
                <w:sz w:val="20"/>
                <w:szCs w:val="20"/>
              </w:rPr>
              <w:t>GATIE</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SARNOSKI</w:t>
            </w:r>
            <w:proofErr w:type="spellEnd"/>
            <w:r>
              <w:rPr>
                <w:rFonts w:ascii="Calibri" w:hAnsi="Calibri" w:cs="Calibri"/>
                <w:color w:val="000000"/>
                <w:sz w:val="20"/>
                <w:szCs w:val="20"/>
              </w:rPr>
              <w:t xml:space="preserve"> STOLF</w:t>
            </w:r>
          </w:p>
        </w:tc>
        <w:tc>
          <w:tcPr>
            <w:tcW w:w="349" w:type="pct"/>
            <w:tcBorders>
              <w:top w:val="nil"/>
              <w:left w:val="nil"/>
              <w:bottom w:val="nil"/>
              <w:right w:val="nil"/>
            </w:tcBorders>
            <w:shd w:val="clear" w:color="000000" w:fill="FFFFFF"/>
            <w:noWrap/>
            <w:vAlign w:val="bottom"/>
            <w:hideMark/>
          </w:tcPr>
          <w:p w14:paraId="15531BF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97528021091</w:t>
            </w:r>
          </w:p>
        </w:tc>
        <w:tc>
          <w:tcPr>
            <w:tcW w:w="175" w:type="pct"/>
            <w:tcBorders>
              <w:top w:val="nil"/>
              <w:left w:val="nil"/>
              <w:bottom w:val="nil"/>
              <w:right w:val="nil"/>
            </w:tcBorders>
            <w:shd w:val="clear" w:color="000000" w:fill="FFFFFF"/>
            <w:noWrap/>
            <w:vAlign w:val="center"/>
            <w:hideMark/>
          </w:tcPr>
          <w:p w14:paraId="3063CCA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7FB0312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2559E43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182.852,68 </w:t>
            </w:r>
          </w:p>
        </w:tc>
      </w:tr>
      <w:tr w:rsidR="000000BF" w14:paraId="1247F2D7" w14:textId="77777777" w:rsidTr="00A32C10">
        <w:trPr>
          <w:trHeight w:val="255"/>
        </w:trPr>
        <w:tc>
          <w:tcPr>
            <w:tcW w:w="579" w:type="pct"/>
            <w:tcBorders>
              <w:top w:val="nil"/>
              <w:left w:val="nil"/>
              <w:bottom w:val="nil"/>
              <w:right w:val="nil"/>
            </w:tcBorders>
            <w:shd w:val="clear" w:color="000000" w:fill="FFFFFF"/>
            <w:noWrap/>
            <w:vAlign w:val="bottom"/>
            <w:hideMark/>
          </w:tcPr>
          <w:p w14:paraId="51E50D3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5B386D9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ED2053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A1DE48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19/12/2019</w:t>
            </w:r>
          </w:p>
        </w:tc>
        <w:tc>
          <w:tcPr>
            <w:tcW w:w="391" w:type="pct"/>
            <w:tcBorders>
              <w:top w:val="nil"/>
              <w:left w:val="nil"/>
              <w:bottom w:val="nil"/>
              <w:right w:val="nil"/>
            </w:tcBorders>
            <w:shd w:val="clear" w:color="000000" w:fill="FFFFFF"/>
            <w:noWrap/>
            <w:vAlign w:val="bottom"/>
            <w:hideMark/>
          </w:tcPr>
          <w:p w14:paraId="67D4933D"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208.000,27 </w:t>
            </w:r>
          </w:p>
        </w:tc>
        <w:tc>
          <w:tcPr>
            <w:tcW w:w="535" w:type="pct"/>
            <w:tcBorders>
              <w:top w:val="nil"/>
              <w:left w:val="nil"/>
              <w:bottom w:val="nil"/>
              <w:right w:val="nil"/>
            </w:tcBorders>
            <w:shd w:val="clear" w:color="000000" w:fill="FFFFFF"/>
            <w:noWrap/>
            <w:vAlign w:val="center"/>
            <w:hideMark/>
          </w:tcPr>
          <w:p w14:paraId="61216B97"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63</w:t>
            </w:r>
          </w:p>
        </w:tc>
        <w:tc>
          <w:tcPr>
            <w:tcW w:w="790" w:type="pct"/>
            <w:tcBorders>
              <w:top w:val="nil"/>
              <w:left w:val="nil"/>
              <w:bottom w:val="nil"/>
              <w:right w:val="nil"/>
            </w:tcBorders>
            <w:shd w:val="clear" w:color="000000" w:fill="FFFFFF"/>
            <w:noWrap/>
            <w:vAlign w:val="bottom"/>
            <w:hideMark/>
          </w:tcPr>
          <w:p w14:paraId="5A29774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SIRLENE ALVES RIBEIRO</w:t>
            </w:r>
          </w:p>
        </w:tc>
        <w:tc>
          <w:tcPr>
            <w:tcW w:w="349" w:type="pct"/>
            <w:tcBorders>
              <w:top w:val="nil"/>
              <w:left w:val="nil"/>
              <w:bottom w:val="nil"/>
              <w:right w:val="nil"/>
            </w:tcBorders>
            <w:shd w:val="clear" w:color="000000" w:fill="FFFFFF"/>
            <w:noWrap/>
            <w:vAlign w:val="bottom"/>
            <w:hideMark/>
          </w:tcPr>
          <w:p w14:paraId="03D2404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06457060943</w:t>
            </w:r>
          </w:p>
        </w:tc>
        <w:tc>
          <w:tcPr>
            <w:tcW w:w="175" w:type="pct"/>
            <w:tcBorders>
              <w:top w:val="nil"/>
              <w:left w:val="nil"/>
              <w:bottom w:val="nil"/>
              <w:right w:val="nil"/>
            </w:tcBorders>
            <w:shd w:val="clear" w:color="000000" w:fill="FFFFFF"/>
            <w:noWrap/>
            <w:vAlign w:val="center"/>
            <w:hideMark/>
          </w:tcPr>
          <w:p w14:paraId="33F7C67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
          <w:p w14:paraId="4384CC2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77</w:t>
            </w:r>
          </w:p>
        </w:tc>
        <w:tc>
          <w:tcPr>
            <w:tcW w:w="398" w:type="pct"/>
            <w:tcBorders>
              <w:top w:val="nil"/>
              <w:left w:val="nil"/>
              <w:bottom w:val="nil"/>
              <w:right w:val="nil"/>
            </w:tcBorders>
            <w:shd w:val="clear" w:color="000000" w:fill="FFFFFF"/>
            <w:noWrap/>
            <w:vAlign w:val="bottom"/>
            <w:hideMark/>
          </w:tcPr>
          <w:p w14:paraId="589975C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31.496,02 </w:t>
            </w:r>
          </w:p>
        </w:tc>
      </w:tr>
      <w:tr w:rsidR="000000BF" w14:paraId="5F8F511A" w14:textId="77777777" w:rsidTr="00A32C10">
        <w:trPr>
          <w:trHeight w:val="255"/>
        </w:trPr>
        <w:tc>
          <w:tcPr>
            <w:tcW w:w="579" w:type="pct"/>
            <w:tcBorders>
              <w:top w:val="nil"/>
              <w:left w:val="nil"/>
              <w:bottom w:val="nil"/>
              <w:right w:val="nil"/>
            </w:tcBorders>
            <w:shd w:val="clear" w:color="000000" w:fill="FFFFFF"/>
            <w:noWrap/>
            <w:vAlign w:val="bottom"/>
            <w:hideMark/>
          </w:tcPr>
          <w:p w14:paraId="6D3BE7A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2E3247A2"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9F2EF9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7DE303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
          <w:p w14:paraId="01EDCA2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165.432,21 </w:t>
            </w:r>
          </w:p>
        </w:tc>
        <w:tc>
          <w:tcPr>
            <w:tcW w:w="535" w:type="pct"/>
            <w:tcBorders>
              <w:top w:val="nil"/>
              <w:left w:val="nil"/>
              <w:bottom w:val="nil"/>
              <w:right w:val="nil"/>
            </w:tcBorders>
            <w:shd w:val="clear" w:color="000000" w:fill="FFFFFF"/>
            <w:noWrap/>
            <w:vAlign w:val="center"/>
            <w:hideMark/>
          </w:tcPr>
          <w:p w14:paraId="1A71689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18</w:t>
            </w:r>
          </w:p>
        </w:tc>
        <w:tc>
          <w:tcPr>
            <w:tcW w:w="790" w:type="pct"/>
            <w:tcBorders>
              <w:top w:val="nil"/>
              <w:left w:val="nil"/>
              <w:bottom w:val="nil"/>
              <w:right w:val="nil"/>
            </w:tcBorders>
            <w:shd w:val="clear" w:color="000000" w:fill="FFFFFF"/>
            <w:noWrap/>
            <w:vAlign w:val="bottom"/>
            <w:hideMark/>
          </w:tcPr>
          <w:p w14:paraId="0BC6B065"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TIAGO FELIPE DE MORAES </w:t>
            </w:r>
            <w:proofErr w:type="spellStart"/>
            <w:r>
              <w:rPr>
                <w:rFonts w:ascii="Calibri" w:hAnsi="Calibri" w:cs="Calibri"/>
                <w:color w:val="000000"/>
                <w:sz w:val="20"/>
                <w:szCs w:val="20"/>
              </w:rPr>
              <w:t>HOCHLEITNER</w:t>
            </w:r>
            <w:proofErr w:type="spellEnd"/>
          </w:p>
        </w:tc>
        <w:tc>
          <w:tcPr>
            <w:tcW w:w="349" w:type="pct"/>
            <w:tcBorders>
              <w:top w:val="nil"/>
              <w:left w:val="nil"/>
              <w:bottom w:val="nil"/>
              <w:right w:val="nil"/>
            </w:tcBorders>
            <w:shd w:val="clear" w:color="000000" w:fill="FFFFFF"/>
            <w:noWrap/>
            <w:vAlign w:val="bottom"/>
            <w:hideMark/>
          </w:tcPr>
          <w:p w14:paraId="6069D201"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09491452975</w:t>
            </w:r>
          </w:p>
        </w:tc>
        <w:tc>
          <w:tcPr>
            <w:tcW w:w="175" w:type="pct"/>
            <w:tcBorders>
              <w:top w:val="nil"/>
              <w:left w:val="nil"/>
              <w:bottom w:val="nil"/>
              <w:right w:val="nil"/>
            </w:tcBorders>
            <w:shd w:val="clear" w:color="000000" w:fill="FFFFFF"/>
            <w:noWrap/>
            <w:vAlign w:val="center"/>
            <w:hideMark/>
          </w:tcPr>
          <w:p w14:paraId="56AA5CD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60B93E5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97</w:t>
            </w:r>
          </w:p>
        </w:tc>
        <w:tc>
          <w:tcPr>
            <w:tcW w:w="398" w:type="pct"/>
            <w:tcBorders>
              <w:top w:val="nil"/>
              <w:left w:val="nil"/>
              <w:bottom w:val="nil"/>
              <w:right w:val="nil"/>
            </w:tcBorders>
            <w:shd w:val="clear" w:color="000000" w:fill="FFFFFF"/>
            <w:noWrap/>
            <w:vAlign w:val="bottom"/>
            <w:hideMark/>
          </w:tcPr>
          <w:p w14:paraId="3D9A327A"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150.178,83 </w:t>
            </w:r>
          </w:p>
        </w:tc>
      </w:tr>
      <w:tr w:rsidR="000000BF" w14:paraId="57056FDB" w14:textId="77777777" w:rsidTr="00A32C10">
        <w:trPr>
          <w:trHeight w:val="255"/>
        </w:trPr>
        <w:tc>
          <w:tcPr>
            <w:tcW w:w="579" w:type="pct"/>
            <w:tcBorders>
              <w:top w:val="nil"/>
              <w:left w:val="nil"/>
              <w:bottom w:val="nil"/>
              <w:right w:val="nil"/>
            </w:tcBorders>
            <w:shd w:val="clear" w:color="000000" w:fill="FFFFFF"/>
            <w:noWrap/>
            <w:vAlign w:val="bottom"/>
            <w:hideMark/>
          </w:tcPr>
          <w:p w14:paraId="18274A0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364FEAD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2F16DC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30D8185"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12/03/2020</w:t>
            </w:r>
          </w:p>
        </w:tc>
        <w:tc>
          <w:tcPr>
            <w:tcW w:w="391" w:type="pct"/>
            <w:tcBorders>
              <w:top w:val="nil"/>
              <w:left w:val="nil"/>
              <w:bottom w:val="nil"/>
              <w:right w:val="nil"/>
            </w:tcBorders>
            <w:shd w:val="clear" w:color="000000" w:fill="FFFFFF"/>
            <w:noWrap/>
            <w:vAlign w:val="bottom"/>
            <w:hideMark/>
          </w:tcPr>
          <w:p w14:paraId="682ED2C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
          <w:p w14:paraId="6759527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B APARTAMENTO 55</w:t>
            </w:r>
          </w:p>
        </w:tc>
        <w:tc>
          <w:tcPr>
            <w:tcW w:w="790" w:type="pct"/>
            <w:tcBorders>
              <w:top w:val="nil"/>
              <w:left w:val="nil"/>
              <w:bottom w:val="nil"/>
              <w:right w:val="nil"/>
            </w:tcBorders>
            <w:shd w:val="clear" w:color="000000" w:fill="FFFFFF"/>
            <w:noWrap/>
            <w:vAlign w:val="bottom"/>
            <w:hideMark/>
          </w:tcPr>
          <w:p w14:paraId="68BCA8B1"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VILDO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SEBOLD</w:t>
            </w:r>
            <w:proofErr w:type="spellEnd"/>
          </w:p>
        </w:tc>
        <w:tc>
          <w:tcPr>
            <w:tcW w:w="349" w:type="pct"/>
            <w:tcBorders>
              <w:top w:val="nil"/>
              <w:left w:val="nil"/>
              <w:bottom w:val="nil"/>
              <w:right w:val="nil"/>
            </w:tcBorders>
            <w:shd w:val="clear" w:color="000000" w:fill="FFFFFF"/>
            <w:noWrap/>
            <w:vAlign w:val="bottom"/>
            <w:hideMark/>
          </w:tcPr>
          <w:p w14:paraId="28A080D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06843915973</w:t>
            </w:r>
          </w:p>
        </w:tc>
        <w:tc>
          <w:tcPr>
            <w:tcW w:w="175" w:type="pct"/>
            <w:tcBorders>
              <w:top w:val="nil"/>
              <w:left w:val="nil"/>
              <w:bottom w:val="nil"/>
              <w:right w:val="nil"/>
            </w:tcBorders>
            <w:shd w:val="clear" w:color="000000" w:fill="FFFFFF"/>
            <w:noWrap/>
            <w:vAlign w:val="center"/>
            <w:hideMark/>
          </w:tcPr>
          <w:p w14:paraId="307C941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3649650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
          <w:p w14:paraId="38B6C73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162.730,56 </w:t>
            </w:r>
          </w:p>
        </w:tc>
      </w:tr>
      <w:tr w:rsidR="000000BF" w14:paraId="795A8E54" w14:textId="77777777" w:rsidTr="00A32C10">
        <w:trPr>
          <w:trHeight w:val="255"/>
        </w:trPr>
        <w:tc>
          <w:tcPr>
            <w:tcW w:w="579" w:type="pct"/>
            <w:tcBorders>
              <w:top w:val="nil"/>
              <w:left w:val="nil"/>
              <w:bottom w:val="nil"/>
              <w:right w:val="nil"/>
            </w:tcBorders>
            <w:shd w:val="clear" w:color="000000" w:fill="FFFFFF"/>
            <w:noWrap/>
            <w:vAlign w:val="bottom"/>
            <w:hideMark/>
          </w:tcPr>
          <w:p w14:paraId="06A10D76"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6B8E26B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770BCFC"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B0EDC7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23/11/2020</w:t>
            </w:r>
          </w:p>
        </w:tc>
        <w:tc>
          <w:tcPr>
            <w:tcW w:w="391" w:type="pct"/>
            <w:tcBorders>
              <w:top w:val="nil"/>
              <w:left w:val="nil"/>
              <w:bottom w:val="nil"/>
              <w:right w:val="nil"/>
            </w:tcBorders>
            <w:shd w:val="clear" w:color="000000" w:fill="FFFFFF"/>
            <w:noWrap/>
            <w:vAlign w:val="bottom"/>
            <w:hideMark/>
          </w:tcPr>
          <w:p w14:paraId="142DE2E2"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
          <w:p w14:paraId="3F65BD69"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23</w:t>
            </w:r>
          </w:p>
        </w:tc>
        <w:tc>
          <w:tcPr>
            <w:tcW w:w="790" w:type="pct"/>
            <w:tcBorders>
              <w:top w:val="nil"/>
              <w:left w:val="nil"/>
              <w:bottom w:val="nil"/>
              <w:right w:val="nil"/>
            </w:tcBorders>
            <w:shd w:val="clear" w:color="000000" w:fill="FFFFFF"/>
            <w:noWrap/>
            <w:vAlign w:val="bottom"/>
            <w:hideMark/>
          </w:tcPr>
          <w:p w14:paraId="3D203FA9"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ZADIR</w:t>
            </w:r>
            <w:proofErr w:type="spellEnd"/>
            <w:r>
              <w:rPr>
                <w:rFonts w:ascii="Calibri" w:hAnsi="Calibri" w:cs="Calibri"/>
                <w:color w:val="000000"/>
                <w:sz w:val="20"/>
                <w:szCs w:val="20"/>
              </w:rPr>
              <w:t xml:space="preserve"> TEREZINHA </w:t>
            </w:r>
            <w:proofErr w:type="spellStart"/>
            <w:r>
              <w:rPr>
                <w:rFonts w:ascii="Calibri" w:hAnsi="Calibri" w:cs="Calibri"/>
                <w:color w:val="000000"/>
                <w:sz w:val="20"/>
                <w:szCs w:val="20"/>
              </w:rPr>
              <w:t>GNEWUCH</w:t>
            </w:r>
            <w:proofErr w:type="spellEnd"/>
          </w:p>
        </w:tc>
        <w:tc>
          <w:tcPr>
            <w:tcW w:w="349" w:type="pct"/>
            <w:tcBorders>
              <w:top w:val="nil"/>
              <w:left w:val="nil"/>
              <w:bottom w:val="nil"/>
              <w:right w:val="nil"/>
            </w:tcBorders>
            <w:shd w:val="clear" w:color="000000" w:fill="FFFFFF"/>
            <w:noWrap/>
            <w:vAlign w:val="bottom"/>
            <w:hideMark/>
          </w:tcPr>
          <w:p w14:paraId="1936FA0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60729562972</w:t>
            </w:r>
          </w:p>
        </w:tc>
        <w:tc>
          <w:tcPr>
            <w:tcW w:w="175" w:type="pct"/>
            <w:tcBorders>
              <w:top w:val="nil"/>
              <w:left w:val="nil"/>
              <w:bottom w:val="nil"/>
              <w:right w:val="nil"/>
            </w:tcBorders>
            <w:shd w:val="clear" w:color="000000" w:fill="FFFFFF"/>
            <w:noWrap/>
            <w:vAlign w:val="center"/>
            <w:hideMark/>
          </w:tcPr>
          <w:p w14:paraId="6D23C5BF"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1066285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3A26B0D4"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211.652,50 </w:t>
            </w:r>
          </w:p>
        </w:tc>
      </w:tr>
      <w:tr w:rsidR="000000BF" w14:paraId="109E2E91" w14:textId="77777777" w:rsidTr="00A32C10">
        <w:trPr>
          <w:trHeight w:val="270"/>
        </w:trPr>
        <w:tc>
          <w:tcPr>
            <w:tcW w:w="579" w:type="pct"/>
            <w:tcBorders>
              <w:top w:val="nil"/>
              <w:left w:val="nil"/>
              <w:bottom w:val="nil"/>
              <w:right w:val="nil"/>
            </w:tcBorders>
            <w:shd w:val="clear" w:color="000000" w:fill="FFFFFF"/>
            <w:noWrap/>
            <w:vAlign w:val="bottom"/>
            <w:hideMark/>
          </w:tcPr>
          <w:p w14:paraId="22131A2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xml:space="preserve">RESIDENCIAL MS </w:t>
            </w:r>
            <w:proofErr w:type="spellStart"/>
            <w:r>
              <w:rPr>
                <w:rFonts w:ascii="Calibri" w:hAnsi="Calibri" w:cs="Calibri"/>
                <w:color w:val="000000"/>
                <w:sz w:val="20"/>
                <w:szCs w:val="20"/>
              </w:rPr>
              <w:t>SPAZIO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VITTA</w:t>
            </w:r>
            <w:proofErr w:type="spellEnd"/>
          </w:p>
        </w:tc>
        <w:tc>
          <w:tcPr>
            <w:tcW w:w="282" w:type="pct"/>
            <w:tcBorders>
              <w:top w:val="nil"/>
              <w:left w:val="nil"/>
              <w:bottom w:val="nil"/>
              <w:right w:val="nil"/>
            </w:tcBorders>
            <w:shd w:val="clear" w:color="000000" w:fill="FFFFFF"/>
            <w:noWrap/>
            <w:vAlign w:val="center"/>
            <w:hideMark/>
          </w:tcPr>
          <w:p w14:paraId="51DE80A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FFACC5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37D92CD"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
          <w:p w14:paraId="7375859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
          <w:p w14:paraId="7E9381E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BLOCO A APARTAMENTO 47</w:t>
            </w:r>
          </w:p>
        </w:tc>
        <w:tc>
          <w:tcPr>
            <w:tcW w:w="790" w:type="pct"/>
            <w:tcBorders>
              <w:top w:val="nil"/>
              <w:left w:val="nil"/>
              <w:bottom w:val="nil"/>
              <w:right w:val="nil"/>
            </w:tcBorders>
            <w:shd w:val="clear" w:color="000000" w:fill="FFFFFF"/>
            <w:noWrap/>
            <w:vAlign w:val="bottom"/>
            <w:hideMark/>
          </w:tcPr>
          <w:p w14:paraId="7BEC02E3" w14:textId="77777777" w:rsidR="000000BF" w:rsidRDefault="000000BF" w:rsidP="00A32C10">
            <w:pPr>
              <w:rPr>
                <w:rFonts w:ascii="Calibri" w:hAnsi="Calibri" w:cs="Calibri"/>
                <w:color w:val="000000"/>
                <w:sz w:val="20"/>
                <w:szCs w:val="20"/>
              </w:rPr>
            </w:pPr>
            <w:proofErr w:type="spellStart"/>
            <w:r>
              <w:rPr>
                <w:rFonts w:ascii="Calibri" w:hAnsi="Calibri" w:cs="Calibri"/>
                <w:color w:val="000000"/>
                <w:sz w:val="20"/>
                <w:szCs w:val="20"/>
              </w:rPr>
              <w:t>ZILMO</w:t>
            </w:r>
            <w:proofErr w:type="spellEnd"/>
            <w:r>
              <w:rPr>
                <w:rFonts w:ascii="Calibri" w:hAnsi="Calibri" w:cs="Calibri"/>
                <w:color w:val="000000"/>
                <w:sz w:val="20"/>
                <w:szCs w:val="20"/>
              </w:rPr>
              <w:t xml:space="preserve"> PEDRO DE SOUZA</w:t>
            </w:r>
          </w:p>
        </w:tc>
        <w:tc>
          <w:tcPr>
            <w:tcW w:w="349" w:type="pct"/>
            <w:tcBorders>
              <w:top w:val="nil"/>
              <w:left w:val="nil"/>
              <w:bottom w:val="nil"/>
              <w:right w:val="nil"/>
            </w:tcBorders>
            <w:shd w:val="clear" w:color="000000" w:fill="FFFFFF"/>
            <w:noWrap/>
            <w:vAlign w:val="bottom"/>
            <w:hideMark/>
          </w:tcPr>
          <w:p w14:paraId="2837BBAC"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07679203920</w:t>
            </w:r>
          </w:p>
        </w:tc>
        <w:tc>
          <w:tcPr>
            <w:tcW w:w="175" w:type="pct"/>
            <w:tcBorders>
              <w:top w:val="nil"/>
              <w:left w:val="nil"/>
              <w:bottom w:val="nil"/>
              <w:right w:val="nil"/>
            </w:tcBorders>
            <w:shd w:val="clear" w:color="000000" w:fill="FFFFFF"/>
            <w:noWrap/>
            <w:vAlign w:val="center"/>
            <w:hideMark/>
          </w:tcPr>
          <w:p w14:paraId="7D277D0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6EF4D461"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41846EDF"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xml:space="preserve"> R$          210.807,91 </w:t>
            </w:r>
          </w:p>
        </w:tc>
      </w:tr>
      <w:tr w:rsidR="000000BF" w14:paraId="6A543393" w14:textId="77777777" w:rsidTr="00A32C10">
        <w:trPr>
          <w:trHeight w:val="270"/>
        </w:trPr>
        <w:tc>
          <w:tcPr>
            <w:tcW w:w="579" w:type="pct"/>
            <w:tcBorders>
              <w:top w:val="single" w:sz="8" w:space="0" w:color="auto"/>
              <w:left w:val="single" w:sz="8" w:space="0" w:color="auto"/>
              <w:bottom w:val="single" w:sz="8" w:space="0" w:color="auto"/>
              <w:right w:val="nil"/>
            </w:tcBorders>
            <w:shd w:val="clear" w:color="000000" w:fill="FFFFFF"/>
            <w:noWrap/>
            <w:vAlign w:val="bottom"/>
            <w:hideMark/>
          </w:tcPr>
          <w:p w14:paraId="1F6D241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w:t>
            </w:r>
          </w:p>
        </w:tc>
        <w:tc>
          <w:tcPr>
            <w:tcW w:w="282" w:type="pct"/>
            <w:tcBorders>
              <w:top w:val="single" w:sz="8" w:space="0" w:color="auto"/>
              <w:left w:val="nil"/>
              <w:bottom w:val="single" w:sz="8" w:space="0" w:color="auto"/>
              <w:right w:val="nil"/>
            </w:tcBorders>
            <w:shd w:val="clear" w:color="000000" w:fill="FFFFFF"/>
            <w:noWrap/>
            <w:vAlign w:val="center"/>
            <w:hideMark/>
          </w:tcPr>
          <w:p w14:paraId="390DDDF8"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w:t>
            </w:r>
          </w:p>
        </w:tc>
        <w:tc>
          <w:tcPr>
            <w:tcW w:w="1072" w:type="pct"/>
            <w:tcBorders>
              <w:top w:val="single" w:sz="8" w:space="0" w:color="auto"/>
              <w:left w:val="nil"/>
              <w:bottom w:val="single" w:sz="8" w:space="0" w:color="auto"/>
              <w:right w:val="nil"/>
            </w:tcBorders>
            <w:shd w:val="clear" w:color="000000" w:fill="FFFFFF"/>
            <w:noWrap/>
            <w:vAlign w:val="center"/>
            <w:hideMark/>
          </w:tcPr>
          <w:p w14:paraId="6409509A"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w:t>
            </w:r>
          </w:p>
        </w:tc>
        <w:tc>
          <w:tcPr>
            <w:tcW w:w="254" w:type="pct"/>
            <w:tcBorders>
              <w:top w:val="single" w:sz="8" w:space="0" w:color="auto"/>
              <w:left w:val="nil"/>
              <w:bottom w:val="single" w:sz="8" w:space="0" w:color="auto"/>
              <w:right w:val="nil"/>
            </w:tcBorders>
            <w:shd w:val="clear" w:color="000000" w:fill="FFFFFF"/>
            <w:noWrap/>
            <w:vAlign w:val="bottom"/>
            <w:hideMark/>
          </w:tcPr>
          <w:p w14:paraId="54661828"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w:t>
            </w:r>
          </w:p>
        </w:tc>
        <w:tc>
          <w:tcPr>
            <w:tcW w:w="391" w:type="pct"/>
            <w:tcBorders>
              <w:top w:val="single" w:sz="8" w:space="0" w:color="auto"/>
              <w:left w:val="nil"/>
              <w:bottom w:val="single" w:sz="8" w:space="0" w:color="auto"/>
              <w:right w:val="nil"/>
            </w:tcBorders>
            <w:shd w:val="clear" w:color="000000" w:fill="FFFFFF"/>
            <w:noWrap/>
            <w:vAlign w:val="bottom"/>
            <w:hideMark/>
          </w:tcPr>
          <w:p w14:paraId="6BB9AC2B"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w:t>
            </w:r>
          </w:p>
        </w:tc>
        <w:tc>
          <w:tcPr>
            <w:tcW w:w="535" w:type="pct"/>
            <w:tcBorders>
              <w:top w:val="single" w:sz="8" w:space="0" w:color="auto"/>
              <w:left w:val="nil"/>
              <w:bottom w:val="single" w:sz="8" w:space="0" w:color="auto"/>
              <w:right w:val="nil"/>
            </w:tcBorders>
            <w:shd w:val="clear" w:color="000000" w:fill="FFFFFF"/>
            <w:noWrap/>
            <w:vAlign w:val="center"/>
            <w:hideMark/>
          </w:tcPr>
          <w:p w14:paraId="4D0ECE34"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w:t>
            </w:r>
          </w:p>
        </w:tc>
        <w:tc>
          <w:tcPr>
            <w:tcW w:w="790" w:type="pct"/>
            <w:tcBorders>
              <w:top w:val="single" w:sz="8" w:space="0" w:color="auto"/>
              <w:left w:val="nil"/>
              <w:bottom w:val="single" w:sz="8" w:space="0" w:color="auto"/>
              <w:right w:val="nil"/>
            </w:tcBorders>
            <w:shd w:val="clear" w:color="000000" w:fill="FFFFFF"/>
            <w:noWrap/>
            <w:vAlign w:val="bottom"/>
            <w:hideMark/>
          </w:tcPr>
          <w:p w14:paraId="4C097FF9"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w:t>
            </w:r>
          </w:p>
        </w:tc>
        <w:tc>
          <w:tcPr>
            <w:tcW w:w="349" w:type="pct"/>
            <w:tcBorders>
              <w:top w:val="single" w:sz="8" w:space="0" w:color="auto"/>
              <w:left w:val="nil"/>
              <w:bottom w:val="single" w:sz="8" w:space="0" w:color="auto"/>
              <w:right w:val="nil"/>
            </w:tcBorders>
            <w:shd w:val="clear" w:color="000000" w:fill="FFFFFF"/>
            <w:noWrap/>
            <w:vAlign w:val="bottom"/>
            <w:hideMark/>
          </w:tcPr>
          <w:p w14:paraId="237F608E" w14:textId="77777777" w:rsidR="000000BF" w:rsidRDefault="000000BF" w:rsidP="00A32C10">
            <w:pP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68A7ED0B"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0D3DA773" w14:textId="77777777" w:rsidR="000000BF" w:rsidRDefault="000000BF" w:rsidP="00A32C10">
            <w:pPr>
              <w:jc w:val="center"/>
              <w:rPr>
                <w:rFonts w:ascii="Calibri" w:hAnsi="Calibri" w:cs="Calibri"/>
                <w:color w:val="000000"/>
                <w:sz w:val="20"/>
                <w:szCs w:val="20"/>
              </w:rPr>
            </w:pPr>
            <w:r>
              <w:rPr>
                <w:rFonts w:ascii="Calibri" w:hAnsi="Calibri" w:cs="Calibri"/>
                <w:color w:val="000000"/>
                <w:sz w:val="20"/>
                <w:szCs w:val="20"/>
              </w:rPr>
              <w:t> </w:t>
            </w:r>
          </w:p>
        </w:tc>
        <w:tc>
          <w:tcPr>
            <w:tcW w:w="398" w:type="pct"/>
            <w:tcBorders>
              <w:top w:val="single" w:sz="8" w:space="0" w:color="auto"/>
              <w:left w:val="nil"/>
              <w:bottom w:val="single" w:sz="8" w:space="0" w:color="auto"/>
              <w:right w:val="single" w:sz="8" w:space="0" w:color="auto"/>
            </w:tcBorders>
            <w:shd w:val="clear" w:color="000000" w:fill="FFFFFF"/>
            <w:noWrap/>
            <w:vAlign w:val="bottom"/>
            <w:hideMark/>
          </w:tcPr>
          <w:p w14:paraId="114DA233" w14:textId="77777777" w:rsidR="000000BF" w:rsidRDefault="000000BF" w:rsidP="00A32C10">
            <w:pPr>
              <w:rPr>
                <w:rFonts w:ascii="Calibri" w:hAnsi="Calibri" w:cs="Calibri"/>
                <w:b/>
                <w:bCs/>
                <w:color w:val="000000"/>
                <w:sz w:val="20"/>
                <w:szCs w:val="20"/>
              </w:rPr>
            </w:pPr>
            <w:r>
              <w:rPr>
                <w:rFonts w:ascii="Calibri" w:hAnsi="Calibri" w:cs="Calibri"/>
                <w:b/>
                <w:bCs/>
                <w:color w:val="000000"/>
                <w:sz w:val="20"/>
                <w:szCs w:val="20"/>
              </w:rPr>
              <w:t xml:space="preserve"> R$       9.603.969,72 </w:t>
            </w:r>
          </w:p>
        </w:tc>
      </w:tr>
    </w:tbl>
    <w:p w14:paraId="3B4B7F52" w14:textId="77777777" w:rsidR="000000BF" w:rsidRDefault="000000BF" w:rsidP="000000BF">
      <w:pPr>
        <w:spacing w:line="276" w:lineRule="auto"/>
        <w:jc w:val="center"/>
        <w:rPr>
          <w:rFonts w:ascii="Ebrima" w:eastAsia="MS Mincho" w:hAnsi="Ebrima"/>
          <w:b/>
          <w:sz w:val="22"/>
          <w:szCs w:val="22"/>
        </w:rPr>
      </w:pPr>
    </w:p>
    <w:p w14:paraId="5A603C5D" w14:textId="77777777" w:rsidR="000000BF" w:rsidRDefault="000000BF" w:rsidP="000000BF">
      <w:pPr>
        <w:rPr>
          <w:rFonts w:ascii="Ebrima" w:eastAsia="MS Mincho" w:hAnsi="Ebrima"/>
          <w:b/>
          <w:sz w:val="22"/>
          <w:szCs w:val="22"/>
        </w:rPr>
      </w:pPr>
      <w:r>
        <w:rPr>
          <w:rFonts w:ascii="Ebrima" w:eastAsia="MS Mincho" w:hAnsi="Ebrima"/>
          <w:b/>
          <w:sz w:val="22"/>
          <w:szCs w:val="22"/>
        </w:rPr>
        <w:br w:type="page"/>
      </w:r>
    </w:p>
    <w:p w14:paraId="38F891E1" w14:textId="77777777" w:rsidR="000000BF" w:rsidRPr="00CB2027" w:rsidRDefault="000000BF" w:rsidP="00D44864">
      <w:pPr>
        <w:pStyle w:val="PargrafodaLista"/>
        <w:numPr>
          <w:ilvl w:val="0"/>
          <w:numId w:val="38"/>
        </w:numPr>
        <w:spacing w:line="276" w:lineRule="auto"/>
        <w:ind w:hanging="720"/>
        <w:rPr>
          <w:rFonts w:ascii="Ebrima" w:hAnsi="Ebrima" w:cs="Leelawadee"/>
          <w:b/>
          <w:bCs/>
          <w:color w:val="000000"/>
          <w:sz w:val="22"/>
          <w:szCs w:val="22"/>
        </w:rPr>
      </w:pPr>
      <w:r w:rsidRPr="00CB2027">
        <w:rPr>
          <w:rFonts w:ascii="Ebrima" w:hAnsi="Ebrima" w:cs="Leelawadee"/>
          <w:b/>
          <w:bCs/>
          <w:color w:val="000000"/>
          <w:sz w:val="22"/>
          <w:szCs w:val="22"/>
        </w:rPr>
        <w:lastRenderedPageBreak/>
        <w:t xml:space="preserve">MS </w:t>
      </w:r>
      <w:proofErr w:type="spellStart"/>
      <w:r w:rsidRPr="00CB2027">
        <w:rPr>
          <w:rFonts w:ascii="Ebrima" w:hAnsi="Ebrima" w:cs="Leelawadee"/>
          <w:b/>
          <w:bCs/>
          <w:color w:val="000000"/>
          <w:sz w:val="22"/>
          <w:szCs w:val="22"/>
        </w:rPr>
        <w:t>PEREQUÊ</w:t>
      </w:r>
      <w:proofErr w:type="spellEnd"/>
      <w:r w:rsidRPr="00CB2027">
        <w:rPr>
          <w:rFonts w:ascii="Ebrima" w:hAnsi="Ebrima" w:cs="Leelawadee"/>
          <w:b/>
          <w:bCs/>
          <w:color w:val="000000"/>
          <w:sz w:val="22"/>
          <w:szCs w:val="22"/>
        </w:rPr>
        <w:t xml:space="preserve"> HOME PARK EMPREENDIMENTOS LTDA</w:t>
      </w:r>
    </w:p>
    <w:p w14:paraId="33013344" w14:textId="77777777" w:rsidR="000000BF" w:rsidRPr="00CB2027" w:rsidRDefault="000000BF" w:rsidP="000000BF">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0000BF" w:rsidRPr="00E71965" w14:paraId="75804D60" w14:textId="77777777" w:rsidTr="00A32C10">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01878F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55E57D9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600FC5DF" w14:textId="77777777" w:rsidR="000000BF" w:rsidRPr="00E71965" w:rsidRDefault="000000BF" w:rsidP="00A32C10">
            <w:pPr>
              <w:jc w:val="center"/>
              <w:rPr>
                <w:rFonts w:ascii="Calibri" w:hAnsi="Calibri" w:cs="Calibri"/>
                <w:color w:val="000000"/>
                <w:sz w:val="20"/>
                <w:szCs w:val="20"/>
              </w:rPr>
            </w:pPr>
            <w:proofErr w:type="spellStart"/>
            <w:r w:rsidRPr="00E71965">
              <w:rPr>
                <w:rFonts w:ascii="Calibri" w:hAnsi="Calibri" w:cs="Calibri"/>
                <w:color w:val="000000"/>
                <w:sz w:val="20"/>
                <w:szCs w:val="20"/>
              </w:rPr>
              <w:t>RGI</w:t>
            </w:r>
            <w:proofErr w:type="spellEnd"/>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5826E8C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67BE1D2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03710D6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231AFC2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5D48740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3F98272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4B22F19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169BE3D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Saldo Devedor </w:t>
            </w:r>
          </w:p>
        </w:tc>
      </w:tr>
      <w:tr w:rsidR="000000BF" w:rsidRPr="00E71965" w14:paraId="174B2297" w14:textId="77777777" w:rsidTr="00A32C10">
        <w:trPr>
          <w:trHeight w:val="255"/>
        </w:trPr>
        <w:tc>
          <w:tcPr>
            <w:tcW w:w="855" w:type="pct"/>
            <w:tcBorders>
              <w:top w:val="nil"/>
              <w:left w:val="nil"/>
              <w:bottom w:val="nil"/>
              <w:right w:val="nil"/>
            </w:tcBorders>
            <w:shd w:val="clear" w:color="000000" w:fill="FFFFFF"/>
            <w:noWrap/>
            <w:vAlign w:val="bottom"/>
            <w:hideMark/>
          </w:tcPr>
          <w:p w14:paraId="5625446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EBDE5E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28C70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56711F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E28BE5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198.910,93 </w:t>
            </w:r>
          </w:p>
        </w:tc>
        <w:tc>
          <w:tcPr>
            <w:tcW w:w="498" w:type="pct"/>
            <w:tcBorders>
              <w:top w:val="nil"/>
              <w:left w:val="nil"/>
              <w:bottom w:val="nil"/>
              <w:right w:val="nil"/>
            </w:tcBorders>
            <w:shd w:val="clear" w:color="000000" w:fill="FFFFFF"/>
            <w:noWrap/>
            <w:vAlign w:val="center"/>
            <w:hideMark/>
          </w:tcPr>
          <w:p w14:paraId="3C1BF83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605</w:t>
            </w:r>
          </w:p>
        </w:tc>
        <w:tc>
          <w:tcPr>
            <w:tcW w:w="712" w:type="pct"/>
            <w:tcBorders>
              <w:top w:val="nil"/>
              <w:left w:val="nil"/>
              <w:bottom w:val="nil"/>
              <w:right w:val="nil"/>
            </w:tcBorders>
            <w:shd w:val="clear" w:color="000000" w:fill="FFFFFF"/>
            <w:noWrap/>
            <w:vAlign w:val="bottom"/>
            <w:hideMark/>
          </w:tcPr>
          <w:p w14:paraId="180EF8B4"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ADAILES</w:t>
            </w:r>
            <w:proofErr w:type="spellEnd"/>
            <w:r w:rsidRPr="00E71965">
              <w:rPr>
                <w:rFonts w:ascii="Calibri" w:hAnsi="Calibri" w:cs="Calibri"/>
                <w:color w:val="000000"/>
                <w:sz w:val="20"/>
                <w:szCs w:val="20"/>
              </w:rPr>
              <w:t xml:space="preserve"> DA COSTA MENDES</w:t>
            </w:r>
          </w:p>
        </w:tc>
        <w:tc>
          <w:tcPr>
            <w:tcW w:w="258" w:type="pct"/>
            <w:tcBorders>
              <w:top w:val="nil"/>
              <w:left w:val="nil"/>
              <w:bottom w:val="nil"/>
              <w:right w:val="nil"/>
            </w:tcBorders>
            <w:shd w:val="clear" w:color="000000" w:fill="FFFFFF"/>
            <w:noWrap/>
            <w:vAlign w:val="bottom"/>
            <w:hideMark/>
          </w:tcPr>
          <w:p w14:paraId="1167E23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58323163634</w:t>
            </w:r>
          </w:p>
        </w:tc>
        <w:tc>
          <w:tcPr>
            <w:tcW w:w="161" w:type="pct"/>
            <w:tcBorders>
              <w:top w:val="nil"/>
              <w:left w:val="nil"/>
              <w:bottom w:val="nil"/>
              <w:right w:val="nil"/>
            </w:tcBorders>
            <w:shd w:val="clear" w:color="000000" w:fill="FFFFFF"/>
            <w:noWrap/>
            <w:vAlign w:val="center"/>
            <w:hideMark/>
          </w:tcPr>
          <w:p w14:paraId="595F17A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01A2A5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76D6536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175.481,96 </w:t>
            </w:r>
          </w:p>
        </w:tc>
      </w:tr>
      <w:tr w:rsidR="000000BF" w:rsidRPr="00E71965" w14:paraId="17EC03AF" w14:textId="77777777" w:rsidTr="00A32C10">
        <w:trPr>
          <w:trHeight w:val="255"/>
        </w:trPr>
        <w:tc>
          <w:tcPr>
            <w:tcW w:w="855" w:type="pct"/>
            <w:tcBorders>
              <w:top w:val="nil"/>
              <w:left w:val="nil"/>
              <w:bottom w:val="nil"/>
              <w:right w:val="nil"/>
            </w:tcBorders>
            <w:shd w:val="clear" w:color="000000" w:fill="FFFFFF"/>
            <w:noWrap/>
            <w:vAlign w:val="bottom"/>
            <w:hideMark/>
          </w:tcPr>
          <w:p w14:paraId="387AB1E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608BE5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87B095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32314F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3E936C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209.956,85 </w:t>
            </w:r>
          </w:p>
        </w:tc>
        <w:tc>
          <w:tcPr>
            <w:tcW w:w="498" w:type="pct"/>
            <w:tcBorders>
              <w:top w:val="nil"/>
              <w:left w:val="nil"/>
              <w:bottom w:val="nil"/>
              <w:right w:val="nil"/>
            </w:tcBorders>
            <w:shd w:val="clear" w:color="000000" w:fill="FFFFFF"/>
            <w:noWrap/>
            <w:vAlign w:val="center"/>
            <w:hideMark/>
          </w:tcPr>
          <w:p w14:paraId="64E8513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506</w:t>
            </w:r>
          </w:p>
        </w:tc>
        <w:tc>
          <w:tcPr>
            <w:tcW w:w="712" w:type="pct"/>
            <w:tcBorders>
              <w:top w:val="nil"/>
              <w:left w:val="nil"/>
              <w:bottom w:val="nil"/>
              <w:right w:val="nil"/>
            </w:tcBorders>
            <w:shd w:val="clear" w:color="000000" w:fill="FFFFFF"/>
            <w:noWrap/>
            <w:vAlign w:val="bottom"/>
            <w:hideMark/>
          </w:tcPr>
          <w:p w14:paraId="3F8025F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ADRIANA APARECIDA CARNEIRO LOBO</w:t>
            </w:r>
          </w:p>
        </w:tc>
        <w:tc>
          <w:tcPr>
            <w:tcW w:w="258" w:type="pct"/>
            <w:tcBorders>
              <w:top w:val="nil"/>
              <w:left w:val="nil"/>
              <w:bottom w:val="nil"/>
              <w:right w:val="nil"/>
            </w:tcBorders>
            <w:shd w:val="clear" w:color="000000" w:fill="FFFFFF"/>
            <w:noWrap/>
            <w:vAlign w:val="bottom"/>
            <w:hideMark/>
          </w:tcPr>
          <w:p w14:paraId="323D21B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02038841918</w:t>
            </w:r>
          </w:p>
        </w:tc>
        <w:tc>
          <w:tcPr>
            <w:tcW w:w="161" w:type="pct"/>
            <w:tcBorders>
              <w:top w:val="nil"/>
              <w:left w:val="nil"/>
              <w:bottom w:val="nil"/>
              <w:right w:val="nil"/>
            </w:tcBorders>
            <w:shd w:val="clear" w:color="000000" w:fill="FFFFFF"/>
            <w:noWrap/>
            <w:vAlign w:val="center"/>
            <w:hideMark/>
          </w:tcPr>
          <w:p w14:paraId="6E42362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D2542F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9882B2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191.059,71 </w:t>
            </w:r>
          </w:p>
        </w:tc>
      </w:tr>
      <w:tr w:rsidR="000000BF" w:rsidRPr="00E71965" w14:paraId="040F4E69" w14:textId="77777777" w:rsidTr="00A32C10">
        <w:trPr>
          <w:trHeight w:val="255"/>
        </w:trPr>
        <w:tc>
          <w:tcPr>
            <w:tcW w:w="855" w:type="pct"/>
            <w:tcBorders>
              <w:top w:val="nil"/>
              <w:left w:val="nil"/>
              <w:bottom w:val="nil"/>
              <w:right w:val="nil"/>
            </w:tcBorders>
            <w:shd w:val="clear" w:color="000000" w:fill="FFFFFF"/>
            <w:noWrap/>
            <w:vAlign w:val="bottom"/>
            <w:hideMark/>
          </w:tcPr>
          <w:p w14:paraId="545610D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4D1C24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170F6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5B60A8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3BEB47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196.000,30 </w:t>
            </w:r>
          </w:p>
        </w:tc>
        <w:tc>
          <w:tcPr>
            <w:tcW w:w="498" w:type="pct"/>
            <w:tcBorders>
              <w:top w:val="nil"/>
              <w:left w:val="nil"/>
              <w:bottom w:val="nil"/>
              <w:right w:val="nil"/>
            </w:tcBorders>
            <w:shd w:val="clear" w:color="000000" w:fill="FFFFFF"/>
            <w:noWrap/>
            <w:vAlign w:val="center"/>
            <w:hideMark/>
          </w:tcPr>
          <w:p w14:paraId="061ED1E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104</w:t>
            </w:r>
          </w:p>
        </w:tc>
        <w:tc>
          <w:tcPr>
            <w:tcW w:w="712" w:type="pct"/>
            <w:tcBorders>
              <w:top w:val="nil"/>
              <w:left w:val="nil"/>
              <w:bottom w:val="nil"/>
              <w:right w:val="nil"/>
            </w:tcBorders>
            <w:shd w:val="clear" w:color="000000" w:fill="FFFFFF"/>
            <w:noWrap/>
            <w:vAlign w:val="bottom"/>
            <w:hideMark/>
          </w:tcPr>
          <w:p w14:paraId="6767C1D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ALBERTO </w:t>
            </w:r>
            <w:proofErr w:type="spellStart"/>
            <w:r w:rsidRPr="00E71965">
              <w:rPr>
                <w:rFonts w:ascii="Calibri" w:hAnsi="Calibri" w:cs="Calibri"/>
                <w:color w:val="000000"/>
                <w:sz w:val="20"/>
                <w:szCs w:val="20"/>
              </w:rPr>
              <w:t>FAJRI</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ANABALON</w:t>
            </w:r>
            <w:proofErr w:type="spellEnd"/>
            <w:r w:rsidRPr="00E71965">
              <w:rPr>
                <w:rFonts w:ascii="Calibri" w:hAnsi="Calibri" w:cs="Calibri"/>
                <w:color w:val="000000"/>
                <w:sz w:val="20"/>
                <w:szCs w:val="20"/>
              </w:rPr>
              <w:t xml:space="preserve"> LEAL</w:t>
            </w:r>
          </w:p>
        </w:tc>
        <w:tc>
          <w:tcPr>
            <w:tcW w:w="258" w:type="pct"/>
            <w:tcBorders>
              <w:top w:val="nil"/>
              <w:left w:val="nil"/>
              <w:bottom w:val="nil"/>
              <w:right w:val="nil"/>
            </w:tcBorders>
            <w:shd w:val="clear" w:color="000000" w:fill="FFFFFF"/>
            <w:noWrap/>
            <w:vAlign w:val="bottom"/>
            <w:hideMark/>
          </w:tcPr>
          <w:p w14:paraId="1283578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71666270180</w:t>
            </w:r>
          </w:p>
        </w:tc>
        <w:tc>
          <w:tcPr>
            <w:tcW w:w="161" w:type="pct"/>
            <w:tcBorders>
              <w:top w:val="nil"/>
              <w:left w:val="nil"/>
              <w:bottom w:val="nil"/>
              <w:right w:val="nil"/>
            </w:tcBorders>
            <w:shd w:val="clear" w:color="000000" w:fill="FFFFFF"/>
            <w:noWrap/>
            <w:vAlign w:val="center"/>
            <w:hideMark/>
          </w:tcPr>
          <w:p w14:paraId="53C19F6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60CDF3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76DC7F5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176.668,04 </w:t>
            </w:r>
          </w:p>
        </w:tc>
      </w:tr>
      <w:tr w:rsidR="000000BF" w:rsidRPr="00E71965" w14:paraId="20674C6A" w14:textId="77777777" w:rsidTr="00A32C10">
        <w:trPr>
          <w:trHeight w:val="255"/>
        </w:trPr>
        <w:tc>
          <w:tcPr>
            <w:tcW w:w="855" w:type="pct"/>
            <w:tcBorders>
              <w:top w:val="nil"/>
              <w:left w:val="nil"/>
              <w:bottom w:val="nil"/>
              <w:right w:val="nil"/>
            </w:tcBorders>
            <w:shd w:val="clear" w:color="000000" w:fill="FFFFFF"/>
            <w:noWrap/>
            <w:vAlign w:val="bottom"/>
            <w:hideMark/>
          </w:tcPr>
          <w:p w14:paraId="5A3FBF0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A9041D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39B3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FA1BDD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1AFD960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240.000,61 </w:t>
            </w:r>
          </w:p>
        </w:tc>
        <w:tc>
          <w:tcPr>
            <w:tcW w:w="498" w:type="pct"/>
            <w:tcBorders>
              <w:top w:val="nil"/>
              <w:left w:val="nil"/>
              <w:bottom w:val="nil"/>
              <w:right w:val="nil"/>
            </w:tcBorders>
            <w:shd w:val="clear" w:color="000000" w:fill="FFFFFF"/>
            <w:noWrap/>
            <w:vAlign w:val="center"/>
            <w:hideMark/>
          </w:tcPr>
          <w:p w14:paraId="0D71AD7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506</w:t>
            </w:r>
          </w:p>
        </w:tc>
        <w:tc>
          <w:tcPr>
            <w:tcW w:w="712" w:type="pct"/>
            <w:tcBorders>
              <w:top w:val="nil"/>
              <w:left w:val="nil"/>
              <w:bottom w:val="nil"/>
              <w:right w:val="nil"/>
            </w:tcBorders>
            <w:shd w:val="clear" w:color="000000" w:fill="FFFFFF"/>
            <w:noWrap/>
            <w:vAlign w:val="bottom"/>
            <w:hideMark/>
          </w:tcPr>
          <w:p w14:paraId="5D17772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ALEXANDRE JUNIOR </w:t>
            </w:r>
            <w:proofErr w:type="spellStart"/>
            <w:r w:rsidRPr="00E71965">
              <w:rPr>
                <w:rFonts w:ascii="Calibri" w:hAnsi="Calibri" w:cs="Calibri"/>
                <w:color w:val="000000"/>
                <w:sz w:val="20"/>
                <w:szCs w:val="20"/>
              </w:rPr>
              <w:t>BILIBIO</w:t>
            </w:r>
            <w:proofErr w:type="spellEnd"/>
          </w:p>
        </w:tc>
        <w:tc>
          <w:tcPr>
            <w:tcW w:w="258" w:type="pct"/>
            <w:tcBorders>
              <w:top w:val="nil"/>
              <w:left w:val="nil"/>
              <w:bottom w:val="nil"/>
              <w:right w:val="nil"/>
            </w:tcBorders>
            <w:shd w:val="clear" w:color="000000" w:fill="FFFFFF"/>
            <w:noWrap/>
            <w:vAlign w:val="bottom"/>
            <w:hideMark/>
          </w:tcPr>
          <w:p w14:paraId="6844033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01473202914</w:t>
            </w:r>
          </w:p>
        </w:tc>
        <w:tc>
          <w:tcPr>
            <w:tcW w:w="161" w:type="pct"/>
            <w:tcBorders>
              <w:top w:val="nil"/>
              <w:left w:val="nil"/>
              <w:bottom w:val="nil"/>
              <w:right w:val="nil"/>
            </w:tcBorders>
            <w:shd w:val="clear" w:color="000000" w:fill="FFFFFF"/>
            <w:noWrap/>
            <w:vAlign w:val="center"/>
            <w:hideMark/>
          </w:tcPr>
          <w:p w14:paraId="143C373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51EF17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17</w:t>
            </w:r>
          </w:p>
        </w:tc>
        <w:tc>
          <w:tcPr>
            <w:tcW w:w="358" w:type="pct"/>
            <w:tcBorders>
              <w:top w:val="nil"/>
              <w:left w:val="nil"/>
              <w:bottom w:val="nil"/>
              <w:right w:val="nil"/>
            </w:tcBorders>
            <w:shd w:val="clear" w:color="000000" w:fill="FFFFFF"/>
            <w:noWrap/>
            <w:vAlign w:val="bottom"/>
            <w:hideMark/>
          </w:tcPr>
          <w:p w14:paraId="6F22AD8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152.156,25 </w:t>
            </w:r>
          </w:p>
        </w:tc>
      </w:tr>
      <w:tr w:rsidR="000000BF" w:rsidRPr="00E71965" w14:paraId="7C25EE08" w14:textId="77777777" w:rsidTr="00A32C10">
        <w:trPr>
          <w:trHeight w:val="255"/>
        </w:trPr>
        <w:tc>
          <w:tcPr>
            <w:tcW w:w="855" w:type="pct"/>
            <w:tcBorders>
              <w:top w:val="nil"/>
              <w:left w:val="nil"/>
              <w:bottom w:val="nil"/>
              <w:right w:val="nil"/>
            </w:tcBorders>
            <w:shd w:val="clear" w:color="000000" w:fill="FFFFFF"/>
            <w:noWrap/>
            <w:vAlign w:val="bottom"/>
            <w:hideMark/>
          </w:tcPr>
          <w:p w14:paraId="35EB3F7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CEECAF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FEC4C0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72E7A0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4D0BEFD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251.000,42 </w:t>
            </w:r>
          </w:p>
        </w:tc>
        <w:tc>
          <w:tcPr>
            <w:tcW w:w="498" w:type="pct"/>
            <w:tcBorders>
              <w:top w:val="nil"/>
              <w:left w:val="nil"/>
              <w:bottom w:val="nil"/>
              <w:right w:val="nil"/>
            </w:tcBorders>
            <w:shd w:val="clear" w:color="000000" w:fill="FFFFFF"/>
            <w:noWrap/>
            <w:vAlign w:val="center"/>
            <w:hideMark/>
          </w:tcPr>
          <w:p w14:paraId="5DFD568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704</w:t>
            </w:r>
          </w:p>
        </w:tc>
        <w:tc>
          <w:tcPr>
            <w:tcW w:w="712" w:type="pct"/>
            <w:tcBorders>
              <w:top w:val="nil"/>
              <w:left w:val="nil"/>
              <w:bottom w:val="nil"/>
              <w:right w:val="nil"/>
            </w:tcBorders>
            <w:shd w:val="clear" w:color="000000" w:fill="FFFFFF"/>
            <w:noWrap/>
            <w:vAlign w:val="bottom"/>
            <w:hideMark/>
          </w:tcPr>
          <w:p w14:paraId="5AEDA58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ALFREDO JUAN MIGUEL </w:t>
            </w:r>
            <w:proofErr w:type="spellStart"/>
            <w:r w:rsidRPr="00E71965">
              <w:rPr>
                <w:rFonts w:ascii="Calibri" w:hAnsi="Calibri" w:cs="Calibri"/>
                <w:color w:val="000000"/>
                <w:sz w:val="20"/>
                <w:szCs w:val="20"/>
              </w:rPr>
              <w:t>SIDONI</w:t>
            </w:r>
            <w:proofErr w:type="spellEnd"/>
          </w:p>
        </w:tc>
        <w:tc>
          <w:tcPr>
            <w:tcW w:w="258" w:type="pct"/>
            <w:tcBorders>
              <w:top w:val="nil"/>
              <w:left w:val="nil"/>
              <w:bottom w:val="nil"/>
              <w:right w:val="nil"/>
            </w:tcBorders>
            <w:shd w:val="clear" w:color="000000" w:fill="FFFFFF"/>
            <w:noWrap/>
            <w:vAlign w:val="bottom"/>
            <w:hideMark/>
          </w:tcPr>
          <w:p w14:paraId="69F40B2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71694832112</w:t>
            </w:r>
          </w:p>
        </w:tc>
        <w:tc>
          <w:tcPr>
            <w:tcW w:w="161" w:type="pct"/>
            <w:tcBorders>
              <w:top w:val="nil"/>
              <w:left w:val="nil"/>
              <w:bottom w:val="nil"/>
              <w:right w:val="nil"/>
            </w:tcBorders>
            <w:shd w:val="clear" w:color="000000" w:fill="FFFFFF"/>
            <w:noWrap/>
            <w:vAlign w:val="center"/>
            <w:hideMark/>
          </w:tcPr>
          <w:p w14:paraId="525BB7B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23A3F9A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4ADD73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214.383,92 </w:t>
            </w:r>
          </w:p>
        </w:tc>
      </w:tr>
      <w:tr w:rsidR="000000BF" w:rsidRPr="00E71965" w14:paraId="3C5CB837" w14:textId="77777777" w:rsidTr="00A32C10">
        <w:trPr>
          <w:trHeight w:val="255"/>
        </w:trPr>
        <w:tc>
          <w:tcPr>
            <w:tcW w:w="855" w:type="pct"/>
            <w:tcBorders>
              <w:top w:val="nil"/>
              <w:left w:val="nil"/>
              <w:bottom w:val="nil"/>
              <w:right w:val="nil"/>
            </w:tcBorders>
            <w:shd w:val="clear" w:color="000000" w:fill="FFFFFF"/>
            <w:noWrap/>
            <w:vAlign w:val="bottom"/>
            <w:hideMark/>
          </w:tcPr>
          <w:p w14:paraId="5629AAA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785C62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20EAF9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871FD6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134D5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222.954,90 </w:t>
            </w:r>
          </w:p>
        </w:tc>
        <w:tc>
          <w:tcPr>
            <w:tcW w:w="498" w:type="pct"/>
            <w:tcBorders>
              <w:top w:val="nil"/>
              <w:left w:val="nil"/>
              <w:bottom w:val="nil"/>
              <w:right w:val="nil"/>
            </w:tcBorders>
            <w:shd w:val="clear" w:color="000000" w:fill="FFFFFF"/>
            <w:noWrap/>
            <w:vAlign w:val="center"/>
            <w:hideMark/>
          </w:tcPr>
          <w:p w14:paraId="3789A7F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706</w:t>
            </w:r>
          </w:p>
        </w:tc>
        <w:tc>
          <w:tcPr>
            <w:tcW w:w="712" w:type="pct"/>
            <w:tcBorders>
              <w:top w:val="nil"/>
              <w:left w:val="nil"/>
              <w:bottom w:val="nil"/>
              <w:right w:val="nil"/>
            </w:tcBorders>
            <w:shd w:val="clear" w:color="000000" w:fill="FFFFFF"/>
            <w:noWrap/>
            <w:vAlign w:val="bottom"/>
            <w:hideMark/>
          </w:tcPr>
          <w:p w14:paraId="36FD2B8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ANA CRISTINA TANCREDO</w:t>
            </w:r>
          </w:p>
        </w:tc>
        <w:tc>
          <w:tcPr>
            <w:tcW w:w="258" w:type="pct"/>
            <w:tcBorders>
              <w:top w:val="nil"/>
              <w:left w:val="nil"/>
              <w:bottom w:val="nil"/>
              <w:right w:val="nil"/>
            </w:tcBorders>
            <w:shd w:val="clear" w:color="000000" w:fill="FFFFFF"/>
            <w:noWrap/>
            <w:vAlign w:val="bottom"/>
            <w:hideMark/>
          </w:tcPr>
          <w:p w14:paraId="297C6B3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07544720942</w:t>
            </w:r>
          </w:p>
        </w:tc>
        <w:tc>
          <w:tcPr>
            <w:tcW w:w="161" w:type="pct"/>
            <w:tcBorders>
              <w:top w:val="nil"/>
              <w:left w:val="nil"/>
              <w:bottom w:val="nil"/>
              <w:right w:val="nil"/>
            </w:tcBorders>
            <w:shd w:val="clear" w:color="000000" w:fill="FFFFFF"/>
            <w:noWrap/>
            <w:vAlign w:val="center"/>
            <w:hideMark/>
          </w:tcPr>
          <w:p w14:paraId="252A9A5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E6ECDC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2BD8EF2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202.109,82 </w:t>
            </w:r>
          </w:p>
        </w:tc>
      </w:tr>
      <w:tr w:rsidR="000000BF" w:rsidRPr="00E71965" w14:paraId="52AD9AB4" w14:textId="77777777" w:rsidTr="00A32C10">
        <w:trPr>
          <w:trHeight w:val="255"/>
        </w:trPr>
        <w:tc>
          <w:tcPr>
            <w:tcW w:w="855" w:type="pct"/>
            <w:tcBorders>
              <w:top w:val="nil"/>
              <w:left w:val="nil"/>
              <w:bottom w:val="nil"/>
              <w:right w:val="nil"/>
            </w:tcBorders>
            <w:shd w:val="clear" w:color="000000" w:fill="FFFFFF"/>
            <w:noWrap/>
            <w:vAlign w:val="bottom"/>
            <w:hideMark/>
          </w:tcPr>
          <w:p w14:paraId="4C13DD2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1185D2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BAE3F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2C8F83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2E71C4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 R$          165.913,94 </w:t>
            </w:r>
          </w:p>
        </w:tc>
        <w:tc>
          <w:tcPr>
            <w:tcW w:w="498" w:type="pct"/>
            <w:tcBorders>
              <w:top w:val="nil"/>
              <w:left w:val="nil"/>
              <w:bottom w:val="nil"/>
              <w:right w:val="nil"/>
            </w:tcBorders>
            <w:shd w:val="clear" w:color="000000" w:fill="FFFFFF"/>
            <w:noWrap/>
            <w:vAlign w:val="center"/>
            <w:hideMark/>
          </w:tcPr>
          <w:p w14:paraId="57341EB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203</w:t>
            </w:r>
          </w:p>
        </w:tc>
        <w:tc>
          <w:tcPr>
            <w:tcW w:w="712" w:type="pct"/>
            <w:tcBorders>
              <w:top w:val="nil"/>
              <w:left w:val="nil"/>
              <w:bottom w:val="nil"/>
              <w:right w:val="nil"/>
            </w:tcBorders>
            <w:shd w:val="clear" w:color="000000" w:fill="FFFFFF"/>
            <w:noWrap/>
            <w:vAlign w:val="bottom"/>
            <w:hideMark/>
          </w:tcPr>
          <w:p w14:paraId="058B2D4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ANDERSON GUILHERME BRAGA JAQUES</w:t>
            </w:r>
          </w:p>
        </w:tc>
        <w:tc>
          <w:tcPr>
            <w:tcW w:w="258" w:type="pct"/>
            <w:tcBorders>
              <w:top w:val="nil"/>
              <w:left w:val="nil"/>
              <w:bottom w:val="nil"/>
              <w:right w:val="nil"/>
            </w:tcBorders>
            <w:shd w:val="clear" w:color="000000" w:fill="FFFFFF"/>
            <w:noWrap/>
            <w:vAlign w:val="bottom"/>
            <w:hideMark/>
          </w:tcPr>
          <w:p w14:paraId="475575C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08402873995</w:t>
            </w:r>
          </w:p>
        </w:tc>
        <w:tc>
          <w:tcPr>
            <w:tcW w:w="161" w:type="pct"/>
            <w:tcBorders>
              <w:top w:val="nil"/>
              <w:left w:val="nil"/>
              <w:bottom w:val="nil"/>
              <w:right w:val="nil"/>
            </w:tcBorders>
            <w:shd w:val="clear" w:color="000000" w:fill="FFFFFF"/>
            <w:noWrap/>
            <w:vAlign w:val="center"/>
            <w:hideMark/>
          </w:tcPr>
          <w:p w14:paraId="349443D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6FB3BD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F336B7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140.366,20 </w:t>
            </w:r>
          </w:p>
        </w:tc>
      </w:tr>
      <w:tr w:rsidR="000000BF" w:rsidRPr="00E71965" w14:paraId="5FD6C499" w14:textId="77777777" w:rsidTr="00A32C10">
        <w:trPr>
          <w:trHeight w:val="255"/>
        </w:trPr>
        <w:tc>
          <w:tcPr>
            <w:tcW w:w="855" w:type="pct"/>
            <w:tcBorders>
              <w:top w:val="nil"/>
              <w:left w:val="nil"/>
              <w:bottom w:val="nil"/>
              <w:right w:val="nil"/>
            </w:tcBorders>
            <w:shd w:val="clear" w:color="000000" w:fill="FFFFFF"/>
            <w:noWrap/>
            <w:vAlign w:val="bottom"/>
            <w:hideMark/>
          </w:tcPr>
          <w:p w14:paraId="6914BE4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BD3E62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307F5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E930AE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A15D3A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194.941,68 </w:t>
            </w:r>
          </w:p>
        </w:tc>
        <w:tc>
          <w:tcPr>
            <w:tcW w:w="498" w:type="pct"/>
            <w:tcBorders>
              <w:top w:val="nil"/>
              <w:left w:val="nil"/>
              <w:bottom w:val="nil"/>
              <w:right w:val="nil"/>
            </w:tcBorders>
            <w:shd w:val="clear" w:color="000000" w:fill="FFFFFF"/>
            <w:noWrap/>
            <w:vAlign w:val="center"/>
            <w:hideMark/>
          </w:tcPr>
          <w:p w14:paraId="2264723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206</w:t>
            </w:r>
          </w:p>
        </w:tc>
        <w:tc>
          <w:tcPr>
            <w:tcW w:w="712" w:type="pct"/>
            <w:tcBorders>
              <w:top w:val="nil"/>
              <w:left w:val="nil"/>
              <w:bottom w:val="nil"/>
              <w:right w:val="nil"/>
            </w:tcBorders>
            <w:shd w:val="clear" w:color="000000" w:fill="FFFFFF"/>
            <w:noWrap/>
            <w:vAlign w:val="bottom"/>
            <w:hideMark/>
          </w:tcPr>
          <w:p w14:paraId="027DD68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ANDRE LUIZ PALHETA</w:t>
            </w:r>
          </w:p>
        </w:tc>
        <w:tc>
          <w:tcPr>
            <w:tcW w:w="258" w:type="pct"/>
            <w:tcBorders>
              <w:top w:val="nil"/>
              <w:left w:val="nil"/>
              <w:bottom w:val="nil"/>
              <w:right w:val="nil"/>
            </w:tcBorders>
            <w:shd w:val="clear" w:color="000000" w:fill="FFFFFF"/>
            <w:noWrap/>
            <w:vAlign w:val="bottom"/>
            <w:hideMark/>
          </w:tcPr>
          <w:p w14:paraId="309C0E9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03990954970</w:t>
            </w:r>
          </w:p>
        </w:tc>
        <w:tc>
          <w:tcPr>
            <w:tcW w:w="161" w:type="pct"/>
            <w:tcBorders>
              <w:top w:val="nil"/>
              <w:left w:val="nil"/>
              <w:bottom w:val="nil"/>
              <w:right w:val="nil"/>
            </w:tcBorders>
            <w:shd w:val="clear" w:color="000000" w:fill="FFFFFF"/>
            <w:noWrap/>
            <w:vAlign w:val="center"/>
            <w:hideMark/>
          </w:tcPr>
          <w:p w14:paraId="6DE8F2B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B3BC2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364713F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168.911,37 </w:t>
            </w:r>
          </w:p>
        </w:tc>
      </w:tr>
      <w:tr w:rsidR="000000BF" w:rsidRPr="00E71965" w14:paraId="6EB51F90" w14:textId="77777777" w:rsidTr="00A32C10">
        <w:trPr>
          <w:trHeight w:val="255"/>
        </w:trPr>
        <w:tc>
          <w:tcPr>
            <w:tcW w:w="855" w:type="pct"/>
            <w:tcBorders>
              <w:top w:val="nil"/>
              <w:left w:val="nil"/>
              <w:bottom w:val="nil"/>
              <w:right w:val="nil"/>
            </w:tcBorders>
            <w:shd w:val="clear" w:color="000000" w:fill="FFFFFF"/>
            <w:noWrap/>
            <w:vAlign w:val="bottom"/>
            <w:hideMark/>
          </w:tcPr>
          <w:p w14:paraId="4D410CC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39511E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8DCA74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40B33C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15/12/2020</w:t>
            </w:r>
          </w:p>
        </w:tc>
        <w:tc>
          <w:tcPr>
            <w:tcW w:w="351" w:type="pct"/>
            <w:tcBorders>
              <w:top w:val="nil"/>
              <w:left w:val="nil"/>
              <w:bottom w:val="nil"/>
              <w:right w:val="nil"/>
            </w:tcBorders>
            <w:shd w:val="clear" w:color="000000" w:fill="FFFFFF"/>
            <w:noWrap/>
            <w:vAlign w:val="bottom"/>
            <w:hideMark/>
          </w:tcPr>
          <w:p w14:paraId="1CCD337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221.000,03 </w:t>
            </w:r>
          </w:p>
        </w:tc>
        <w:tc>
          <w:tcPr>
            <w:tcW w:w="498" w:type="pct"/>
            <w:tcBorders>
              <w:top w:val="nil"/>
              <w:left w:val="nil"/>
              <w:bottom w:val="nil"/>
              <w:right w:val="nil"/>
            </w:tcBorders>
            <w:shd w:val="clear" w:color="000000" w:fill="FFFFFF"/>
            <w:noWrap/>
            <w:vAlign w:val="center"/>
            <w:hideMark/>
          </w:tcPr>
          <w:p w14:paraId="073CAA4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303</w:t>
            </w:r>
          </w:p>
        </w:tc>
        <w:tc>
          <w:tcPr>
            <w:tcW w:w="712" w:type="pct"/>
            <w:tcBorders>
              <w:top w:val="nil"/>
              <w:left w:val="nil"/>
              <w:bottom w:val="nil"/>
              <w:right w:val="nil"/>
            </w:tcBorders>
            <w:shd w:val="clear" w:color="000000" w:fill="FFFFFF"/>
            <w:noWrap/>
            <w:vAlign w:val="bottom"/>
            <w:hideMark/>
          </w:tcPr>
          <w:p w14:paraId="3D5D79A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ANDREI BRUNO PRIOR</w:t>
            </w:r>
          </w:p>
        </w:tc>
        <w:tc>
          <w:tcPr>
            <w:tcW w:w="258" w:type="pct"/>
            <w:tcBorders>
              <w:top w:val="nil"/>
              <w:left w:val="nil"/>
              <w:bottom w:val="nil"/>
              <w:right w:val="nil"/>
            </w:tcBorders>
            <w:shd w:val="clear" w:color="000000" w:fill="FFFFFF"/>
            <w:noWrap/>
            <w:vAlign w:val="bottom"/>
            <w:hideMark/>
          </w:tcPr>
          <w:p w14:paraId="460FD76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06885239941</w:t>
            </w:r>
          </w:p>
        </w:tc>
        <w:tc>
          <w:tcPr>
            <w:tcW w:w="161" w:type="pct"/>
            <w:tcBorders>
              <w:top w:val="nil"/>
              <w:left w:val="nil"/>
              <w:bottom w:val="nil"/>
              <w:right w:val="nil"/>
            </w:tcBorders>
            <w:shd w:val="clear" w:color="000000" w:fill="FFFFFF"/>
            <w:noWrap/>
            <w:vAlign w:val="center"/>
            <w:hideMark/>
          </w:tcPr>
          <w:p w14:paraId="68C8447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65F686B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3D9A978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203.371,37 </w:t>
            </w:r>
          </w:p>
        </w:tc>
      </w:tr>
      <w:tr w:rsidR="000000BF" w:rsidRPr="00E71965" w14:paraId="15610EA1" w14:textId="77777777" w:rsidTr="00A32C10">
        <w:trPr>
          <w:trHeight w:val="255"/>
        </w:trPr>
        <w:tc>
          <w:tcPr>
            <w:tcW w:w="855" w:type="pct"/>
            <w:tcBorders>
              <w:top w:val="nil"/>
              <w:left w:val="nil"/>
              <w:bottom w:val="nil"/>
              <w:right w:val="nil"/>
            </w:tcBorders>
            <w:shd w:val="clear" w:color="000000" w:fill="FFFFFF"/>
            <w:noWrap/>
            <w:vAlign w:val="bottom"/>
            <w:hideMark/>
          </w:tcPr>
          <w:p w14:paraId="3588D69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D9E364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99420B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2B738A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A04953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210.000,16 </w:t>
            </w:r>
          </w:p>
        </w:tc>
        <w:tc>
          <w:tcPr>
            <w:tcW w:w="498" w:type="pct"/>
            <w:tcBorders>
              <w:top w:val="nil"/>
              <w:left w:val="nil"/>
              <w:bottom w:val="nil"/>
              <w:right w:val="nil"/>
            </w:tcBorders>
            <w:shd w:val="clear" w:color="000000" w:fill="FFFFFF"/>
            <w:noWrap/>
            <w:vAlign w:val="center"/>
            <w:hideMark/>
          </w:tcPr>
          <w:p w14:paraId="0CDE1EB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406</w:t>
            </w:r>
          </w:p>
        </w:tc>
        <w:tc>
          <w:tcPr>
            <w:tcW w:w="712" w:type="pct"/>
            <w:tcBorders>
              <w:top w:val="nil"/>
              <w:left w:val="nil"/>
              <w:bottom w:val="nil"/>
              <w:right w:val="nil"/>
            </w:tcBorders>
            <w:shd w:val="clear" w:color="000000" w:fill="FFFFFF"/>
            <w:noWrap/>
            <w:vAlign w:val="bottom"/>
            <w:hideMark/>
          </w:tcPr>
          <w:p w14:paraId="404C953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ANGEL EDUARDO DE FRANCISCO</w:t>
            </w:r>
          </w:p>
        </w:tc>
        <w:tc>
          <w:tcPr>
            <w:tcW w:w="258" w:type="pct"/>
            <w:tcBorders>
              <w:top w:val="nil"/>
              <w:left w:val="nil"/>
              <w:bottom w:val="nil"/>
              <w:right w:val="nil"/>
            </w:tcBorders>
            <w:shd w:val="clear" w:color="000000" w:fill="FFFFFF"/>
            <w:noWrap/>
            <w:vAlign w:val="bottom"/>
            <w:hideMark/>
          </w:tcPr>
          <w:p w14:paraId="55043C4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71665295120</w:t>
            </w:r>
          </w:p>
        </w:tc>
        <w:tc>
          <w:tcPr>
            <w:tcW w:w="161" w:type="pct"/>
            <w:tcBorders>
              <w:top w:val="nil"/>
              <w:left w:val="nil"/>
              <w:bottom w:val="nil"/>
              <w:right w:val="nil"/>
            </w:tcBorders>
            <w:shd w:val="clear" w:color="000000" w:fill="FFFFFF"/>
            <w:noWrap/>
            <w:vAlign w:val="center"/>
            <w:hideMark/>
          </w:tcPr>
          <w:p w14:paraId="1E8A95C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5A1403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6299C6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181.355,46 </w:t>
            </w:r>
          </w:p>
        </w:tc>
      </w:tr>
      <w:tr w:rsidR="000000BF" w:rsidRPr="00E71965" w14:paraId="60D5117E" w14:textId="77777777" w:rsidTr="00A32C10">
        <w:trPr>
          <w:trHeight w:val="255"/>
        </w:trPr>
        <w:tc>
          <w:tcPr>
            <w:tcW w:w="855" w:type="pct"/>
            <w:tcBorders>
              <w:top w:val="nil"/>
              <w:left w:val="nil"/>
              <w:bottom w:val="nil"/>
              <w:right w:val="nil"/>
            </w:tcBorders>
            <w:shd w:val="clear" w:color="000000" w:fill="FFFFFF"/>
            <w:noWrap/>
            <w:vAlign w:val="bottom"/>
            <w:hideMark/>
          </w:tcPr>
          <w:p w14:paraId="477B04B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570AC3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8C45C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65D9DD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07C091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0175404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504</w:t>
            </w:r>
          </w:p>
        </w:tc>
        <w:tc>
          <w:tcPr>
            <w:tcW w:w="712" w:type="pct"/>
            <w:tcBorders>
              <w:top w:val="nil"/>
              <w:left w:val="nil"/>
              <w:bottom w:val="nil"/>
              <w:right w:val="nil"/>
            </w:tcBorders>
            <w:shd w:val="clear" w:color="000000" w:fill="FFFFFF"/>
            <w:noWrap/>
            <w:vAlign w:val="bottom"/>
            <w:hideMark/>
          </w:tcPr>
          <w:p w14:paraId="0A2F8883"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BRAIAN</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VASCONCENE</w:t>
            </w:r>
            <w:proofErr w:type="spellEnd"/>
          </w:p>
        </w:tc>
        <w:tc>
          <w:tcPr>
            <w:tcW w:w="258" w:type="pct"/>
            <w:tcBorders>
              <w:top w:val="nil"/>
              <w:left w:val="nil"/>
              <w:bottom w:val="nil"/>
              <w:right w:val="nil"/>
            </w:tcBorders>
            <w:shd w:val="clear" w:color="000000" w:fill="FFFFFF"/>
            <w:noWrap/>
            <w:vAlign w:val="bottom"/>
            <w:hideMark/>
          </w:tcPr>
          <w:p w14:paraId="5C94BD3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71666452106</w:t>
            </w:r>
          </w:p>
        </w:tc>
        <w:tc>
          <w:tcPr>
            <w:tcW w:w="161" w:type="pct"/>
            <w:tcBorders>
              <w:top w:val="nil"/>
              <w:left w:val="nil"/>
              <w:bottom w:val="nil"/>
              <w:right w:val="nil"/>
            </w:tcBorders>
            <w:shd w:val="clear" w:color="000000" w:fill="FFFFFF"/>
            <w:noWrap/>
            <w:vAlign w:val="center"/>
            <w:hideMark/>
          </w:tcPr>
          <w:p w14:paraId="512BD21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9279C1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1F9CE39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157.523,20 </w:t>
            </w:r>
          </w:p>
        </w:tc>
      </w:tr>
      <w:tr w:rsidR="000000BF" w:rsidRPr="00E71965" w14:paraId="36955C8E" w14:textId="77777777" w:rsidTr="00A32C10">
        <w:trPr>
          <w:trHeight w:val="255"/>
        </w:trPr>
        <w:tc>
          <w:tcPr>
            <w:tcW w:w="855" w:type="pct"/>
            <w:tcBorders>
              <w:top w:val="nil"/>
              <w:left w:val="nil"/>
              <w:bottom w:val="nil"/>
              <w:right w:val="nil"/>
            </w:tcBorders>
            <w:shd w:val="clear" w:color="000000" w:fill="FFFFFF"/>
            <w:noWrap/>
            <w:vAlign w:val="bottom"/>
            <w:hideMark/>
          </w:tcPr>
          <w:p w14:paraId="690CFA9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1F681A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8D95EE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61A9F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65F4A6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209.125,66 </w:t>
            </w:r>
          </w:p>
        </w:tc>
        <w:tc>
          <w:tcPr>
            <w:tcW w:w="498" w:type="pct"/>
            <w:tcBorders>
              <w:top w:val="nil"/>
              <w:left w:val="nil"/>
              <w:bottom w:val="nil"/>
              <w:right w:val="nil"/>
            </w:tcBorders>
            <w:shd w:val="clear" w:color="000000" w:fill="FFFFFF"/>
            <w:noWrap/>
            <w:vAlign w:val="center"/>
            <w:hideMark/>
          </w:tcPr>
          <w:p w14:paraId="70B753E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606</w:t>
            </w:r>
          </w:p>
        </w:tc>
        <w:tc>
          <w:tcPr>
            <w:tcW w:w="712" w:type="pct"/>
            <w:tcBorders>
              <w:top w:val="nil"/>
              <w:left w:val="nil"/>
              <w:bottom w:val="nil"/>
              <w:right w:val="nil"/>
            </w:tcBorders>
            <w:shd w:val="clear" w:color="000000" w:fill="FFFFFF"/>
            <w:noWrap/>
            <w:vAlign w:val="bottom"/>
            <w:hideMark/>
          </w:tcPr>
          <w:p w14:paraId="441A74A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BRUNO JOSE GUERREIRO SERPA</w:t>
            </w:r>
          </w:p>
        </w:tc>
        <w:tc>
          <w:tcPr>
            <w:tcW w:w="258" w:type="pct"/>
            <w:tcBorders>
              <w:top w:val="nil"/>
              <w:left w:val="nil"/>
              <w:bottom w:val="nil"/>
              <w:right w:val="nil"/>
            </w:tcBorders>
            <w:shd w:val="clear" w:color="000000" w:fill="FFFFFF"/>
            <w:noWrap/>
            <w:vAlign w:val="bottom"/>
            <w:hideMark/>
          </w:tcPr>
          <w:p w14:paraId="45F9D2E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05048820908</w:t>
            </w:r>
          </w:p>
        </w:tc>
        <w:tc>
          <w:tcPr>
            <w:tcW w:w="161" w:type="pct"/>
            <w:tcBorders>
              <w:top w:val="nil"/>
              <w:left w:val="nil"/>
              <w:bottom w:val="nil"/>
              <w:right w:val="nil"/>
            </w:tcBorders>
            <w:shd w:val="clear" w:color="000000" w:fill="FFFFFF"/>
            <w:noWrap/>
            <w:vAlign w:val="center"/>
            <w:hideMark/>
          </w:tcPr>
          <w:p w14:paraId="1C1CD68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95E3D5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F637BE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205.312,51 </w:t>
            </w:r>
          </w:p>
        </w:tc>
      </w:tr>
      <w:tr w:rsidR="000000BF" w:rsidRPr="00E71965" w14:paraId="689E2591" w14:textId="77777777" w:rsidTr="00A32C10">
        <w:trPr>
          <w:trHeight w:val="255"/>
        </w:trPr>
        <w:tc>
          <w:tcPr>
            <w:tcW w:w="855" w:type="pct"/>
            <w:tcBorders>
              <w:top w:val="nil"/>
              <w:left w:val="nil"/>
              <w:bottom w:val="nil"/>
              <w:right w:val="nil"/>
            </w:tcBorders>
            <w:shd w:val="clear" w:color="000000" w:fill="FFFFFF"/>
            <w:noWrap/>
            <w:vAlign w:val="bottom"/>
            <w:hideMark/>
          </w:tcPr>
          <w:p w14:paraId="1B0C954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CC832B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4D7EF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30D0C0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692F56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200.942,97 </w:t>
            </w:r>
          </w:p>
        </w:tc>
        <w:tc>
          <w:tcPr>
            <w:tcW w:w="498" w:type="pct"/>
            <w:tcBorders>
              <w:top w:val="nil"/>
              <w:left w:val="nil"/>
              <w:bottom w:val="nil"/>
              <w:right w:val="nil"/>
            </w:tcBorders>
            <w:shd w:val="clear" w:color="000000" w:fill="FFFFFF"/>
            <w:noWrap/>
            <w:vAlign w:val="center"/>
            <w:hideMark/>
          </w:tcPr>
          <w:p w14:paraId="1EDE601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506</w:t>
            </w:r>
          </w:p>
        </w:tc>
        <w:tc>
          <w:tcPr>
            <w:tcW w:w="712" w:type="pct"/>
            <w:tcBorders>
              <w:top w:val="nil"/>
              <w:left w:val="nil"/>
              <w:bottom w:val="nil"/>
              <w:right w:val="nil"/>
            </w:tcBorders>
            <w:shd w:val="clear" w:color="000000" w:fill="FFFFFF"/>
            <w:noWrap/>
            <w:vAlign w:val="bottom"/>
            <w:hideMark/>
          </w:tcPr>
          <w:p w14:paraId="5419381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CANDIDO OTAVIO PIRES DA SILVA</w:t>
            </w:r>
          </w:p>
        </w:tc>
        <w:tc>
          <w:tcPr>
            <w:tcW w:w="258" w:type="pct"/>
            <w:tcBorders>
              <w:top w:val="nil"/>
              <w:left w:val="nil"/>
              <w:bottom w:val="nil"/>
              <w:right w:val="nil"/>
            </w:tcBorders>
            <w:shd w:val="clear" w:color="000000" w:fill="FFFFFF"/>
            <w:noWrap/>
            <w:vAlign w:val="bottom"/>
            <w:hideMark/>
          </w:tcPr>
          <w:p w14:paraId="668A574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39818373049</w:t>
            </w:r>
          </w:p>
        </w:tc>
        <w:tc>
          <w:tcPr>
            <w:tcW w:w="161" w:type="pct"/>
            <w:tcBorders>
              <w:top w:val="nil"/>
              <w:left w:val="nil"/>
              <w:bottom w:val="nil"/>
              <w:right w:val="nil"/>
            </w:tcBorders>
            <w:shd w:val="clear" w:color="000000" w:fill="FFFFFF"/>
            <w:noWrap/>
            <w:vAlign w:val="center"/>
            <w:hideMark/>
          </w:tcPr>
          <w:p w14:paraId="6442EEB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6CDF8D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56CF453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163.298,18 </w:t>
            </w:r>
          </w:p>
        </w:tc>
      </w:tr>
      <w:tr w:rsidR="000000BF" w:rsidRPr="00E71965" w14:paraId="07D56CE1" w14:textId="77777777" w:rsidTr="00A32C10">
        <w:trPr>
          <w:trHeight w:val="255"/>
        </w:trPr>
        <w:tc>
          <w:tcPr>
            <w:tcW w:w="855" w:type="pct"/>
            <w:tcBorders>
              <w:top w:val="nil"/>
              <w:left w:val="nil"/>
              <w:bottom w:val="nil"/>
              <w:right w:val="nil"/>
            </w:tcBorders>
            <w:shd w:val="clear" w:color="000000" w:fill="FFFFFF"/>
            <w:noWrap/>
            <w:vAlign w:val="bottom"/>
            <w:hideMark/>
          </w:tcPr>
          <w:p w14:paraId="1614116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AED761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2D71A2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112476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25/03/2021</w:t>
            </w:r>
          </w:p>
        </w:tc>
        <w:tc>
          <w:tcPr>
            <w:tcW w:w="351" w:type="pct"/>
            <w:tcBorders>
              <w:top w:val="nil"/>
              <w:left w:val="nil"/>
              <w:bottom w:val="nil"/>
              <w:right w:val="nil"/>
            </w:tcBorders>
            <w:shd w:val="clear" w:color="000000" w:fill="FFFFFF"/>
            <w:noWrap/>
            <w:vAlign w:val="bottom"/>
            <w:hideMark/>
          </w:tcPr>
          <w:p w14:paraId="254AAF2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3D2D8E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304</w:t>
            </w:r>
          </w:p>
        </w:tc>
        <w:tc>
          <w:tcPr>
            <w:tcW w:w="712" w:type="pct"/>
            <w:tcBorders>
              <w:top w:val="nil"/>
              <w:left w:val="nil"/>
              <w:bottom w:val="nil"/>
              <w:right w:val="nil"/>
            </w:tcBorders>
            <w:shd w:val="clear" w:color="000000" w:fill="FFFFFF"/>
            <w:noWrap/>
            <w:vAlign w:val="bottom"/>
            <w:hideMark/>
          </w:tcPr>
          <w:p w14:paraId="17BA2AB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CLAUDIO ROQUE </w:t>
            </w:r>
            <w:proofErr w:type="spellStart"/>
            <w:r w:rsidRPr="00E71965">
              <w:rPr>
                <w:rFonts w:ascii="Calibri" w:hAnsi="Calibri" w:cs="Calibri"/>
                <w:color w:val="000000"/>
                <w:sz w:val="20"/>
                <w:szCs w:val="20"/>
              </w:rPr>
              <w:t>OTTERO</w:t>
            </w:r>
            <w:proofErr w:type="spellEnd"/>
          </w:p>
        </w:tc>
        <w:tc>
          <w:tcPr>
            <w:tcW w:w="258" w:type="pct"/>
            <w:tcBorders>
              <w:top w:val="nil"/>
              <w:left w:val="nil"/>
              <w:bottom w:val="nil"/>
              <w:right w:val="nil"/>
            </w:tcBorders>
            <w:shd w:val="clear" w:color="000000" w:fill="FFFFFF"/>
            <w:noWrap/>
            <w:vAlign w:val="bottom"/>
            <w:hideMark/>
          </w:tcPr>
          <w:p w14:paraId="5C04C40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80136452906</w:t>
            </w:r>
          </w:p>
        </w:tc>
        <w:tc>
          <w:tcPr>
            <w:tcW w:w="161" w:type="pct"/>
            <w:tcBorders>
              <w:top w:val="nil"/>
              <w:left w:val="nil"/>
              <w:bottom w:val="nil"/>
              <w:right w:val="nil"/>
            </w:tcBorders>
            <w:shd w:val="clear" w:color="000000" w:fill="FFFFFF"/>
            <w:noWrap/>
            <w:vAlign w:val="center"/>
            <w:hideMark/>
          </w:tcPr>
          <w:p w14:paraId="3DE0564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625B65B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675A21F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198.747,62 </w:t>
            </w:r>
          </w:p>
        </w:tc>
      </w:tr>
      <w:tr w:rsidR="000000BF" w:rsidRPr="00E71965" w14:paraId="3AC1C0CB" w14:textId="77777777" w:rsidTr="00A32C10">
        <w:trPr>
          <w:trHeight w:val="255"/>
        </w:trPr>
        <w:tc>
          <w:tcPr>
            <w:tcW w:w="855" w:type="pct"/>
            <w:tcBorders>
              <w:top w:val="nil"/>
              <w:left w:val="nil"/>
              <w:bottom w:val="nil"/>
              <w:right w:val="nil"/>
            </w:tcBorders>
            <w:shd w:val="clear" w:color="000000" w:fill="FFFFFF"/>
            <w:noWrap/>
            <w:vAlign w:val="bottom"/>
            <w:hideMark/>
          </w:tcPr>
          <w:p w14:paraId="21BEA20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95B639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207E79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44CD9A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347E72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178.944,48 </w:t>
            </w:r>
          </w:p>
        </w:tc>
        <w:tc>
          <w:tcPr>
            <w:tcW w:w="498" w:type="pct"/>
            <w:tcBorders>
              <w:top w:val="nil"/>
              <w:left w:val="nil"/>
              <w:bottom w:val="nil"/>
              <w:right w:val="nil"/>
            </w:tcBorders>
            <w:shd w:val="clear" w:color="000000" w:fill="FFFFFF"/>
            <w:noWrap/>
            <w:vAlign w:val="center"/>
            <w:hideMark/>
          </w:tcPr>
          <w:p w14:paraId="387B1E8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106</w:t>
            </w:r>
          </w:p>
        </w:tc>
        <w:tc>
          <w:tcPr>
            <w:tcW w:w="712" w:type="pct"/>
            <w:tcBorders>
              <w:top w:val="nil"/>
              <w:left w:val="nil"/>
              <w:bottom w:val="nil"/>
              <w:right w:val="nil"/>
            </w:tcBorders>
            <w:shd w:val="clear" w:color="000000" w:fill="FFFFFF"/>
            <w:noWrap/>
            <w:vAlign w:val="bottom"/>
            <w:hideMark/>
          </w:tcPr>
          <w:p w14:paraId="664F01B3"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CLEYTON</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FLORENCIO</w:t>
            </w:r>
            <w:proofErr w:type="spellEnd"/>
            <w:r w:rsidRPr="00E71965">
              <w:rPr>
                <w:rFonts w:ascii="Calibri" w:hAnsi="Calibri" w:cs="Calibri"/>
                <w:color w:val="000000"/>
                <w:sz w:val="20"/>
                <w:szCs w:val="20"/>
              </w:rPr>
              <w:t xml:space="preserve"> DOS SANTOS</w:t>
            </w:r>
          </w:p>
        </w:tc>
        <w:tc>
          <w:tcPr>
            <w:tcW w:w="258" w:type="pct"/>
            <w:tcBorders>
              <w:top w:val="nil"/>
              <w:left w:val="nil"/>
              <w:bottom w:val="nil"/>
              <w:right w:val="nil"/>
            </w:tcBorders>
            <w:shd w:val="clear" w:color="000000" w:fill="FFFFFF"/>
            <w:noWrap/>
            <w:vAlign w:val="bottom"/>
            <w:hideMark/>
          </w:tcPr>
          <w:p w14:paraId="0001160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86509080125</w:t>
            </w:r>
          </w:p>
        </w:tc>
        <w:tc>
          <w:tcPr>
            <w:tcW w:w="161" w:type="pct"/>
            <w:tcBorders>
              <w:top w:val="nil"/>
              <w:left w:val="nil"/>
              <w:bottom w:val="nil"/>
              <w:right w:val="nil"/>
            </w:tcBorders>
            <w:shd w:val="clear" w:color="000000" w:fill="FFFFFF"/>
            <w:noWrap/>
            <w:vAlign w:val="center"/>
            <w:hideMark/>
          </w:tcPr>
          <w:p w14:paraId="44B6065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61F347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462CABA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164.760,70 </w:t>
            </w:r>
          </w:p>
        </w:tc>
      </w:tr>
      <w:tr w:rsidR="000000BF" w:rsidRPr="00E71965" w14:paraId="0B038792" w14:textId="77777777" w:rsidTr="00A32C10">
        <w:trPr>
          <w:trHeight w:val="255"/>
        </w:trPr>
        <w:tc>
          <w:tcPr>
            <w:tcW w:w="855" w:type="pct"/>
            <w:tcBorders>
              <w:top w:val="nil"/>
              <w:left w:val="nil"/>
              <w:bottom w:val="nil"/>
              <w:right w:val="nil"/>
            </w:tcBorders>
            <w:shd w:val="clear" w:color="000000" w:fill="FFFFFF"/>
            <w:noWrap/>
            <w:vAlign w:val="bottom"/>
            <w:hideMark/>
          </w:tcPr>
          <w:p w14:paraId="360DFC2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18EED7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3388F6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BE30DF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17/03/2021</w:t>
            </w:r>
          </w:p>
        </w:tc>
        <w:tc>
          <w:tcPr>
            <w:tcW w:w="351" w:type="pct"/>
            <w:tcBorders>
              <w:top w:val="nil"/>
              <w:left w:val="nil"/>
              <w:bottom w:val="nil"/>
              <w:right w:val="nil"/>
            </w:tcBorders>
            <w:shd w:val="clear" w:color="000000" w:fill="FFFFFF"/>
            <w:noWrap/>
            <w:vAlign w:val="bottom"/>
            <w:hideMark/>
          </w:tcPr>
          <w:p w14:paraId="309C37D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249.000,58 </w:t>
            </w:r>
          </w:p>
        </w:tc>
        <w:tc>
          <w:tcPr>
            <w:tcW w:w="498" w:type="pct"/>
            <w:tcBorders>
              <w:top w:val="nil"/>
              <w:left w:val="nil"/>
              <w:bottom w:val="nil"/>
              <w:right w:val="nil"/>
            </w:tcBorders>
            <w:shd w:val="clear" w:color="000000" w:fill="FFFFFF"/>
            <w:noWrap/>
            <w:vAlign w:val="center"/>
            <w:hideMark/>
          </w:tcPr>
          <w:p w14:paraId="74161A6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604</w:t>
            </w:r>
          </w:p>
        </w:tc>
        <w:tc>
          <w:tcPr>
            <w:tcW w:w="712" w:type="pct"/>
            <w:tcBorders>
              <w:top w:val="nil"/>
              <w:left w:val="nil"/>
              <w:bottom w:val="nil"/>
              <w:right w:val="nil"/>
            </w:tcBorders>
            <w:shd w:val="clear" w:color="000000" w:fill="FFFFFF"/>
            <w:noWrap/>
            <w:vAlign w:val="bottom"/>
            <w:hideMark/>
          </w:tcPr>
          <w:p w14:paraId="0EFFB43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DANIEL NESTOR VENTURIN</w:t>
            </w:r>
          </w:p>
        </w:tc>
        <w:tc>
          <w:tcPr>
            <w:tcW w:w="258" w:type="pct"/>
            <w:tcBorders>
              <w:top w:val="nil"/>
              <w:left w:val="nil"/>
              <w:bottom w:val="nil"/>
              <w:right w:val="nil"/>
            </w:tcBorders>
            <w:shd w:val="clear" w:color="000000" w:fill="FFFFFF"/>
            <w:noWrap/>
            <w:vAlign w:val="bottom"/>
            <w:hideMark/>
          </w:tcPr>
          <w:p w14:paraId="02B170E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71694496171</w:t>
            </w:r>
          </w:p>
        </w:tc>
        <w:tc>
          <w:tcPr>
            <w:tcW w:w="161" w:type="pct"/>
            <w:tcBorders>
              <w:top w:val="nil"/>
              <w:left w:val="nil"/>
              <w:bottom w:val="nil"/>
              <w:right w:val="nil"/>
            </w:tcBorders>
            <w:shd w:val="clear" w:color="000000" w:fill="FFFFFF"/>
            <w:noWrap/>
            <w:vAlign w:val="center"/>
            <w:hideMark/>
          </w:tcPr>
          <w:p w14:paraId="6C444BD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31E6AB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10F1101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212.679,54 </w:t>
            </w:r>
          </w:p>
        </w:tc>
      </w:tr>
      <w:tr w:rsidR="000000BF" w:rsidRPr="00E71965" w14:paraId="4F060814" w14:textId="77777777" w:rsidTr="00A32C10">
        <w:trPr>
          <w:trHeight w:val="255"/>
        </w:trPr>
        <w:tc>
          <w:tcPr>
            <w:tcW w:w="855" w:type="pct"/>
            <w:tcBorders>
              <w:top w:val="nil"/>
              <w:left w:val="nil"/>
              <w:bottom w:val="nil"/>
              <w:right w:val="nil"/>
            </w:tcBorders>
            <w:shd w:val="clear" w:color="000000" w:fill="FFFFFF"/>
            <w:noWrap/>
            <w:vAlign w:val="bottom"/>
            <w:hideMark/>
          </w:tcPr>
          <w:p w14:paraId="2174A28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28B577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A6CB2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7CC014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5A4C3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158.963,09 </w:t>
            </w:r>
          </w:p>
        </w:tc>
        <w:tc>
          <w:tcPr>
            <w:tcW w:w="498" w:type="pct"/>
            <w:tcBorders>
              <w:top w:val="nil"/>
              <w:left w:val="nil"/>
              <w:bottom w:val="nil"/>
              <w:right w:val="nil"/>
            </w:tcBorders>
            <w:shd w:val="clear" w:color="000000" w:fill="FFFFFF"/>
            <w:noWrap/>
            <w:vAlign w:val="center"/>
            <w:hideMark/>
          </w:tcPr>
          <w:p w14:paraId="3B2B067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104</w:t>
            </w:r>
          </w:p>
        </w:tc>
        <w:tc>
          <w:tcPr>
            <w:tcW w:w="712" w:type="pct"/>
            <w:tcBorders>
              <w:top w:val="nil"/>
              <w:left w:val="nil"/>
              <w:bottom w:val="nil"/>
              <w:right w:val="nil"/>
            </w:tcBorders>
            <w:shd w:val="clear" w:color="000000" w:fill="FFFFFF"/>
            <w:noWrap/>
            <w:vAlign w:val="bottom"/>
            <w:hideMark/>
          </w:tcPr>
          <w:p w14:paraId="7CA3E27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3633C3E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7AEF324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568EB4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65176EE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145.235,53 </w:t>
            </w:r>
          </w:p>
        </w:tc>
      </w:tr>
      <w:tr w:rsidR="000000BF" w:rsidRPr="00E71965" w14:paraId="0538D20A" w14:textId="77777777" w:rsidTr="00A32C10">
        <w:trPr>
          <w:trHeight w:val="255"/>
        </w:trPr>
        <w:tc>
          <w:tcPr>
            <w:tcW w:w="855" w:type="pct"/>
            <w:tcBorders>
              <w:top w:val="nil"/>
              <w:left w:val="nil"/>
              <w:bottom w:val="nil"/>
              <w:right w:val="nil"/>
            </w:tcBorders>
            <w:shd w:val="clear" w:color="000000" w:fill="FFFFFF"/>
            <w:noWrap/>
            <w:vAlign w:val="bottom"/>
            <w:hideMark/>
          </w:tcPr>
          <w:p w14:paraId="3570CCA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367A69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6DCD3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167585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B561B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181.925,71 </w:t>
            </w:r>
          </w:p>
        </w:tc>
        <w:tc>
          <w:tcPr>
            <w:tcW w:w="498" w:type="pct"/>
            <w:tcBorders>
              <w:top w:val="nil"/>
              <w:left w:val="nil"/>
              <w:bottom w:val="nil"/>
              <w:right w:val="nil"/>
            </w:tcBorders>
            <w:shd w:val="clear" w:color="000000" w:fill="FFFFFF"/>
            <w:noWrap/>
            <w:vAlign w:val="center"/>
            <w:hideMark/>
          </w:tcPr>
          <w:p w14:paraId="4D728E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305</w:t>
            </w:r>
          </w:p>
        </w:tc>
        <w:tc>
          <w:tcPr>
            <w:tcW w:w="712" w:type="pct"/>
            <w:tcBorders>
              <w:top w:val="nil"/>
              <w:left w:val="nil"/>
              <w:bottom w:val="nil"/>
              <w:right w:val="nil"/>
            </w:tcBorders>
            <w:shd w:val="clear" w:color="000000" w:fill="FFFFFF"/>
            <w:noWrap/>
            <w:vAlign w:val="bottom"/>
            <w:hideMark/>
          </w:tcPr>
          <w:p w14:paraId="3ECB3F7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164E003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4969EA0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F432DE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4F442B2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166.334,25 </w:t>
            </w:r>
          </w:p>
        </w:tc>
      </w:tr>
      <w:tr w:rsidR="000000BF" w:rsidRPr="00E71965" w14:paraId="2F16D265" w14:textId="77777777" w:rsidTr="00A32C10">
        <w:trPr>
          <w:trHeight w:val="255"/>
        </w:trPr>
        <w:tc>
          <w:tcPr>
            <w:tcW w:w="855" w:type="pct"/>
            <w:tcBorders>
              <w:top w:val="nil"/>
              <w:left w:val="nil"/>
              <w:bottom w:val="nil"/>
              <w:right w:val="nil"/>
            </w:tcBorders>
            <w:shd w:val="clear" w:color="000000" w:fill="FFFFFF"/>
            <w:noWrap/>
            <w:vAlign w:val="bottom"/>
            <w:hideMark/>
          </w:tcPr>
          <w:p w14:paraId="6FDE6CB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2FCE92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B89DDE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311D09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D7CE2C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193.925,29 </w:t>
            </w:r>
          </w:p>
        </w:tc>
        <w:tc>
          <w:tcPr>
            <w:tcW w:w="498" w:type="pct"/>
            <w:tcBorders>
              <w:top w:val="nil"/>
              <w:left w:val="nil"/>
              <w:bottom w:val="nil"/>
              <w:right w:val="nil"/>
            </w:tcBorders>
            <w:shd w:val="clear" w:color="000000" w:fill="FFFFFF"/>
            <w:noWrap/>
            <w:vAlign w:val="center"/>
            <w:hideMark/>
          </w:tcPr>
          <w:p w14:paraId="0B152B7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505</w:t>
            </w:r>
          </w:p>
        </w:tc>
        <w:tc>
          <w:tcPr>
            <w:tcW w:w="712" w:type="pct"/>
            <w:tcBorders>
              <w:top w:val="nil"/>
              <w:left w:val="nil"/>
              <w:bottom w:val="nil"/>
              <w:right w:val="nil"/>
            </w:tcBorders>
            <w:shd w:val="clear" w:color="000000" w:fill="FFFFFF"/>
            <w:noWrap/>
            <w:vAlign w:val="bottom"/>
            <w:hideMark/>
          </w:tcPr>
          <w:p w14:paraId="4630292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40A873B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196D3C6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EB3295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A45B3F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178.198,29 </w:t>
            </w:r>
          </w:p>
        </w:tc>
      </w:tr>
      <w:tr w:rsidR="000000BF" w:rsidRPr="00E71965" w14:paraId="1A480B92" w14:textId="77777777" w:rsidTr="00A32C10">
        <w:trPr>
          <w:trHeight w:val="255"/>
        </w:trPr>
        <w:tc>
          <w:tcPr>
            <w:tcW w:w="855" w:type="pct"/>
            <w:tcBorders>
              <w:top w:val="nil"/>
              <w:left w:val="nil"/>
              <w:bottom w:val="nil"/>
              <w:right w:val="nil"/>
            </w:tcBorders>
            <w:shd w:val="clear" w:color="000000" w:fill="FFFFFF"/>
            <w:noWrap/>
            <w:vAlign w:val="bottom"/>
            <w:hideMark/>
          </w:tcPr>
          <w:p w14:paraId="19922C3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7B7AE7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CAD260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998E51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1999514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246.000,40 </w:t>
            </w:r>
          </w:p>
        </w:tc>
        <w:tc>
          <w:tcPr>
            <w:tcW w:w="498" w:type="pct"/>
            <w:tcBorders>
              <w:top w:val="nil"/>
              <w:left w:val="nil"/>
              <w:bottom w:val="nil"/>
              <w:right w:val="nil"/>
            </w:tcBorders>
            <w:shd w:val="clear" w:color="000000" w:fill="FFFFFF"/>
            <w:noWrap/>
            <w:vAlign w:val="center"/>
            <w:hideMark/>
          </w:tcPr>
          <w:p w14:paraId="29D0449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305</w:t>
            </w:r>
          </w:p>
        </w:tc>
        <w:tc>
          <w:tcPr>
            <w:tcW w:w="712" w:type="pct"/>
            <w:tcBorders>
              <w:top w:val="nil"/>
              <w:left w:val="nil"/>
              <w:bottom w:val="nil"/>
              <w:right w:val="nil"/>
            </w:tcBorders>
            <w:shd w:val="clear" w:color="000000" w:fill="FFFFFF"/>
            <w:noWrap/>
            <w:vAlign w:val="bottom"/>
            <w:hideMark/>
          </w:tcPr>
          <w:p w14:paraId="35E55F3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EDUARDO LUIS </w:t>
            </w:r>
            <w:proofErr w:type="spellStart"/>
            <w:r w:rsidRPr="00E71965">
              <w:rPr>
                <w:rFonts w:ascii="Calibri" w:hAnsi="Calibri" w:cs="Calibri"/>
                <w:color w:val="000000"/>
                <w:sz w:val="20"/>
                <w:szCs w:val="20"/>
              </w:rPr>
              <w:t>TANELLO</w:t>
            </w:r>
            <w:proofErr w:type="spellEnd"/>
          </w:p>
        </w:tc>
        <w:tc>
          <w:tcPr>
            <w:tcW w:w="258" w:type="pct"/>
            <w:tcBorders>
              <w:top w:val="nil"/>
              <w:left w:val="nil"/>
              <w:bottom w:val="nil"/>
              <w:right w:val="nil"/>
            </w:tcBorders>
            <w:shd w:val="clear" w:color="000000" w:fill="FFFFFF"/>
            <w:noWrap/>
            <w:vAlign w:val="bottom"/>
            <w:hideMark/>
          </w:tcPr>
          <w:p w14:paraId="3B8226C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02940233993</w:t>
            </w:r>
          </w:p>
        </w:tc>
        <w:tc>
          <w:tcPr>
            <w:tcW w:w="161" w:type="pct"/>
            <w:tcBorders>
              <w:top w:val="nil"/>
              <w:left w:val="nil"/>
              <w:bottom w:val="nil"/>
              <w:right w:val="nil"/>
            </w:tcBorders>
            <w:shd w:val="clear" w:color="000000" w:fill="FFFFFF"/>
            <w:noWrap/>
            <w:vAlign w:val="center"/>
            <w:hideMark/>
          </w:tcPr>
          <w:p w14:paraId="0B15A44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84C6D1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60</w:t>
            </w:r>
          </w:p>
        </w:tc>
        <w:tc>
          <w:tcPr>
            <w:tcW w:w="358" w:type="pct"/>
            <w:tcBorders>
              <w:top w:val="nil"/>
              <w:left w:val="nil"/>
              <w:bottom w:val="nil"/>
              <w:right w:val="nil"/>
            </w:tcBorders>
            <w:shd w:val="clear" w:color="000000" w:fill="FFFFFF"/>
            <w:noWrap/>
            <w:vAlign w:val="bottom"/>
            <w:hideMark/>
          </w:tcPr>
          <w:p w14:paraId="0703079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143.162,18 </w:t>
            </w:r>
          </w:p>
        </w:tc>
      </w:tr>
      <w:tr w:rsidR="000000BF" w:rsidRPr="00E71965" w14:paraId="30FD3452" w14:textId="77777777" w:rsidTr="00A32C10">
        <w:trPr>
          <w:trHeight w:val="255"/>
        </w:trPr>
        <w:tc>
          <w:tcPr>
            <w:tcW w:w="855" w:type="pct"/>
            <w:tcBorders>
              <w:top w:val="nil"/>
              <w:left w:val="nil"/>
              <w:bottom w:val="nil"/>
              <w:right w:val="nil"/>
            </w:tcBorders>
            <w:shd w:val="clear" w:color="000000" w:fill="FFFFFF"/>
            <w:noWrap/>
            <w:vAlign w:val="bottom"/>
            <w:hideMark/>
          </w:tcPr>
          <w:p w14:paraId="58F0AB5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3EA178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6945CB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4B6DDA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566260C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342.000,15 </w:t>
            </w:r>
          </w:p>
        </w:tc>
        <w:tc>
          <w:tcPr>
            <w:tcW w:w="498" w:type="pct"/>
            <w:tcBorders>
              <w:top w:val="nil"/>
              <w:left w:val="nil"/>
              <w:bottom w:val="nil"/>
              <w:right w:val="nil"/>
            </w:tcBorders>
            <w:shd w:val="clear" w:color="000000" w:fill="FFFFFF"/>
            <w:noWrap/>
            <w:vAlign w:val="center"/>
            <w:hideMark/>
          </w:tcPr>
          <w:p w14:paraId="1728927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701</w:t>
            </w:r>
          </w:p>
        </w:tc>
        <w:tc>
          <w:tcPr>
            <w:tcW w:w="712" w:type="pct"/>
            <w:tcBorders>
              <w:top w:val="nil"/>
              <w:left w:val="nil"/>
              <w:bottom w:val="nil"/>
              <w:right w:val="nil"/>
            </w:tcBorders>
            <w:shd w:val="clear" w:color="000000" w:fill="FFFFFF"/>
            <w:noWrap/>
            <w:vAlign w:val="bottom"/>
            <w:hideMark/>
          </w:tcPr>
          <w:p w14:paraId="0A876142"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ELAINY</w:t>
            </w:r>
            <w:proofErr w:type="spellEnd"/>
            <w:r w:rsidRPr="00E71965">
              <w:rPr>
                <w:rFonts w:ascii="Calibri" w:hAnsi="Calibri" w:cs="Calibri"/>
                <w:color w:val="000000"/>
                <w:sz w:val="20"/>
                <w:szCs w:val="20"/>
              </w:rPr>
              <w:t xml:space="preserve"> MOREIRA </w:t>
            </w:r>
            <w:proofErr w:type="spellStart"/>
            <w:r w:rsidRPr="00E71965">
              <w:rPr>
                <w:rFonts w:ascii="Calibri" w:hAnsi="Calibri" w:cs="Calibri"/>
                <w:color w:val="000000"/>
                <w:sz w:val="20"/>
                <w:szCs w:val="20"/>
              </w:rPr>
              <w:t>SCHAMBER</w:t>
            </w:r>
            <w:proofErr w:type="spellEnd"/>
            <w:r w:rsidRPr="00E71965">
              <w:rPr>
                <w:rFonts w:ascii="Calibri" w:hAnsi="Calibri" w:cs="Calibri"/>
                <w:color w:val="000000"/>
                <w:sz w:val="20"/>
                <w:szCs w:val="20"/>
              </w:rPr>
              <w:t xml:space="preserve"> DE LIMA</w:t>
            </w:r>
          </w:p>
        </w:tc>
        <w:tc>
          <w:tcPr>
            <w:tcW w:w="258" w:type="pct"/>
            <w:tcBorders>
              <w:top w:val="nil"/>
              <w:left w:val="nil"/>
              <w:bottom w:val="nil"/>
              <w:right w:val="nil"/>
            </w:tcBorders>
            <w:shd w:val="clear" w:color="000000" w:fill="FFFFFF"/>
            <w:noWrap/>
            <w:vAlign w:val="bottom"/>
            <w:hideMark/>
          </w:tcPr>
          <w:p w14:paraId="06AAD0C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03507855976</w:t>
            </w:r>
          </w:p>
        </w:tc>
        <w:tc>
          <w:tcPr>
            <w:tcW w:w="161" w:type="pct"/>
            <w:tcBorders>
              <w:top w:val="nil"/>
              <w:left w:val="nil"/>
              <w:bottom w:val="nil"/>
              <w:right w:val="nil"/>
            </w:tcBorders>
            <w:shd w:val="clear" w:color="000000" w:fill="FFFFFF"/>
            <w:noWrap/>
            <w:vAlign w:val="center"/>
            <w:hideMark/>
          </w:tcPr>
          <w:p w14:paraId="62185E2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5BE0BB4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77EA7E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316.997,56 </w:t>
            </w:r>
          </w:p>
        </w:tc>
      </w:tr>
      <w:tr w:rsidR="000000BF" w:rsidRPr="00E71965" w14:paraId="2E395054" w14:textId="77777777" w:rsidTr="00A32C10">
        <w:trPr>
          <w:trHeight w:val="255"/>
        </w:trPr>
        <w:tc>
          <w:tcPr>
            <w:tcW w:w="855" w:type="pct"/>
            <w:tcBorders>
              <w:top w:val="nil"/>
              <w:left w:val="nil"/>
              <w:bottom w:val="nil"/>
              <w:right w:val="nil"/>
            </w:tcBorders>
            <w:shd w:val="clear" w:color="000000" w:fill="FFFFFF"/>
            <w:noWrap/>
            <w:vAlign w:val="bottom"/>
            <w:hideMark/>
          </w:tcPr>
          <w:p w14:paraId="7CCD05F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06B400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D834DB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148454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96CE0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193.760,99 </w:t>
            </w:r>
          </w:p>
        </w:tc>
        <w:tc>
          <w:tcPr>
            <w:tcW w:w="498" w:type="pct"/>
            <w:tcBorders>
              <w:top w:val="nil"/>
              <w:left w:val="nil"/>
              <w:bottom w:val="nil"/>
              <w:right w:val="nil"/>
            </w:tcBorders>
            <w:shd w:val="clear" w:color="000000" w:fill="FFFFFF"/>
            <w:noWrap/>
            <w:vAlign w:val="center"/>
            <w:hideMark/>
          </w:tcPr>
          <w:p w14:paraId="506A811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306</w:t>
            </w:r>
          </w:p>
        </w:tc>
        <w:tc>
          <w:tcPr>
            <w:tcW w:w="712" w:type="pct"/>
            <w:tcBorders>
              <w:top w:val="nil"/>
              <w:left w:val="nil"/>
              <w:bottom w:val="nil"/>
              <w:right w:val="nil"/>
            </w:tcBorders>
            <w:shd w:val="clear" w:color="000000" w:fill="FFFFFF"/>
            <w:noWrap/>
            <w:vAlign w:val="bottom"/>
            <w:hideMark/>
          </w:tcPr>
          <w:p w14:paraId="20E81F0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ELIZETE DE LOURDES DA SILVA DONATO</w:t>
            </w:r>
          </w:p>
        </w:tc>
        <w:tc>
          <w:tcPr>
            <w:tcW w:w="258" w:type="pct"/>
            <w:tcBorders>
              <w:top w:val="nil"/>
              <w:left w:val="nil"/>
              <w:bottom w:val="nil"/>
              <w:right w:val="nil"/>
            </w:tcBorders>
            <w:shd w:val="clear" w:color="000000" w:fill="FFFFFF"/>
            <w:noWrap/>
            <w:vAlign w:val="bottom"/>
            <w:hideMark/>
          </w:tcPr>
          <w:p w14:paraId="03FB6C8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43380573949</w:t>
            </w:r>
          </w:p>
        </w:tc>
        <w:tc>
          <w:tcPr>
            <w:tcW w:w="161" w:type="pct"/>
            <w:tcBorders>
              <w:top w:val="nil"/>
              <w:left w:val="nil"/>
              <w:bottom w:val="nil"/>
              <w:right w:val="nil"/>
            </w:tcBorders>
            <w:shd w:val="clear" w:color="000000" w:fill="FFFFFF"/>
            <w:noWrap/>
            <w:vAlign w:val="center"/>
            <w:hideMark/>
          </w:tcPr>
          <w:p w14:paraId="5F7EF26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42602D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148503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73.845,34 </w:t>
            </w:r>
          </w:p>
        </w:tc>
      </w:tr>
      <w:tr w:rsidR="000000BF" w:rsidRPr="00E71965" w14:paraId="35231E6F" w14:textId="77777777" w:rsidTr="00A32C10">
        <w:trPr>
          <w:trHeight w:val="255"/>
        </w:trPr>
        <w:tc>
          <w:tcPr>
            <w:tcW w:w="855" w:type="pct"/>
            <w:tcBorders>
              <w:top w:val="nil"/>
              <w:left w:val="nil"/>
              <w:bottom w:val="nil"/>
              <w:right w:val="nil"/>
            </w:tcBorders>
            <w:shd w:val="clear" w:color="000000" w:fill="FFFFFF"/>
            <w:noWrap/>
            <w:vAlign w:val="bottom"/>
            <w:hideMark/>
          </w:tcPr>
          <w:p w14:paraId="67CB68E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1843D3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2D0B8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020C5E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4556EF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230.909,33 </w:t>
            </w:r>
          </w:p>
        </w:tc>
        <w:tc>
          <w:tcPr>
            <w:tcW w:w="498" w:type="pct"/>
            <w:tcBorders>
              <w:top w:val="nil"/>
              <w:left w:val="nil"/>
              <w:bottom w:val="nil"/>
              <w:right w:val="nil"/>
            </w:tcBorders>
            <w:shd w:val="clear" w:color="000000" w:fill="FFFFFF"/>
            <w:noWrap/>
            <w:vAlign w:val="center"/>
            <w:hideMark/>
          </w:tcPr>
          <w:p w14:paraId="3C8E9BC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201</w:t>
            </w:r>
          </w:p>
        </w:tc>
        <w:tc>
          <w:tcPr>
            <w:tcW w:w="712" w:type="pct"/>
            <w:tcBorders>
              <w:top w:val="nil"/>
              <w:left w:val="nil"/>
              <w:bottom w:val="nil"/>
              <w:right w:val="nil"/>
            </w:tcBorders>
            <w:shd w:val="clear" w:color="000000" w:fill="FFFFFF"/>
            <w:noWrap/>
            <w:vAlign w:val="bottom"/>
            <w:hideMark/>
          </w:tcPr>
          <w:p w14:paraId="45F9DA0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ELTON DOS SANTOS </w:t>
            </w:r>
            <w:proofErr w:type="spellStart"/>
            <w:r w:rsidRPr="00E71965">
              <w:rPr>
                <w:rFonts w:ascii="Calibri" w:hAnsi="Calibri" w:cs="Calibri"/>
                <w:color w:val="000000"/>
                <w:sz w:val="20"/>
                <w:szCs w:val="20"/>
              </w:rPr>
              <w:t>PAINES</w:t>
            </w:r>
            <w:proofErr w:type="spellEnd"/>
          </w:p>
        </w:tc>
        <w:tc>
          <w:tcPr>
            <w:tcW w:w="258" w:type="pct"/>
            <w:tcBorders>
              <w:top w:val="nil"/>
              <w:left w:val="nil"/>
              <w:bottom w:val="nil"/>
              <w:right w:val="nil"/>
            </w:tcBorders>
            <w:shd w:val="clear" w:color="000000" w:fill="FFFFFF"/>
            <w:noWrap/>
            <w:vAlign w:val="bottom"/>
            <w:hideMark/>
          </w:tcPr>
          <w:p w14:paraId="1D2F4BF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02091279021</w:t>
            </w:r>
          </w:p>
        </w:tc>
        <w:tc>
          <w:tcPr>
            <w:tcW w:w="161" w:type="pct"/>
            <w:tcBorders>
              <w:top w:val="nil"/>
              <w:left w:val="nil"/>
              <w:bottom w:val="nil"/>
              <w:right w:val="nil"/>
            </w:tcBorders>
            <w:shd w:val="clear" w:color="000000" w:fill="FFFFFF"/>
            <w:noWrap/>
            <w:vAlign w:val="center"/>
            <w:hideMark/>
          </w:tcPr>
          <w:p w14:paraId="3A82066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93C04F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7E9855D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203.544,97 </w:t>
            </w:r>
          </w:p>
        </w:tc>
      </w:tr>
      <w:tr w:rsidR="000000BF" w:rsidRPr="00E71965" w14:paraId="48224382" w14:textId="77777777" w:rsidTr="00A32C10">
        <w:trPr>
          <w:trHeight w:val="255"/>
        </w:trPr>
        <w:tc>
          <w:tcPr>
            <w:tcW w:w="855" w:type="pct"/>
            <w:tcBorders>
              <w:top w:val="nil"/>
              <w:left w:val="nil"/>
              <w:bottom w:val="nil"/>
              <w:right w:val="nil"/>
            </w:tcBorders>
            <w:shd w:val="clear" w:color="000000" w:fill="FFFFFF"/>
            <w:noWrap/>
            <w:vAlign w:val="bottom"/>
            <w:hideMark/>
          </w:tcPr>
          <w:p w14:paraId="1F535AA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BCA43D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9A44C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E4DA22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352381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214.930,53 </w:t>
            </w:r>
          </w:p>
        </w:tc>
        <w:tc>
          <w:tcPr>
            <w:tcW w:w="498" w:type="pct"/>
            <w:tcBorders>
              <w:top w:val="nil"/>
              <w:left w:val="nil"/>
              <w:bottom w:val="nil"/>
              <w:right w:val="nil"/>
            </w:tcBorders>
            <w:shd w:val="clear" w:color="000000" w:fill="FFFFFF"/>
            <w:noWrap/>
            <w:vAlign w:val="center"/>
            <w:hideMark/>
          </w:tcPr>
          <w:p w14:paraId="343E8B3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705</w:t>
            </w:r>
          </w:p>
        </w:tc>
        <w:tc>
          <w:tcPr>
            <w:tcW w:w="712" w:type="pct"/>
            <w:tcBorders>
              <w:top w:val="nil"/>
              <w:left w:val="nil"/>
              <w:bottom w:val="nil"/>
              <w:right w:val="nil"/>
            </w:tcBorders>
            <w:shd w:val="clear" w:color="000000" w:fill="FFFFFF"/>
            <w:noWrap/>
            <w:vAlign w:val="bottom"/>
            <w:hideMark/>
          </w:tcPr>
          <w:p w14:paraId="5E70AF0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ERIVALDO CARDOZO DA SILVA</w:t>
            </w:r>
          </w:p>
        </w:tc>
        <w:tc>
          <w:tcPr>
            <w:tcW w:w="258" w:type="pct"/>
            <w:tcBorders>
              <w:top w:val="nil"/>
              <w:left w:val="nil"/>
              <w:bottom w:val="nil"/>
              <w:right w:val="nil"/>
            </w:tcBorders>
            <w:shd w:val="clear" w:color="000000" w:fill="FFFFFF"/>
            <w:noWrap/>
            <w:vAlign w:val="bottom"/>
            <w:hideMark/>
          </w:tcPr>
          <w:p w14:paraId="23F8644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02449989900</w:t>
            </w:r>
          </w:p>
        </w:tc>
        <w:tc>
          <w:tcPr>
            <w:tcW w:w="161" w:type="pct"/>
            <w:tcBorders>
              <w:top w:val="nil"/>
              <w:left w:val="nil"/>
              <w:bottom w:val="nil"/>
              <w:right w:val="nil"/>
            </w:tcBorders>
            <w:shd w:val="clear" w:color="000000" w:fill="FFFFFF"/>
            <w:noWrap/>
            <w:vAlign w:val="center"/>
            <w:hideMark/>
          </w:tcPr>
          <w:p w14:paraId="0B2C00D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228F40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6827562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196.355,10 </w:t>
            </w:r>
          </w:p>
        </w:tc>
      </w:tr>
      <w:tr w:rsidR="000000BF" w:rsidRPr="00E71965" w14:paraId="117C6857" w14:textId="77777777" w:rsidTr="00A32C10">
        <w:trPr>
          <w:trHeight w:val="255"/>
        </w:trPr>
        <w:tc>
          <w:tcPr>
            <w:tcW w:w="855" w:type="pct"/>
            <w:tcBorders>
              <w:top w:val="nil"/>
              <w:left w:val="nil"/>
              <w:bottom w:val="nil"/>
              <w:right w:val="nil"/>
            </w:tcBorders>
            <w:shd w:val="clear" w:color="000000" w:fill="FFFFFF"/>
            <w:noWrap/>
            <w:vAlign w:val="bottom"/>
            <w:hideMark/>
          </w:tcPr>
          <w:p w14:paraId="6584A46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CA4A70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3A9026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5CCEB4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69CFF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261.000,64 </w:t>
            </w:r>
          </w:p>
        </w:tc>
        <w:tc>
          <w:tcPr>
            <w:tcW w:w="498" w:type="pct"/>
            <w:tcBorders>
              <w:top w:val="nil"/>
              <w:left w:val="nil"/>
              <w:bottom w:val="nil"/>
              <w:right w:val="nil"/>
            </w:tcBorders>
            <w:shd w:val="clear" w:color="000000" w:fill="FFFFFF"/>
            <w:noWrap/>
            <w:vAlign w:val="center"/>
            <w:hideMark/>
          </w:tcPr>
          <w:p w14:paraId="335B144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102</w:t>
            </w:r>
          </w:p>
        </w:tc>
        <w:tc>
          <w:tcPr>
            <w:tcW w:w="712" w:type="pct"/>
            <w:tcBorders>
              <w:top w:val="nil"/>
              <w:left w:val="nil"/>
              <w:bottom w:val="nil"/>
              <w:right w:val="nil"/>
            </w:tcBorders>
            <w:shd w:val="clear" w:color="000000" w:fill="FFFFFF"/>
            <w:noWrap/>
            <w:vAlign w:val="bottom"/>
            <w:hideMark/>
          </w:tcPr>
          <w:p w14:paraId="4826162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ERNESTO ENRIQUE </w:t>
            </w:r>
            <w:proofErr w:type="spellStart"/>
            <w:r w:rsidRPr="00E71965">
              <w:rPr>
                <w:rFonts w:ascii="Calibri" w:hAnsi="Calibri" w:cs="Calibri"/>
                <w:color w:val="000000"/>
                <w:sz w:val="20"/>
                <w:szCs w:val="20"/>
              </w:rPr>
              <w:t>RIVERO</w:t>
            </w:r>
            <w:proofErr w:type="spellEnd"/>
          </w:p>
        </w:tc>
        <w:tc>
          <w:tcPr>
            <w:tcW w:w="258" w:type="pct"/>
            <w:tcBorders>
              <w:top w:val="nil"/>
              <w:left w:val="nil"/>
              <w:bottom w:val="nil"/>
              <w:right w:val="nil"/>
            </w:tcBorders>
            <w:shd w:val="clear" w:color="000000" w:fill="FFFFFF"/>
            <w:noWrap/>
            <w:vAlign w:val="bottom"/>
            <w:hideMark/>
          </w:tcPr>
          <w:p w14:paraId="782CA3A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638EC3B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6F7F88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118</w:t>
            </w:r>
          </w:p>
        </w:tc>
        <w:tc>
          <w:tcPr>
            <w:tcW w:w="358" w:type="pct"/>
            <w:tcBorders>
              <w:top w:val="nil"/>
              <w:left w:val="nil"/>
              <w:bottom w:val="nil"/>
              <w:right w:val="nil"/>
            </w:tcBorders>
            <w:shd w:val="clear" w:color="000000" w:fill="FFFFFF"/>
            <w:noWrap/>
            <w:vAlign w:val="bottom"/>
            <w:hideMark/>
          </w:tcPr>
          <w:p w14:paraId="22076A0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228.633,56 </w:t>
            </w:r>
          </w:p>
        </w:tc>
      </w:tr>
      <w:tr w:rsidR="000000BF" w:rsidRPr="00E71965" w14:paraId="7844E7C2" w14:textId="77777777" w:rsidTr="00A32C10">
        <w:trPr>
          <w:trHeight w:val="255"/>
        </w:trPr>
        <w:tc>
          <w:tcPr>
            <w:tcW w:w="855" w:type="pct"/>
            <w:tcBorders>
              <w:top w:val="nil"/>
              <w:left w:val="nil"/>
              <w:bottom w:val="nil"/>
              <w:right w:val="nil"/>
            </w:tcBorders>
            <w:shd w:val="clear" w:color="000000" w:fill="FFFFFF"/>
            <w:noWrap/>
            <w:vAlign w:val="bottom"/>
            <w:hideMark/>
          </w:tcPr>
          <w:p w14:paraId="6CBB8F7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27CD65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370A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C90A92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4B5A1E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196.000,65 </w:t>
            </w:r>
          </w:p>
        </w:tc>
        <w:tc>
          <w:tcPr>
            <w:tcW w:w="498" w:type="pct"/>
            <w:tcBorders>
              <w:top w:val="nil"/>
              <w:left w:val="nil"/>
              <w:bottom w:val="nil"/>
              <w:right w:val="nil"/>
            </w:tcBorders>
            <w:shd w:val="clear" w:color="000000" w:fill="FFFFFF"/>
            <w:noWrap/>
            <w:vAlign w:val="center"/>
            <w:hideMark/>
          </w:tcPr>
          <w:p w14:paraId="4710A38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106</w:t>
            </w:r>
          </w:p>
        </w:tc>
        <w:tc>
          <w:tcPr>
            <w:tcW w:w="712" w:type="pct"/>
            <w:tcBorders>
              <w:top w:val="nil"/>
              <w:left w:val="nil"/>
              <w:bottom w:val="nil"/>
              <w:right w:val="nil"/>
            </w:tcBorders>
            <w:shd w:val="clear" w:color="000000" w:fill="FFFFFF"/>
            <w:noWrap/>
            <w:vAlign w:val="bottom"/>
            <w:hideMark/>
          </w:tcPr>
          <w:p w14:paraId="645E945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ERNESTO ENRIQUE </w:t>
            </w:r>
            <w:proofErr w:type="spellStart"/>
            <w:r w:rsidRPr="00E71965">
              <w:rPr>
                <w:rFonts w:ascii="Calibri" w:hAnsi="Calibri" w:cs="Calibri"/>
                <w:color w:val="000000"/>
                <w:sz w:val="20"/>
                <w:szCs w:val="20"/>
              </w:rPr>
              <w:t>RIVERO</w:t>
            </w:r>
            <w:proofErr w:type="spellEnd"/>
          </w:p>
        </w:tc>
        <w:tc>
          <w:tcPr>
            <w:tcW w:w="258" w:type="pct"/>
            <w:tcBorders>
              <w:top w:val="nil"/>
              <w:left w:val="nil"/>
              <w:bottom w:val="nil"/>
              <w:right w:val="nil"/>
            </w:tcBorders>
            <w:shd w:val="clear" w:color="000000" w:fill="FFFFFF"/>
            <w:noWrap/>
            <w:vAlign w:val="bottom"/>
            <w:hideMark/>
          </w:tcPr>
          <w:p w14:paraId="1B6D91B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57BF79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FD63B1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8A5B60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169.498,63 </w:t>
            </w:r>
          </w:p>
        </w:tc>
      </w:tr>
      <w:tr w:rsidR="000000BF" w:rsidRPr="00E71965" w14:paraId="3CA64319" w14:textId="77777777" w:rsidTr="00A32C10">
        <w:trPr>
          <w:trHeight w:val="255"/>
        </w:trPr>
        <w:tc>
          <w:tcPr>
            <w:tcW w:w="855" w:type="pct"/>
            <w:tcBorders>
              <w:top w:val="nil"/>
              <w:left w:val="nil"/>
              <w:bottom w:val="nil"/>
              <w:right w:val="nil"/>
            </w:tcBorders>
            <w:shd w:val="clear" w:color="000000" w:fill="FFFFFF"/>
            <w:noWrap/>
            <w:vAlign w:val="bottom"/>
            <w:hideMark/>
          </w:tcPr>
          <w:p w14:paraId="067BE6A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A4D559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3D9340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EAEF1C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87D257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158.928,14 </w:t>
            </w:r>
          </w:p>
        </w:tc>
        <w:tc>
          <w:tcPr>
            <w:tcW w:w="498" w:type="pct"/>
            <w:tcBorders>
              <w:top w:val="nil"/>
              <w:left w:val="nil"/>
              <w:bottom w:val="nil"/>
              <w:right w:val="nil"/>
            </w:tcBorders>
            <w:shd w:val="clear" w:color="000000" w:fill="FFFFFF"/>
            <w:noWrap/>
            <w:vAlign w:val="center"/>
            <w:hideMark/>
          </w:tcPr>
          <w:p w14:paraId="34135AD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104</w:t>
            </w:r>
          </w:p>
        </w:tc>
        <w:tc>
          <w:tcPr>
            <w:tcW w:w="712" w:type="pct"/>
            <w:tcBorders>
              <w:top w:val="nil"/>
              <w:left w:val="nil"/>
              <w:bottom w:val="nil"/>
              <w:right w:val="nil"/>
            </w:tcBorders>
            <w:shd w:val="clear" w:color="000000" w:fill="FFFFFF"/>
            <w:noWrap/>
            <w:vAlign w:val="bottom"/>
            <w:hideMark/>
          </w:tcPr>
          <w:p w14:paraId="658FBED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FABIANE ROSA </w:t>
            </w:r>
            <w:proofErr w:type="spellStart"/>
            <w:r w:rsidRPr="00E71965">
              <w:rPr>
                <w:rFonts w:ascii="Calibri" w:hAnsi="Calibri" w:cs="Calibri"/>
                <w:color w:val="000000"/>
                <w:sz w:val="20"/>
                <w:szCs w:val="20"/>
              </w:rPr>
              <w:t>LUERSEN</w:t>
            </w:r>
            <w:proofErr w:type="spellEnd"/>
          </w:p>
        </w:tc>
        <w:tc>
          <w:tcPr>
            <w:tcW w:w="258" w:type="pct"/>
            <w:tcBorders>
              <w:top w:val="nil"/>
              <w:left w:val="nil"/>
              <w:bottom w:val="nil"/>
              <w:right w:val="nil"/>
            </w:tcBorders>
            <w:shd w:val="clear" w:color="000000" w:fill="FFFFFF"/>
            <w:noWrap/>
            <w:vAlign w:val="bottom"/>
            <w:hideMark/>
          </w:tcPr>
          <w:p w14:paraId="56984F4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2C268AE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DAC4CA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3606C45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132.902,09 </w:t>
            </w:r>
          </w:p>
        </w:tc>
      </w:tr>
      <w:tr w:rsidR="000000BF" w:rsidRPr="00E71965" w14:paraId="1FA3B085" w14:textId="77777777" w:rsidTr="00A32C10">
        <w:trPr>
          <w:trHeight w:val="255"/>
        </w:trPr>
        <w:tc>
          <w:tcPr>
            <w:tcW w:w="855" w:type="pct"/>
            <w:tcBorders>
              <w:top w:val="nil"/>
              <w:left w:val="nil"/>
              <w:bottom w:val="nil"/>
              <w:right w:val="nil"/>
            </w:tcBorders>
            <w:shd w:val="clear" w:color="000000" w:fill="FFFFFF"/>
            <w:noWrap/>
            <w:vAlign w:val="bottom"/>
            <w:hideMark/>
          </w:tcPr>
          <w:p w14:paraId="5168F09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1E2E13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E7E23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5DD1D0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EAFB4B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174.890,50 </w:t>
            </w:r>
          </w:p>
        </w:tc>
        <w:tc>
          <w:tcPr>
            <w:tcW w:w="498" w:type="pct"/>
            <w:tcBorders>
              <w:top w:val="nil"/>
              <w:left w:val="nil"/>
              <w:bottom w:val="nil"/>
              <w:right w:val="nil"/>
            </w:tcBorders>
            <w:shd w:val="clear" w:color="000000" w:fill="FFFFFF"/>
            <w:noWrap/>
            <w:vAlign w:val="center"/>
            <w:hideMark/>
          </w:tcPr>
          <w:p w14:paraId="55B3BCA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404</w:t>
            </w:r>
          </w:p>
        </w:tc>
        <w:tc>
          <w:tcPr>
            <w:tcW w:w="712" w:type="pct"/>
            <w:tcBorders>
              <w:top w:val="nil"/>
              <w:left w:val="nil"/>
              <w:bottom w:val="nil"/>
              <w:right w:val="nil"/>
            </w:tcBorders>
            <w:shd w:val="clear" w:color="000000" w:fill="FFFFFF"/>
            <w:noWrap/>
            <w:vAlign w:val="bottom"/>
            <w:hideMark/>
          </w:tcPr>
          <w:p w14:paraId="6B58F7A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FABIANE ROSA </w:t>
            </w:r>
            <w:proofErr w:type="spellStart"/>
            <w:r w:rsidRPr="00E71965">
              <w:rPr>
                <w:rFonts w:ascii="Calibri" w:hAnsi="Calibri" w:cs="Calibri"/>
                <w:color w:val="000000"/>
                <w:sz w:val="20"/>
                <w:szCs w:val="20"/>
              </w:rPr>
              <w:t>LUERSEN</w:t>
            </w:r>
            <w:proofErr w:type="spellEnd"/>
          </w:p>
        </w:tc>
        <w:tc>
          <w:tcPr>
            <w:tcW w:w="258" w:type="pct"/>
            <w:tcBorders>
              <w:top w:val="nil"/>
              <w:left w:val="nil"/>
              <w:bottom w:val="nil"/>
              <w:right w:val="nil"/>
            </w:tcBorders>
            <w:shd w:val="clear" w:color="000000" w:fill="FFFFFF"/>
            <w:noWrap/>
            <w:vAlign w:val="bottom"/>
            <w:hideMark/>
          </w:tcPr>
          <w:p w14:paraId="4F22C41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03C8DC1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B0AB0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9F419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146.245,90 </w:t>
            </w:r>
          </w:p>
        </w:tc>
      </w:tr>
      <w:tr w:rsidR="000000BF" w:rsidRPr="00E71965" w14:paraId="2ADE6933" w14:textId="77777777" w:rsidTr="00A32C10">
        <w:trPr>
          <w:trHeight w:val="255"/>
        </w:trPr>
        <w:tc>
          <w:tcPr>
            <w:tcW w:w="855" w:type="pct"/>
            <w:tcBorders>
              <w:top w:val="nil"/>
              <w:left w:val="nil"/>
              <w:bottom w:val="nil"/>
              <w:right w:val="nil"/>
            </w:tcBorders>
            <w:shd w:val="clear" w:color="000000" w:fill="FFFFFF"/>
            <w:noWrap/>
            <w:vAlign w:val="bottom"/>
            <w:hideMark/>
          </w:tcPr>
          <w:p w14:paraId="65B7AB6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237FE3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1F5AD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2EDD1E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89ABAA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238.713,72 </w:t>
            </w:r>
          </w:p>
        </w:tc>
        <w:tc>
          <w:tcPr>
            <w:tcW w:w="498" w:type="pct"/>
            <w:tcBorders>
              <w:top w:val="nil"/>
              <w:left w:val="nil"/>
              <w:bottom w:val="nil"/>
              <w:right w:val="nil"/>
            </w:tcBorders>
            <w:shd w:val="clear" w:color="000000" w:fill="FFFFFF"/>
            <w:noWrap/>
            <w:vAlign w:val="center"/>
            <w:hideMark/>
          </w:tcPr>
          <w:p w14:paraId="32F663F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301</w:t>
            </w:r>
          </w:p>
        </w:tc>
        <w:tc>
          <w:tcPr>
            <w:tcW w:w="712" w:type="pct"/>
            <w:tcBorders>
              <w:top w:val="nil"/>
              <w:left w:val="nil"/>
              <w:bottom w:val="nil"/>
              <w:right w:val="nil"/>
            </w:tcBorders>
            <w:shd w:val="clear" w:color="000000" w:fill="FFFFFF"/>
            <w:noWrap/>
            <w:vAlign w:val="bottom"/>
            <w:hideMark/>
          </w:tcPr>
          <w:p w14:paraId="3164E9E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FERNANDO FERNANDES COLARES</w:t>
            </w:r>
          </w:p>
        </w:tc>
        <w:tc>
          <w:tcPr>
            <w:tcW w:w="258" w:type="pct"/>
            <w:tcBorders>
              <w:top w:val="nil"/>
              <w:left w:val="nil"/>
              <w:bottom w:val="nil"/>
              <w:right w:val="nil"/>
            </w:tcBorders>
            <w:shd w:val="clear" w:color="000000" w:fill="FFFFFF"/>
            <w:noWrap/>
            <w:vAlign w:val="bottom"/>
            <w:hideMark/>
          </w:tcPr>
          <w:p w14:paraId="076DCBC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96060930000</w:t>
            </w:r>
          </w:p>
        </w:tc>
        <w:tc>
          <w:tcPr>
            <w:tcW w:w="161" w:type="pct"/>
            <w:tcBorders>
              <w:top w:val="nil"/>
              <w:left w:val="nil"/>
              <w:bottom w:val="nil"/>
              <w:right w:val="nil"/>
            </w:tcBorders>
            <w:shd w:val="clear" w:color="000000" w:fill="FFFFFF"/>
            <w:noWrap/>
            <w:vAlign w:val="center"/>
            <w:hideMark/>
          </w:tcPr>
          <w:p w14:paraId="1A2EBBF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ED376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072B03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171.655,64 </w:t>
            </w:r>
          </w:p>
        </w:tc>
      </w:tr>
      <w:tr w:rsidR="000000BF" w:rsidRPr="00E71965" w14:paraId="18670C97" w14:textId="77777777" w:rsidTr="00A32C10">
        <w:trPr>
          <w:trHeight w:val="255"/>
        </w:trPr>
        <w:tc>
          <w:tcPr>
            <w:tcW w:w="855" w:type="pct"/>
            <w:tcBorders>
              <w:top w:val="nil"/>
              <w:left w:val="nil"/>
              <w:bottom w:val="nil"/>
              <w:right w:val="nil"/>
            </w:tcBorders>
            <w:shd w:val="clear" w:color="000000" w:fill="FFFFFF"/>
            <w:noWrap/>
            <w:vAlign w:val="bottom"/>
            <w:hideMark/>
          </w:tcPr>
          <w:p w14:paraId="317686B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B1C103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EA7357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FBA2EF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4A921A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160.936,36 </w:t>
            </w:r>
          </w:p>
        </w:tc>
        <w:tc>
          <w:tcPr>
            <w:tcW w:w="498" w:type="pct"/>
            <w:tcBorders>
              <w:top w:val="nil"/>
              <w:left w:val="nil"/>
              <w:bottom w:val="nil"/>
              <w:right w:val="nil"/>
            </w:tcBorders>
            <w:shd w:val="clear" w:color="000000" w:fill="FFFFFF"/>
            <w:noWrap/>
            <w:vAlign w:val="center"/>
            <w:hideMark/>
          </w:tcPr>
          <w:p w14:paraId="277C248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203</w:t>
            </w:r>
          </w:p>
        </w:tc>
        <w:tc>
          <w:tcPr>
            <w:tcW w:w="712" w:type="pct"/>
            <w:tcBorders>
              <w:top w:val="nil"/>
              <w:left w:val="nil"/>
              <w:bottom w:val="nil"/>
              <w:right w:val="nil"/>
            </w:tcBorders>
            <w:shd w:val="clear" w:color="000000" w:fill="FFFFFF"/>
            <w:noWrap/>
            <w:vAlign w:val="bottom"/>
            <w:hideMark/>
          </w:tcPr>
          <w:p w14:paraId="6091753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FRANCINE TORRES</w:t>
            </w:r>
          </w:p>
        </w:tc>
        <w:tc>
          <w:tcPr>
            <w:tcW w:w="258" w:type="pct"/>
            <w:tcBorders>
              <w:top w:val="nil"/>
              <w:left w:val="nil"/>
              <w:bottom w:val="nil"/>
              <w:right w:val="nil"/>
            </w:tcBorders>
            <w:shd w:val="clear" w:color="000000" w:fill="FFFFFF"/>
            <w:noWrap/>
            <w:vAlign w:val="bottom"/>
            <w:hideMark/>
          </w:tcPr>
          <w:p w14:paraId="474A2DE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07773049963</w:t>
            </w:r>
          </w:p>
        </w:tc>
        <w:tc>
          <w:tcPr>
            <w:tcW w:w="161" w:type="pct"/>
            <w:tcBorders>
              <w:top w:val="nil"/>
              <w:left w:val="nil"/>
              <w:bottom w:val="nil"/>
              <w:right w:val="nil"/>
            </w:tcBorders>
            <w:shd w:val="clear" w:color="000000" w:fill="FFFFFF"/>
            <w:noWrap/>
            <w:vAlign w:val="center"/>
            <w:hideMark/>
          </w:tcPr>
          <w:p w14:paraId="03CF9A8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E6751C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6CB9365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144.830,77 </w:t>
            </w:r>
          </w:p>
        </w:tc>
      </w:tr>
      <w:tr w:rsidR="000000BF" w:rsidRPr="00E71965" w14:paraId="51AD9E39" w14:textId="77777777" w:rsidTr="00A32C10">
        <w:trPr>
          <w:trHeight w:val="255"/>
        </w:trPr>
        <w:tc>
          <w:tcPr>
            <w:tcW w:w="855" w:type="pct"/>
            <w:tcBorders>
              <w:top w:val="nil"/>
              <w:left w:val="nil"/>
              <w:bottom w:val="nil"/>
              <w:right w:val="nil"/>
            </w:tcBorders>
            <w:shd w:val="clear" w:color="000000" w:fill="FFFFFF"/>
            <w:noWrap/>
            <w:vAlign w:val="bottom"/>
            <w:hideMark/>
          </w:tcPr>
          <w:p w14:paraId="445AB3E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6B5785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AD69B5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6131EF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698D8C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188.939,65 </w:t>
            </w:r>
          </w:p>
        </w:tc>
        <w:tc>
          <w:tcPr>
            <w:tcW w:w="498" w:type="pct"/>
            <w:tcBorders>
              <w:top w:val="nil"/>
              <w:left w:val="nil"/>
              <w:bottom w:val="nil"/>
              <w:right w:val="nil"/>
            </w:tcBorders>
            <w:shd w:val="clear" w:color="000000" w:fill="FFFFFF"/>
            <w:noWrap/>
            <w:vAlign w:val="center"/>
            <w:hideMark/>
          </w:tcPr>
          <w:p w14:paraId="40C22B4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306</w:t>
            </w:r>
          </w:p>
        </w:tc>
        <w:tc>
          <w:tcPr>
            <w:tcW w:w="712" w:type="pct"/>
            <w:tcBorders>
              <w:top w:val="nil"/>
              <w:left w:val="nil"/>
              <w:bottom w:val="nil"/>
              <w:right w:val="nil"/>
            </w:tcBorders>
            <w:shd w:val="clear" w:color="000000" w:fill="FFFFFF"/>
            <w:noWrap/>
            <w:vAlign w:val="bottom"/>
            <w:hideMark/>
          </w:tcPr>
          <w:p w14:paraId="740337D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GEOVANE JOSE PEREIRA</w:t>
            </w:r>
          </w:p>
        </w:tc>
        <w:tc>
          <w:tcPr>
            <w:tcW w:w="258" w:type="pct"/>
            <w:tcBorders>
              <w:top w:val="nil"/>
              <w:left w:val="nil"/>
              <w:bottom w:val="nil"/>
              <w:right w:val="nil"/>
            </w:tcBorders>
            <w:shd w:val="clear" w:color="000000" w:fill="FFFFFF"/>
            <w:noWrap/>
            <w:vAlign w:val="bottom"/>
            <w:hideMark/>
          </w:tcPr>
          <w:p w14:paraId="3A81B59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04308967945</w:t>
            </w:r>
          </w:p>
        </w:tc>
        <w:tc>
          <w:tcPr>
            <w:tcW w:w="161" w:type="pct"/>
            <w:tcBorders>
              <w:top w:val="nil"/>
              <w:left w:val="nil"/>
              <w:bottom w:val="nil"/>
              <w:right w:val="nil"/>
            </w:tcBorders>
            <w:shd w:val="clear" w:color="000000" w:fill="FFFFFF"/>
            <w:noWrap/>
            <w:vAlign w:val="center"/>
            <w:hideMark/>
          </w:tcPr>
          <w:p w14:paraId="1D1FC87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759F4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00FBA9C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175.124,82 </w:t>
            </w:r>
          </w:p>
        </w:tc>
      </w:tr>
      <w:tr w:rsidR="000000BF" w:rsidRPr="00E71965" w14:paraId="0D351404" w14:textId="77777777" w:rsidTr="00A32C10">
        <w:trPr>
          <w:trHeight w:val="255"/>
        </w:trPr>
        <w:tc>
          <w:tcPr>
            <w:tcW w:w="855" w:type="pct"/>
            <w:tcBorders>
              <w:top w:val="nil"/>
              <w:left w:val="nil"/>
              <w:bottom w:val="nil"/>
              <w:right w:val="nil"/>
            </w:tcBorders>
            <w:shd w:val="clear" w:color="000000" w:fill="FFFFFF"/>
            <w:noWrap/>
            <w:vAlign w:val="bottom"/>
            <w:hideMark/>
          </w:tcPr>
          <w:p w14:paraId="0C9BC38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EA8062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F00DB4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EE9668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0FD95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286.000,44 </w:t>
            </w:r>
          </w:p>
        </w:tc>
        <w:tc>
          <w:tcPr>
            <w:tcW w:w="498" w:type="pct"/>
            <w:tcBorders>
              <w:top w:val="nil"/>
              <w:left w:val="nil"/>
              <w:bottom w:val="nil"/>
              <w:right w:val="nil"/>
            </w:tcBorders>
            <w:shd w:val="clear" w:color="000000" w:fill="FFFFFF"/>
            <w:noWrap/>
            <w:vAlign w:val="center"/>
            <w:hideMark/>
          </w:tcPr>
          <w:p w14:paraId="0A116F0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702</w:t>
            </w:r>
          </w:p>
        </w:tc>
        <w:tc>
          <w:tcPr>
            <w:tcW w:w="712" w:type="pct"/>
            <w:tcBorders>
              <w:top w:val="nil"/>
              <w:left w:val="nil"/>
              <w:bottom w:val="nil"/>
              <w:right w:val="nil"/>
            </w:tcBorders>
            <w:shd w:val="clear" w:color="000000" w:fill="FFFFFF"/>
            <w:noWrap/>
            <w:vAlign w:val="bottom"/>
            <w:hideMark/>
          </w:tcPr>
          <w:p w14:paraId="59DCBDD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GONZALO NICOLAS </w:t>
            </w:r>
            <w:proofErr w:type="spellStart"/>
            <w:r w:rsidRPr="00E71965">
              <w:rPr>
                <w:rFonts w:ascii="Calibri" w:hAnsi="Calibri" w:cs="Calibri"/>
                <w:color w:val="000000"/>
                <w:sz w:val="20"/>
                <w:szCs w:val="20"/>
              </w:rPr>
              <w:t>DAVIL</w:t>
            </w:r>
            <w:proofErr w:type="spellEnd"/>
          </w:p>
        </w:tc>
        <w:tc>
          <w:tcPr>
            <w:tcW w:w="258" w:type="pct"/>
            <w:tcBorders>
              <w:top w:val="nil"/>
              <w:left w:val="nil"/>
              <w:bottom w:val="nil"/>
              <w:right w:val="nil"/>
            </w:tcBorders>
            <w:shd w:val="clear" w:color="000000" w:fill="FFFFFF"/>
            <w:noWrap/>
            <w:vAlign w:val="bottom"/>
            <w:hideMark/>
          </w:tcPr>
          <w:p w14:paraId="046B2B8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71666388181</w:t>
            </w:r>
          </w:p>
        </w:tc>
        <w:tc>
          <w:tcPr>
            <w:tcW w:w="161" w:type="pct"/>
            <w:tcBorders>
              <w:top w:val="nil"/>
              <w:left w:val="nil"/>
              <w:bottom w:val="nil"/>
              <w:right w:val="nil"/>
            </w:tcBorders>
            <w:shd w:val="clear" w:color="000000" w:fill="FFFFFF"/>
            <w:noWrap/>
            <w:vAlign w:val="center"/>
            <w:hideMark/>
          </w:tcPr>
          <w:p w14:paraId="1E71DF1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1894C2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B3B4E3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259.200,85 </w:t>
            </w:r>
          </w:p>
        </w:tc>
      </w:tr>
      <w:tr w:rsidR="000000BF" w:rsidRPr="00E71965" w14:paraId="3E87CBD3" w14:textId="77777777" w:rsidTr="00A32C10">
        <w:trPr>
          <w:trHeight w:val="255"/>
        </w:trPr>
        <w:tc>
          <w:tcPr>
            <w:tcW w:w="855" w:type="pct"/>
            <w:tcBorders>
              <w:top w:val="nil"/>
              <w:left w:val="nil"/>
              <w:bottom w:val="nil"/>
              <w:right w:val="nil"/>
            </w:tcBorders>
            <w:shd w:val="clear" w:color="000000" w:fill="FFFFFF"/>
            <w:noWrap/>
            <w:vAlign w:val="bottom"/>
            <w:hideMark/>
          </w:tcPr>
          <w:p w14:paraId="484D841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0D2423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D44526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11B6D9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4786F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178.866,81 </w:t>
            </w:r>
          </w:p>
        </w:tc>
        <w:tc>
          <w:tcPr>
            <w:tcW w:w="498" w:type="pct"/>
            <w:tcBorders>
              <w:top w:val="nil"/>
              <w:left w:val="nil"/>
              <w:bottom w:val="nil"/>
              <w:right w:val="nil"/>
            </w:tcBorders>
            <w:shd w:val="clear" w:color="000000" w:fill="FFFFFF"/>
            <w:noWrap/>
            <w:vAlign w:val="center"/>
            <w:hideMark/>
          </w:tcPr>
          <w:p w14:paraId="5712183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105</w:t>
            </w:r>
          </w:p>
        </w:tc>
        <w:tc>
          <w:tcPr>
            <w:tcW w:w="712" w:type="pct"/>
            <w:tcBorders>
              <w:top w:val="nil"/>
              <w:left w:val="nil"/>
              <w:bottom w:val="nil"/>
              <w:right w:val="nil"/>
            </w:tcBorders>
            <w:shd w:val="clear" w:color="000000" w:fill="FFFFFF"/>
            <w:noWrap/>
            <w:vAlign w:val="bottom"/>
            <w:hideMark/>
          </w:tcPr>
          <w:p w14:paraId="6C379EF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HERCULANO DAVID RIBEIRO</w:t>
            </w:r>
          </w:p>
        </w:tc>
        <w:tc>
          <w:tcPr>
            <w:tcW w:w="258" w:type="pct"/>
            <w:tcBorders>
              <w:top w:val="nil"/>
              <w:left w:val="nil"/>
              <w:bottom w:val="nil"/>
              <w:right w:val="nil"/>
            </w:tcBorders>
            <w:shd w:val="clear" w:color="000000" w:fill="FFFFFF"/>
            <w:noWrap/>
            <w:vAlign w:val="bottom"/>
            <w:hideMark/>
          </w:tcPr>
          <w:p w14:paraId="2CDA514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04072480720</w:t>
            </w:r>
          </w:p>
        </w:tc>
        <w:tc>
          <w:tcPr>
            <w:tcW w:w="161" w:type="pct"/>
            <w:tcBorders>
              <w:top w:val="nil"/>
              <w:left w:val="nil"/>
              <w:bottom w:val="nil"/>
              <w:right w:val="nil"/>
            </w:tcBorders>
            <w:shd w:val="clear" w:color="000000" w:fill="FFFFFF"/>
            <w:noWrap/>
            <w:vAlign w:val="center"/>
            <w:hideMark/>
          </w:tcPr>
          <w:p w14:paraId="4E6D123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95FD6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7CAAC65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149.485,04 </w:t>
            </w:r>
          </w:p>
        </w:tc>
      </w:tr>
      <w:tr w:rsidR="000000BF" w:rsidRPr="00E71965" w14:paraId="703A9D4C" w14:textId="77777777" w:rsidTr="00A32C10">
        <w:trPr>
          <w:trHeight w:val="255"/>
        </w:trPr>
        <w:tc>
          <w:tcPr>
            <w:tcW w:w="855" w:type="pct"/>
            <w:tcBorders>
              <w:top w:val="nil"/>
              <w:left w:val="nil"/>
              <w:bottom w:val="nil"/>
              <w:right w:val="nil"/>
            </w:tcBorders>
            <w:shd w:val="clear" w:color="000000" w:fill="FFFFFF"/>
            <w:noWrap/>
            <w:vAlign w:val="bottom"/>
            <w:hideMark/>
          </w:tcPr>
          <w:p w14:paraId="7AA33DC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386239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C0FE3C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8A1D1D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2FBCD5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243.952,93 </w:t>
            </w:r>
          </w:p>
        </w:tc>
        <w:tc>
          <w:tcPr>
            <w:tcW w:w="498" w:type="pct"/>
            <w:tcBorders>
              <w:top w:val="nil"/>
              <w:left w:val="nil"/>
              <w:bottom w:val="nil"/>
              <w:right w:val="nil"/>
            </w:tcBorders>
            <w:shd w:val="clear" w:color="000000" w:fill="FFFFFF"/>
            <w:noWrap/>
            <w:vAlign w:val="center"/>
            <w:hideMark/>
          </w:tcPr>
          <w:p w14:paraId="4101714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202</w:t>
            </w:r>
          </w:p>
        </w:tc>
        <w:tc>
          <w:tcPr>
            <w:tcW w:w="712" w:type="pct"/>
            <w:tcBorders>
              <w:top w:val="nil"/>
              <w:left w:val="nil"/>
              <w:bottom w:val="nil"/>
              <w:right w:val="nil"/>
            </w:tcBorders>
            <w:shd w:val="clear" w:color="000000" w:fill="FFFFFF"/>
            <w:noWrap/>
            <w:vAlign w:val="bottom"/>
            <w:hideMark/>
          </w:tcPr>
          <w:p w14:paraId="6F636F35"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IRACY</w:t>
            </w:r>
            <w:proofErr w:type="spellEnd"/>
            <w:r w:rsidRPr="00E71965">
              <w:rPr>
                <w:rFonts w:ascii="Calibri" w:hAnsi="Calibri" w:cs="Calibri"/>
                <w:color w:val="000000"/>
                <w:sz w:val="20"/>
                <w:szCs w:val="20"/>
              </w:rPr>
              <w:t xml:space="preserve"> SILVA GUIMARAES</w:t>
            </w:r>
          </w:p>
        </w:tc>
        <w:tc>
          <w:tcPr>
            <w:tcW w:w="258" w:type="pct"/>
            <w:tcBorders>
              <w:top w:val="nil"/>
              <w:left w:val="nil"/>
              <w:bottom w:val="nil"/>
              <w:right w:val="nil"/>
            </w:tcBorders>
            <w:shd w:val="clear" w:color="000000" w:fill="FFFFFF"/>
            <w:noWrap/>
            <w:vAlign w:val="bottom"/>
            <w:hideMark/>
          </w:tcPr>
          <w:p w14:paraId="54AE29D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31627803149</w:t>
            </w:r>
          </w:p>
        </w:tc>
        <w:tc>
          <w:tcPr>
            <w:tcW w:w="161" w:type="pct"/>
            <w:tcBorders>
              <w:top w:val="nil"/>
              <w:left w:val="nil"/>
              <w:bottom w:val="nil"/>
              <w:right w:val="nil"/>
            </w:tcBorders>
            <w:shd w:val="clear" w:color="000000" w:fill="FFFFFF"/>
            <w:noWrap/>
            <w:vAlign w:val="center"/>
            <w:hideMark/>
          </w:tcPr>
          <w:p w14:paraId="38889C1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BD8D68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8ABC1E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225.988,88 </w:t>
            </w:r>
          </w:p>
        </w:tc>
      </w:tr>
      <w:tr w:rsidR="000000BF" w:rsidRPr="00E71965" w14:paraId="4D532578" w14:textId="77777777" w:rsidTr="00A32C10">
        <w:trPr>
          <w:trHeight w:val="255"/>
        </w:trPr>
        <w:tc>
          <w:tcPr>
            <w:tcW w:w="855" w:type="pct"/>
            <w:tcBorders>
              <w:top w:val="nil"/>
              <w:left w:val="nil"/>
              <w:bottom w:val="nil"/>
              <w:right w:val="nil"/>
            </w:tcBorders>
            <w:shd w:val="clear" w:color="000000" w:fill="FFFFFF"/>
            <w:noWrap/>
            <w:vAlign w:val="bottom"/>
            <w:hideMark/>
          </w:tcPr>
          <w:p w14:paraId="13B1597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5C29AA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B4B44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07471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01/12/2020</w:t>
            </w:r>
          </w:p>
        </w:tc>
        <w:tc>
          <w:tcPr>
            <w:tcW w:w="351" w:type="pct"/>
            <w:tcBorders>
              <w:top w:val="nil"/>
              <w:left w:val="nil"/>
              <w:bottom w:val="nil"/>
              <w:right w:val="nil"/>
            </w:tcBorders>
            <w:shd w:val="clear" w:color="000000" w:fill="FFFFFF"/>
            <w:noWrap/>
            <w:vAlign w:val="bottom"/>
            <w:hideMark/>
          </w:tcPr>
          <w:p w14:paraId="6E29178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248.000,33 </w:t>
            </w:r>
          </w:p>
        </w:tc>
        <w:tc>
          <w:tcPr>
            <w:tcW w:w="498" w:type="pct"/>
            <w:tcBorders>
              <w:top w:val="nil"/>
              <w:left w:val="nil"/>
              <w:bottom w:val="nil"/>
              <w:right w:val="nil"/>
            </w:tcBorders>
            <w:shd w:val="clear" w:color="000000" w:fill="FFFFFF"/>
            <w:noWrap/>
            <w:vAlign w:val="center"/>
            <w:hideMark/>
          </w:tcPr>
          <w:p w14:paraId="3977DB1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706</w:t>
            </w:r>
          </w:p>
        </w:tc>
        <w:tc>
          <w:tcPr>
            <w:tcW w:w="712" w:type="pct"/>
            <w:tcBorders>
              <w:top w:val="nil"/>
              <w:left w:val="nil"/>
              <w:bottom w:val="nil"/>
              <w:right w:val="nil"/>
            </w:tcBorders>
            <w:shd w:val="clear" w:color="000000" w:fill="FFFFFF"/>
            <w:noWrap/>
            <w:vAlign w:val="bottom"/>
            <w:hideMark/>
          </w:tcPr>
          <w:p w14:paraId="461C43B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ITAMAR LEITE DE MORAIS JUNIOR</w:t>
            </w:r>
          </w:p>
        </w:tc>
        <w:tc>
          <w:tcPr>
            <w:tcW w:w="258" w:type="pct"/>
            <w:tcBorders>
              <w:top w:val="nil"/>
              <w:left w:val="nil"/>
              <w:bottom w:val="nil"/>
              <w:right w:val="nil"/>
            </w:tcBorders>
            <w:shd w:val="clear" w:color="000000" w:fill="FFFFFF"/>
            <w:noWrap/>
            <w:vAlign w:val="bottom"/>
            <w:hideMark/>
          </w:tcPr>
          <w:p w14:paraId="455DA45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94253811191</w:t>
            </w:r>
          </w:p>
        </w:tc>
        <w:tc>
          <w:tcPr>
            <w:tcW w:w="161" w:type="pct"/>
            <w:tcBorders>
              <w:top w:val="nil"/>
              <w:left w:val="nil"/>
              <w:bottom w:val="nil"/>
              <w:right w:val="nil"/>
            </w:tcBorders>
            <w:shd w:val="clear" w:color="000000" w:fill="FFFFFF"/>
            <w:noWrap/>
            <w:vAlign w:val="center"/>
            <w:hideMark/>
          </w:tcPr>
          <w:p w14:paraId="3476323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571199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EEF4C6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209.942,38 </w:t>
            </w:r>
          </w:p>
        </w:tc>
      </w:tr>
      <w:tr w:rsidR="000000BF" w:rsidRPr="00E71965" w14:paraId="3A870000" w14:textId="77777777" w:rsidTr="00A32C10">
        <w:trPr>
          <w:trHeight w:val="255"/>
        </w:trPr>
        <w:tc>
          <w:tcPr>
            <w:tcW w:w="855" w:type="pct"/>
            <w:tcBorders>
              <w:top w:val="nil"/>
              <w:left w:val="nil"/>
              <w:bottom w:val="nil"/>
              <w:right w:val="nil"/>
            </w:tcBorders>
            <w:shd w:val="clear" w:color="000000" w:fill="FFFFFF"/>
            <w:noWrap/>
            <w:vAlign w:val="bottom"/>
            <w:hideMark/>
          </w:tcPr>
          <w:p w14:paraId="09D157D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F22C3F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3C5C3A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4F002C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6A8A5E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227.933,07 </w:t>
            </w:r>
          </w:p>
        </w:tc>
        <w:tc>
          <w:tcPr>
            <w:tcW w:w="498" w:type="pct"/>
            <w:tcBorders>
              <w:top w:val="nil"/>
              <w:left w:val="nil"/>
              <w:bottom w:val="nil"/>
              <w:right w:val="nil"/>
            </w:tcBorders>
            <w:shd w:val="clear" w:color="000000" w:fill="FFFFFF"/>
            <w:noWrap/>
            <w:vAlign w:val="center"/>
            <w:hideMark/>
          </w:tcPr>
          <w:p w14:paraId="4EF2500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806</w:t>
            </w:r>
          </w:p>
        </w:tc>
        <w:tc>
          <w:tcPr>
            <w:tcW w:w="712" w:type="pct"/>
            <w:tcBorders>
              <w:top w:val="nil"/>
              <w:left w:val="nil"/>
              <w:bottom w:val="nil"/>
              <w:right w:val="nil"/>
            </w:tcBorders>
            <w:shd w:val="clear" w:color="000000" w:fill="FFFFFF"/>
            <w:noWrap/>
            <w:vAlign w:val="bottom"/>
            <w:hideMark/>
          </w:tcPr>
          <w:p w14:paraId="40F63CEB"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IVANDRO</w:t>
            </w:r>
            <w:proofErr w:type="spellEnd"/>
            <w:r w:rsidRPr="00E71965">
              <w:rPr>
                <w:rFonts w:ascii="Calibri" w:hAnsi="Calibri" w:cs="Calibri"/>
                <w:color w:val="000000"/>
                <w:sz w:val="20"/>
                <w:szCs w:val="20"/>
              </w:rPr>
              <w:t xml:space="preserve"> REBELLO</w:t>
            </w:r>
          </w:p>
        </w:tc>
        <w:tc>
          <w:tcPr>
            <w:tcW w:w="258" w:type="pct"/>
            <w:tcBorders>
              <w:top w:val="nil"/>
              <w:left w:val="nil"/>
              <w:bottom w:val="nil"/>
              <w:right w:val="nil"/>
            </w:tcBorders>
            <w:shd w:val="clear" w:color="000000" w:fill="FFFFFF"/>
            <w:noWrap/>
            <w:vAlign w:val="bottom"/>
            <w:hideMark/>
          </w:tcPr>
          <w:p w14:paraId="418BEBA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00775587907</w:t>
            </w:r>
          </w:p>
        </w:tc>
        <w:tc>
          <w:tcPr>
            <w:tcW w:w="161" w:type="pct"/>
            <w:tcBorders>
              <w:top w:val="nil"/>
              <w:left w:val="nil"/>
              <w:bottom w:val="nil"/>
              <w:right w:val="nil"/>
            </w:tcBorders>
            <w:shd w:val="clear" w:color="000000" w:fill="FFFFFF"/>
            <w:noWrap/>
            <w:vAlign w:val="center"/>
            <w:hideMark/>
          </w:tcPr>
          <w:p w14:paraId="2FDCF9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55EF2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94</w:t>
            </w:r>
          </w:p>
        </w:tc>
        <w:tc>
          <w:tcPr>
            <w:tcW w:w="358" w:type="pct"/>
            <w:tcBorders>
              <w:top w:val="nil"/>
              <w:left w:val="nil"/>
              <w:bottom w:val="nil"/>
              <w:right w:val="nil"/>
            </w:tcBorders>
            <w:shd w:val="clear" w:color="000000" w:fill="FFFFFF"/>
            <w:noWrap/>
            <w:vAlign w:val="bottom"/>
            <w:hideMark/>
          </w:tcPr>
          <w:p w14:paraId="3AC534C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185.086,39 </w:t>
            </w:r>
          </w:p>
        </w:tc>
      </w:tr>
      <w:tr w:rsidR="000000BF" w:rsidRPr="00E71965" w14:paraId="4286A92C" w14:textId="77777777" w:rsidTr="00A32C10">
        <w:trPr>
          <w:trHeight w:val="255"/>
        </w:trPr>
        <w:tc>
          <w:tcPr>
            <w:tcW w:w="855" w:type="pct"/>
            <w:tcBorders>
              <w:top w:val="nil"/>
              <w:left w:val="nil"/>
              <w:bottom w:val="nil"/>
              <w:right w:val="nil"/>
            </w:tcBorders>
            <w:shd w:val="clear" w:color="000000" w:fill="FFFFFF"/>
            <w:noWrap/>
            <w:vAlign w:val="bottom"/>
            <w:hideMark/>
          </w:tcPr>
          <w:p w14:paraId="6817D8F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5EA605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B7E5AF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975B27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34B6FA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182.919,91 </w:t>
            </w:r>
          </w:p>
        </w:tc>
        <w:tc>
          <w:tcPr>
            <w:tcW w:w="498" w:type="pct"/>
            <w:tcBorders>
              <w:top w:val="nil"/>
              <w:left w:val="nil"/>
              <w:bottom w:val="nil"/>
              <w:right w:val="nil"/>
            </w:tcBorders>
            <w:shd w:val="clear" w:color="000000" w:fill="FFFFFF"/>
            <w:noWrap/>
            <w:vAlign w:val="center"/>
            <w:hideMark/>
          </w:tcPr>
          <w:p w14:paraId="7007CC0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503</w:t>
            </w:r>
          </w:p>
        </w:tc>
        <w:tc>
          <w:tcPr>
            <w:tcW w:w="712" w:type="pct"/>
            <w:tcBorders>
              <w:top w:val="nil"/>
              <w:left w:val="nil"/>
              <w:bottom w:val="nil"/>
              <w:right w:val="nil"/>
            </w:tcBorders>
            <w:shd w:val="clear" w:color="000000" w:fill="FFFFFF"/>
            <w:noWrap/>
            <w:vAlign w:val="bottom"/>
            <w:hideMark/>
          </w:tcPr>
          <w:p w14:paraId="762C4C9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JACKSON </w:t>
            </w:r>
            <w:proofErr w:type="spellStart"/>
            <w:r w:rsidRPr="00E71965">
              <w:rPr>
                <w:rFonts w:ascii="Calibri" w:hAnsi="Calibri" w:cs="Calibri"/>
                <w:color w:val="000000"/>
                <w:sz w:val="20"/>
                <w:szCs w:val="20"/>
              </w:rPr>
              <w:t>SPOHR</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SCHREINER</w:t>
            </w:r>
            <w:proofErr w:type="spellEnd"/>
          </w:p>
        </w:tc>
        <w:tc>
          <w:tcPr>
            <w:tcW w:w="258" w:type="pct"/>
            <w:tcBorders>
              <w:top w:val="nil"/>
              <w:left w:val="nil"/>
              <w:bottom w:val="nil"/>
              <w:right w:val="nil"/>
            </w:tcBorders>
            <w:shd w:val="clear" w:color="000000" w:fill="FFFFFF"/>
            <w:noWrap/>
            <w:vAlign w:val="bottom"/>
            <w:hideMark/>
          </w:tcPr>
          <w:p w14:paraId="1C83217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97868825049</w:t>
            </w:r>
          </w:p>
        </w:tc>
        <w:tc>
          <w:tcPr>
            <w:tcW w:w="161" w:type="pct"/>
            <w:tcBorders>
              <w:top w:val="nil"/>
              <w:left w:val="nil"/>
              <w:bottom w:val="nil"/>
              <w:right w:val="nil"/>
            </w:tcBorders>
            <w:shd w:val="clear" w:color="000000" w:fill="FFFFFF"/>
            <w:noWrap/>
            <w:vAlign w:val="center"/>
            <w:hideMark/>
          </w:tcPr>
          <w:p w14:paraId="6DA869C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0EF38C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461445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147.599,72 </w:t>
            </w:r>
          </w:p>
        </w:tc>
      </w:tr>
      <w:tr w:rsidR="000000BF" w:rsidRPr="00E71965" w14:paraId="3658DE45" w14:textId="77777777" w:rsidTr="00A32C10">
        <w:trPr>
          <w:trHeight w:val="255"/>
        </w:trPr>
        <w:tc>
          <w:tcPr>
            <w:tcW w:w="855" w:type="pct"/>
            <w:tcBorders>
              <w:top w:val="nil"/>
              <w:left w:val="nil"/>
              <w:bottom w:val="nil"/>
              <w:right w:val="nil"/>
            </w:tcBorders>
            <w:shd w:val="clear" w:color="000000" w:fill="FFFFFF"/>
            <w:noWrap/>
            <w:vAlign w:val="bottom"/>
            <w:hideMark/>
          </w:tcPr>
          <w:p w14:paraId="4314DD5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27C431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425FC0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042875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24/12/2020</w:t>
            </w:r>
          </w:p>
        </w:tc>
        <w:tc>
          <w:tcPr>
            <w:tcW w:w="351" w:type="pct"/>
            <w:tcBorders>
              <w:top w:val="nil"/>
              <w:left w:val="nil"/>
              <w:bottom w:val="nil"/>
              <w:right w:val="nil"/>
            </w:tcBorders>
            <w:shd w:val="clear" w:color="000000" w:fill="FFFFFF"/>
            <w:noWrap/>
            <w:vAlign w:val="bottom"/>
            <w:hideMark/>
          </w:tcPr>
          <w:p w14:paraId="134FC71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7694873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406</w:t>
            </w:r>
          </w:p>
        </w:tc>
        <w:tc>
          <w:tcPr>
            <w:tcW w:w="712" w:type="pct"/>
            <w:tcBorders>
              <w:top w:val="nil"/>
              <w:left w:val="nil"/>
              <w:bottom w:val="nil"/>
              <w:right w:val="nil"/>
            </w:tcBorders>
            <w:shd w:val="clear" w:color="000000" w:fill="FFFFFF"/>
            <w:noWrap/>
            <w:vAlign w:val="bottom"/>
            <w:hideMark/>
          </w:tcPr>
          <w:p w14:paraId="3B13CEA8"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JAMILLE</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PATRICIA</w:t>
            </w:r>
            <w:proofErr w:type="spellEnd"/>
            <w:r w:rsidRPr="00E71965">
              <w:rPr>
                <w:rFonts w:ascii="Calibri" w:hAnsi="Calibri" w:cs="Calibri"/>
                <w:color w:val="000000"/>
                <w:sz w:val="20"/>
                <w:szCs w:val="20"/>
              </w:rPr>
              <w:t xml:space="preserve"> DE MELLO</w:t>
            </w:r>
          </w:p>
        </w:tc>
        <w:tc>
          <w:tcPr>
            <w:tcW w:w="258" w:type="pct"/>
            <w:tcBorders>
              <w:top w:val="nil"/>
              <w:left w:val="nil"/>
              <w:bottom w:val="nil"/>
              <w:right w:val="nil"/>
            </w:tcBorders>
            <w:shd w:val="clear" w:color="000000" w:fill="FFFFFF"/>
            <w:noWrap/>
            <w:vAlign w:val="bottom"/>
            <w:hideMark/>
          </w:tcPr>
          <w:p w14:paraId="01EBDD5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73476170900</w:t>
            </w:r>
          </w:p>
        </w:tc>
        <w:tc>
          <w:tcPr>
            <w:tcW w:w="161" w:type="pct"/>
            <w:tcBorders>
              <w:top w:val="nil"/>
              <w:left w:val="nil"/>
              <w:bottom w:val="nil"/>
              <w:right w:val="nil"/>
            </w:tcBorders>
            <w:shd w:val="clear" w:color="000000" w:fill="FFFFFF"/>
            <w:noWrap/>
            <w:vAlign w:val="center"/>
            <w:hideMark/>
          </w:tcPr>
          <w:p w14:paraId="509667E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351D165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37EDBC2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180.476,73 </w:t>
            </w:r>
          </w:p>
        </w:tc>
      </w:tr>
      <w:tr w:rsidR="000000BF" w:rsidRPr="00E71965" w14:paraId="5D2A1F82" w14:textId="77777777" w:rsidTr="00A32C10">
        <w:trPr>
          <w:trHeight w:val="255"/>
        </w:trPr>
        <w:tc>
          <w:tcPr>
            <w:tcW w:w="855" w:type="pct"/>
            <w:tcBorders>
              <w:top w:val="nil"/>
              <w:left w:val="nil"/>
              <w:bottom w:val="nil"/>
              <w:right w:val="nil"/>
            </w:tcBorders>
            <w:shd w:val="clear" w:color="000000" w:fill="FFFFFF"/>
            <w:noWrap/>
            <w:vAlign w:val="bottom"/>
            <w:hideMark/>
          </w:tcPr>
          <w:p w14:paraId="0A53C15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A2C793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732708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51373B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11/01/2021</w:t>
            </w:r>
          </w:p>
        </w:tc>
        <w:tc>
          <w:tcPr>
            <w:tcW w:w="351" w:type="pct"/>
            <w:tcBorders>
              <w:top w:val="nil"/>
              <w:left w:val="nil"/>
              <w:bottom w:val="nil"/>
              <w:right w:val="nil"/>
            </w:tcBorders>
            <w:shd w:val="clear" w:color="000000" w:fill="FFFFFF"/>
            <w:noWrap/>
            <w:vAlign w:val="bottom"/>
            <w:hideMark/>
          </w:tcPr>
          <w:p w14:paraId="664BCFD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215.000,52 </w:t>
            </w:r>
          </w:p>
        </w:tc>
        <w:tc>
          <w:tcPr>
            <w:tcW w:w="498" w:type="pct"/>
            <w:tcBorders>
              <w:top w:val="nil"/>
              <w:left w:val="nil"/>
              <w:bottom w:val="nil"/>
              <w:right w:val="nil"/>
            </w:tcBorders>
            <w:shd w:val="clear" w:color="000000" w:fill="FFFFFF"/>
            <w:noWrap/>
            <w:vAlign w:val="center"/>
            <w:hideMark/>
          </w:tcPr>
          <w:p w14:paraId="057104B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204</w:t>
            </w:r>
          </w:p>
        </w:tc>
        <w:tc>
          <w:tcPr>
            <w:tcW w:w="712" w:type="pct"/>
            <w:tcBorders>
              <w:top w:val="nil"/>
              <w:left w:val="nil"/>
              <w:bottom w:val="nil"/>
              <w:right w:val="nil"/>
            </w:tcBorders>
            <w:shd w:val="clear" w:color="000000" w:fill="FFFFFF"/>
            <w:noWrap/>
            <w:vAlign w:val="bottom"/>
            <w:hideMark/>
          </w:tcPr>
          <w:p w14:paraId="5BCF586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JEAN CARLOS </w:t>
            </w:r>
            <w:proofErr w:type="spellStart"/>
            <w:r w:rsidRPr="00E71965">
              <w:rPr>
                <w:rFonts w:ascii="Calibri" w:hAnsi="Calibri" w:cs="Calibri"/>
                <w:color w:val="000000"/>
                <w:sz w:val="20"/>
                <w:szCs w:val="20"/>
              </w:rPr>
              <w:t>ROPELATTO</w:t>
            </w:r>
            <w:proofErr w:type="spellEnd"/>
          </w:p>
        </w:tc>
        <w:tc>
          <w:tcPr>
            <w:tcW w:w="258" w:type="pct"/>
            <w:tcBorders>
              <w:top w:val="nil"/>
              <w:left w:val="nil"/>
              <w:bottom w:val="nil"/>
              <w:right w:val="nil"/>
            </w:tcBorders>
            <w:shd w:val="clear" w:color="000000" w:fill="FFFFFF"/>
            <w:noWrap/>
            <w:vAlign w:val="bottom"/>
            <w:hideMark/>
          </w:tcPr>
          <w:p w14:paraId="3C7FDC9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00506450996</w:t>
            </w:r>
          </w:p>
        </w:tc>
        <w:tc>
          <w:tcPr>
            <w:tcW w:w="161" w:type="pct"/>
            <w:tcBorders>
              <w:top w:val="nil"/>
              <w:left w:val="nil"/>
              <w:bottom w:val="nil"/>
              <w:right w:val="nil"/>
            </w:tcBorders>
            <w:shd w:val="clear" w:color="000000" w:fill="FFFFFF"/>
            <w:noWrap/>
            <w:vAlign w:val="center"/>
            <w:hideMark/>
          </w:tcPr>
          <w:p w14:paraId="103E268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3B59FB0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0600863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187.447,22 </w:t>
            </w:r>
          </w:p>
        </w:tc>
      </w:tr>
      <w:tr w:rsidR="000000BF" w:rsidRPr="00E71965" w14:paraId="4AA74F13" w14:textId="77777777" w:rsidTr="00A32C10">
        <w:trPr>
          <w:trHeight w:val="255"/>
        </w:trPr>
        <w:tc>
          <w:tcPr>
            <w:tcW w:w="855" w:type="pct"/>
            <w:tcBorders>
              <w:top w:val="nil"/>
              <w:left w:val="nil"/>
              <w:bottom w:val="nil"/>
              <w:right w:val="nil"/>
            </w:tcBorders>
            <w:shd w:val="clear" w:color="000000" w:fill="FFFFFF"/>
            <w:noWrap/>
            <w:vAlign w:val="bottom"/>
            <w:hideMark/>
          </w:tcPr>
          <w:p w14:paraId="3407A02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39807E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A732B6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F5551D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731276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176.934,84 </w:t>
            </w:r>
          </w:p>
        </w:tc>
        <w:tc>
          <w:tcPr>
            <w:tcW w:w="498" w:type="pct"/>
            <w:tcBorders>
              <w:top w:val="nil"/>
              <w:left w:val="nil"/>
              <w:bottom w:val="nil"/>
              <w:right w:val="nil"/>
            </w:tcBorders>
            <w:shd w:val="clear" w:color="000000" w:fill="FFFFFF"/>
            <w:noWrap/>
            <w:vAlign w:val="center"/>
            <w:hideMark/>
          </w:tcPr>
          <w:p w14:paraId="53C272A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205</w:t>
            </w:r>
          </w:p>
        </w:tc>
        <w:tc>
          <w:tcPr>
            <w:tcW w:w="712" w:type="pct"/>
            <w:tcBorders>
              <w:top w:val="nil"/>
              <w:left w:val="nil"/>
              <w:bottom w:val="nil"/>
              <w:right w:val="nil"/>
            </w:tcBorders>
            <w:shd w:val="clear" w:color="000000" w:fill="FFFFFF"/>
            <w:noWrap/>
            <w:vAlign w:val="bottom"/>
            <w:hideMark/>
          </w:tcPr>
          <w:p w14:paraId="65B4C29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JOEL NELSON </w:t>
            </w:r>
            <w:proofErr w:type="spellStart"/>
            <w:r w:rsidRPr="00E71965">
              <w:rPr>
                <w:rFonts w:ascii="Calibri" w:hAnsi="Calibri" w:cs="Calibri"/>
                <w:color w:val="000000"/>
                <w:sz w:val="20"/>
                <w:szCs w:val="20"/>
              </w:rPr>
              <w:t>GOLCALVES</w:t>
            </w:r>
            <w:proofErr w:type="spellEnd"/>
          </w:p>
        </w:tc>
        <w:tc>
          <w:tcPr>
            <w:tcW w:w="258" w:type="pct"/>
            <w:tcBorders>
              <w:top w:val="nil"/>
              <w:left w:val="nil"/>
              <w:bottom w:val="nil"/>
              <w:right w:val="nil"/>
            </w:tcBorders>
            <w:shd w:val="clear" w:color="000000" w:fill="FFFFFF"/>
            <w:noWrap/>
            <w:vAlign w:val="bottom"/>
            <w:hideMark/>
          </w:tcPr>
          <w:p w14:paraId="6299D97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4339B14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52F05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63DA597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162.632,32 </w:t>
            </w:r>
          </w:p>
        </w:tc>
      </w:tr>
      <w:tr w:rsidR="000000BF" w:rsidRPr="00E71965" w14:paraId="57134AB7" w14:textId="77777777" w:rsidTr="00A32C10">
        <w:trPr>
          <w:trHeight w:val="255"/>
        </w:trPr>
        <w:tc>
          <w:tcPr>
            <w:tcW w:w="855" w:type="pct"/>
            <w:tcBorders>
              <w:top w:val="nil"/>
              <w:left w:val="nil"/>
              <w:bottom w:val="nil"/>
              <w:right w:val="nil"/>
            </w:tcBorders>
            <w:shd w:val="clear" w:color="000000" w:fill="FFFFFF"/>
            <w:noWrap/>
            <w:vAlign w:val="bottom"/>
            <w:hideMark/>
          </w:tcPr>
          <w:p w14:paraId="0F9156C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5BA158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D9FAE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B7BFFC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F0F8F0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187.934,46 </w:t>
            </w:r>
          </w:p>
        </w:tc>
        <w:tc>
          <w:tcPr>
            <w:tcW w:w="498" w:type="pct"/>
            <w:tcBorders>
              <w:top w:val="nil"/>
              <w:left w:val="nil"/>
              <w:bottom w:val="nil"/>
              <w:right w:val="nil"/>
            </w:tcBorders>
            <w:shd w:val="clear" w:color="000000" w:fill="FFFFFF"/>
            <w:noWrap/>
            <w:vAlign w:val="center"/>
            <w:hideMark/>
          </w:tcPr>
          <w:p w14:paraId="62EE68B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406</w:t>
            </w:r>
          </w:p>
        </w:tc>
        <w:tc>
          <w:tcPr>
            <w:tcW w:w="712" w:type="pct"/>
            <w:tcBorders>
              <w:top w:val="nil"/>
              <w:left w:val="nil"/>
              <w:bottom w:val="nil"/>
              <w:right w:val="nil"/>
            </w:tcBorders>
            <w:shd w:val="clear" w:color="000000" w:fill="FFFFFF"/>
            <w:noWrap/>
            <w:vAlign w:val="bottom"/>
            <w:hideMark/>
          </w:tcPr>
          <w:p w14:paraId="6F3318C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JOEL NELSON </w:t>
            </w:r>
            <w:proofErr w:type="spellStart"/>
            <w:r w:rsidRPr="00E71965">
              <w:rPr>
                <w:rFonts w:ascii="Calibri" w:hAnsi="Calibri" w:cs="Calibri"/>
                <w:color w:val="000000"/>
                <w:sz w:val="20"/>
                <w:szCs w:val="20"/>
              </w:rPr>
              <w:t>GOLCALVES</w:t>
            </w:r>
            <w:proofErr w:type="spellEnd"/>
          </w:p>
        </w:tc>
        <w:tc>
          <w:tcPr>
            <w:tcW w:w="258" w:type="pct"/>
            <w:tcBorders>
              <w:top w:val="nil"/>
              <w:left w:val="nil"/>
              <w:bottom w:val="nil"/>
              <w:right w:val="nil"/>
            </w:tcBorders>
            <w:shd w:val="clear" w:color="000000" w:fill="FFFFFF"/>
            <w:noWrap/>
            <w:vAlign w:val="bottom"/>
            <w:hideMark/>
          </w:tcPr>
          <w:p w14:paraId="164A794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421AD9A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1BCA9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70</w:t>
            </w:r>
          </w:p>
        </w:tc>
        <w:tc>
          <w:tcPr>
            <w:tcW w:w="358" w:type="pct"/>
            <w:tcBorders>
              <w:top w:val="nil"/>
              <w:left w:val="nil"/>
              <w:bottom w:val="nil"/>
              <w:right w:val="nil"/>
            </w:tcBorders>
            <w:shd w:val="clear" w:color="000000" w:fill="FFFFFF"/>
            <w:noWrap/>
            <w:vAlign w:val="bottom"/>
            <w:hideMark/>
          </w:tcPr>
          <w:p w14:paraId="1438835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174.005,99 </w:t>
            </w:r>
          </w:p>
        </w:tc>
      </w:tr>
      <w:tr w:rsidR="000000BF" w:rsidRPr="00E71965" w14:paraId="2AD57487" w14:textId="77777777" w:rsidTr="00A32C10">
        <w:trPr>
          <w:trHeight w:val="255"/>
        </w:trPr>
        <w:tc>
          <w:tcPr>
            <w:tcW w:w="855" w:type="pct"/>
            <w:tcBorders>
              <w:top w:val="nil"/>
              <w:left w:val="nil"/>
              <w:bottom w:val="nil"/>
              <w:right w:val="nil"/>
            </w:tcBorders>
            <w:shd w:val="clear" w:color="000000" w:fill="FFFFFF"/>
            <w:noWrap/>
            <w:vAlign w:val="bottom"/>
            <w:hideMark/>
          </w:tcPr>
          <w:p w14:paraId="1A262B7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55E5E0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04A1EA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6873DB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D578D2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235.932,61 </w:t>
            </w:r>
          </w:p>
        </w:tc>
        <w:tc>
          <w:tcPr>
            <w:tcW w:w="498" w:type="pct"/>
            <w:tcBorders>
              <w:top w:val="nil"/>
              <w:left w:val="nil"/>
              <w:bottom w:val="nil"/>
              <w:right w:val="nil"/>
            </w:tcBorders>
            <w:shd w:val="clear" w:color="000000" w:fill="FFFFFF"/>
            <w:noWrap/>
            <w:vAlign w:val="center"/>
            <w:hideMark/>
          </w:tcPr>
          <w:p w14:paraId="32CE7AF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102</w:t>
            </w:r>
          </w:p>
        </w:tc>
        <w:tc>
          <w:tcPr>
            <w:tcW w:w="712" w:type="pct"/>
            <w:tcBorders>
              <w:top w:val="nil"/>
              <w:left w:val="nil"/>
              <w:bottom w:val="nil"/>
              <w:right w:val="nil"/>
            </w:tcBorders>
            <w:shd w:val="clear" w:color="000000" w:fill="FFFFFF"/>
            <w:noWrap/>
            <w:vAlign w:val="bottom"/>
            <w:hideMark/>
          </w:tcPr>
          <w:p w14:paraId="36511EB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JOSIANE SANTOS PACHECO</w:t>
            </w:r>
          </w:p>
        </w:tc>
        <w:tc>
          <w:tcPr>
            <w:tcW w:w="258" w:type="pct"/>
            <w:tcBorders>
              <w:top w:val="nil"/>
              <w:left w:val="nil"/>
              <w:bottom w:val="nil"/>
              <w:right w:val="nil"/>
            </w:tcBorders>
            <w:shd w:val="clear" w:color="000000" w:fill="FFFFFF"/>
            <w:noWrap/>
            <w:vAlign w:val="bottom"/>
            <w:hideMark/>
          </w:tcPr>
          <w:p w14:paraId="611528E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02053590009</w:t>
            </w:r>
          </w:p>
        </w:tc>
        <w:tc>
          <w:tcPr>
            <w:tcW w:w="161" w:type="pct"/>
            <w:tcBorders>
              <w:top w:val="nil"/>
              <w:left w:val="nil"/>
              <w:bottom w:val="nil"/>
              <w:right w:val="nil"/>
            </w:tcBorders>
            <w:shd w:val="clear" w:color="000000" w:fill="FFFFFF"/>
            <w:noWrap/>
            <w:vAlign w:val="center"/>
            <w:hideMark/>
          </w:tcPr>
          <w:p w14:paraId="03CF038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7C640A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BAC44B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202.925,59 </w:t>
            </w:r>
          </w:p>
        </w:tc>
      </w:tr>
      <w:tr w:rsidR="000000BF" w:rsidRPr="00E71965" w14:paraId="44F1065D" w14:textId="77777777" w:rsidTr="00A32C10">
        <w:trPr>
          <w:trHeight w:val="255"/>
        </w:trPr>
        <w:tc>
          <w:tcPr>
            <w:tcW w:w="855" w:type="pct"/>
            <w:tcBorders>
              <w:top w:val="nil"/>
              <w:left w:val="nil"/>
              <w:bottom w:val="nil"/>
              <w:right w:val="nil"/>
            </w:tcBorders>
            <w:shd w:val="clear" w:color="000000" w:fill="FFFFFF"/>
            <w:noWrap/>
            <w:vAlign w:val="bottom"/>
            <w:hideMark/>
          </w:tcPr>
          <w:p w14:paraId="59E43A8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3A644E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CAF29E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6E7CC7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59C2F5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206.883,02 </w:t>
            </w:r>
          </w:p>
        </w:tc>
        <w:tc>
          <w:tcPr>
            <w:tcW w:w="498" w:type="pct"/>
            <w:tcBorders>
              <w:top w:val="nil"/>
              <w:left w:val="nil"/>
              <w:bottom w:val="nil"/>
              <w:right w:val="nil"/>
            </w:tcBorders>
            <w:shd w:val="clear" w:color="000000" w:fill="FFFFFF"/>
            <w:noWrap/>
            <w:vAlign w:val="center"/>
            <w:hideMark/>
          </w:tcPr>
          <w:p w14:paraId="73D0562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505</w:t>
            </w:r>
          </w:p>
        </w:tc>
        <w:tc>
          <w:tcPr>
            <w:tcW w:w="712" w:type="pct"/>
            <w:tcBorders>
              <w:top w:val="nil"/>
              <w:left w:val="nil"/>
              <w:bottom w:val="nil"/>
              <w:right w:val="nil"/>
            </w:tcBorders>
            <w:shd w:val="clear" w:color="000000" w:fill="FFFFFF"/>
            <w:noWrap/>
            <w:vAlign w:val="bottom"/>
            <w:hideMark/>
          </w:tcPr>
          <w:p w14:paraId="1A86B9B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3D8F725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4321D9F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4B4476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13231BD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182.980,90 </w:t>
            </w:r>
          </w:p>
        </w:tc>
      </w:tr>
      <w:tr w:rsidR="000000BF" w:rsidRPr="00E71965" w14:paraId="5446CBD0" w14:textId="77777777" w:rsidTr="00A32C10">
        <w:trPr>
          <w:trHeight w:val="255"/>
        </w:trPr>
        <w:tc>
          <w:tcPr>
            <w:tcW w:w="855" w:type="pct"/>
            <w:tcBorders>
              <w:top w:val="nil"/>
              <w:left w:val="nil"/>
              <w:bottom w:val="nil"/>
              <w:right w:val="nil"/>
            </w:tcBorders>
            <w:shd w:val="clear" w:color="000000" w:fill="FFFFFF"/>
            <w:noWrap/>
            <w:vAlign w:val="bottom"/>
            <w:hideMark/>
          </w:tcPr>
          <w:p w14:paraId="6D8DFB2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AE8A0B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6A8A6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74DAB3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9ADAC6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211.088,25 </w:t>
            </w:r>
          </w:p>
        </w:tc>
        <w:tc>
          <w:tcPr>
            <w:tcW w:w="498" w:type="pct"/>
            <w:tcBorders>
              <w:top w:val="nil"/>
              <w:left w:val="nil"/>
              <w:bottom w:val="nil"/>
              <w:right w:val="nil"/>
            </w:tcBorders>
            <w:shd w:val="clear" w:color="000000" w:fill="FFFFFF"/>
            <w:noWrap/>
            <w:vAlign w:val="center"/>
            <w:hideMark/>
          </w:tcPr>
          <w:p w14:paraId="36BCB6D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605</w:t>
            </w:r>
          </w:p>
        </w:tc>
        <w:tc>
          <w:tcPr>
            <w:tcW w:w="712" w:type="pct"/>
            <w:tcBorders>
              <w:top w:val="nil"/>
              <w:left w:val="nil"/>
              <w:bottom w:val="nil"/>
              <w:right w:val="nil"/>
            </w:tcBorders>
            <w:shd w:val="clear" w:color="000000" w:fill="FFFFFF"/>
            <w:noWrap/>
            <w:vAlign w:val="bottom"/>
            <w:hideMark/>
          </w:tcPr>
          <w:p w14:paraId="00BEA5B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2CE7B73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506BB39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ED640B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C7DE1A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187.117,26 </w:t>
            </w:r>
          </w:p>
        </w:tc>
      </w:tr>
      <w:tr w:rsidR="000000BF" w:rsidRPr="00E71965" w14:paraId="506856E6" w14:textId="77777777" w:rsidTr="00A32C10">
        <w:trPr>
          <w:trHeight w:val="255"/>
        </w:trPr>
        <w:tc>
          <w:tcPr>
            <w:tcW w:w="855" w:type="pct"/>
            <w:tcBorders>
              <w:top w:val="nil"/>
              <w:left w:val="nil"/>
              <w:bottom w:val="nil"/>
              <w:right w:val="nil"/>
            </w:tcBorders>
            <w:shd w:val="clear" w:color="000000" w:fill="FFFFFF"/>
            <w:noWrap/>
            <w:vAlign w:val="bottom"/>
            <w:hideMark/>
          </w:tcPr>
          <w:p w14:paraId="3B05C5F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788D25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FB7C7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8E21DD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5A0C28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180.971,10 </w:t>
            </w:r>
          </w:p>
        </w:tc>
        <w:tc>
          <w:tcPr>
            <w:tcW w:w="498" w:type="pct"/>
            <w:tcBorders>
              <w:top w:val="nil"/>
              <w:left w:val="nil"/>
              <w:bottom w:val="nil"/>
              <w:right w:val="nil"/>
            </w:tcBorders>
            <w:shd w:val="clear" w:color="000000" w:fill="FFFFFF"/>
            <w:noWrap/>
            <w:vAlign w:val="center"/>
            <w:hideMark/>
          </w:tcPr>
          <w:p w14:paraId="5353E96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304</w:t>
            </w:r>
          </w:p>
        </w:tc>
        <w:tc>
          <w:tcPr>
            <w:tcW w:w="712" w:type="pct"/>
            <w:tcBorders>
              <w:top w:val="nil"/>
              <w:left w:val="nil"/>
              <w:bottom w:val="nil"/>
              <w:right w:val="nil"/>
            </w:tcBorders>
            <w:shd w:val="clear" w:color="000000" w:fill="FFFFFF"/>
            <w:noWrap/>
            <w:vAlign w:val="bottom"/>
            <w:hideMark/>
          </w:tcPr>
          <w:p w14:paraId="552DA98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JUNIOR FERNANDO DA SILVA RIZZO</w:t>
            </w:r>
          </w:p>
        </w:tc>
        <w:tc>
          <w:tcPr>
            <w:tcW w:w="258" w:type="pct"/>
            <w:tcBorders>
              <w:top w:val="nil"/>
              <w:left w:val="nil"/>
              <w:bottom w:val="nil"/>
              <w:right w:val="nil"/>
            </w:tcBorders>
            <w:shd w:val="clear" w:color="000000" w:fill="FFFFFF"/>
            <w:noWrap/>
            <w:vAlign w:val="bottom"/>
            <w:hideMark/>
          </w:tcPr>
          <w:p w14:paraId="53CE423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04838454937</w:t>
            </w:r>
          </w:p>
        </w:tc>
        <w:tc>
          <w:tcPr>
            <w:tcW w:w="161" w:type="pct"/>
            <w:tcBorders>
              <w:top w:val="nil"/>
              <w:left w:val="nil"/>
              <w:bottom w:val="nil"/>
              <w:right w:val="nil"/>
            </w:tcBorders>
            <w:shd w:val="clear" w:color="000000" w:fill="FFFFFF"/>
            <w:noWrap/>
            <w:vAlign w:val="center"/>
            <w:hideMark/>
          </w:tcPr>
          <w:p w14:paraId="2AD00AF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A4128F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00CCEB3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171.197,45 </w:t>
            </w:r>
          </w:p>
        </w:tc>
      </w:tr>
      <w:tr w:rsidR="000000BF" w:rsidRPr="00E71965" w14:paraId="008D9147" w14:textId="77777777" w:rsidTr="00A32C10">
        <w:trPr>
          <w:trHeight w:val="255"/>
        </w:trPr>
        <w:tc>
          <w:tcPr>
            <w:tcW w:w="855" w:type="pct"/>
            <w:tcBorders>
              <w:top w:val="nil"/>
              <w:left w:val="nil"/>
              <w:bottom w:val="nil"/>
              <w:right w:val="nil"/>
            </w:tcBorders>
            <w:shd w:val="clear" w:color="000000" w:fill="FFFFFF"/>
            <w:noWrap/>
            <w:vAlign w:val="bottom"/>
            <w:hideMark/>
          </w:tcPr>
          <w:p w14:paraId="4DDA9F0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714B7C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0DBF38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11AB43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80C64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193.972,50 </w:t>
            </w:r>
          </w:p>
        </w:tc>
        <w:tc>
          <w:tcPr>
            <w:tcW w:w="498" w:type="pct"/>
            <w:tcBorders>
              <w:top w:val="nil"/>
              <w:left w:val="nil"/>
              <w:bottom w:val="nil"/>
              <w:right w:val="nil"/>
            </w:tcBorders>
            <w:shd w:val="clear" w:color="000000" w:fill="FFFFFF"/>
            <w:noWrap/>
            <w:vAlign w:val="center"/>
            <w:hideMark/>
          </w:tcPr>
          <w:p w14:paraId="1F44386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604</w:t>
            </w:r>
          </w:p>
        </w:tc>
        <w:tc>
          <w:tcPr>
            <w:tcW w:w="712" w:type="pct"/>
            <w:tcBorders>
              <w:top w:val="nil"/>
              <w:left w:val="nil"/>
              <w:bottom w:val="nil"/>
              <w:right w:val="nil"/>
            </w:tcBorders>
            <w:shd w:val="clear" w:color="000000" w:fill="FFFFFF"/>
            <w:noWrap/>
            <w:vAlign w:val="bottom"/>
            <w:hideMark/>
          </w:tcPr>
          <w:p w14:paraId="1734F61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LUAN CASAGRANDE </w:t>
            </w:r>
            <w:proofErr w:type="spellStart"/>
            <w:r w:rsidRPr="00E71965">
              <w:rPr>
                <w:rFonts w:ascii="Calibri" w:hAnsi="Calibri" w:cs="Calibri"/>
                <w:color w:val="000000"/>
                <w:sz w:val="20"/>
                <w:szCs w:val="20"/>
              </w:rPr>
              <w:t>PAESE</w:t>
            </w:r>
            <w:proofErr w:type="spellEnd"/>
          </w:p>
        </w:tc>
        <w:tc>
          <w:tcPr>
            <w:tcW w:w="258" w:type="pct"/>
            <w:tcBorders>
              <w:top w:val="nil"/>
              <w:left w:val="nil"/>
              <w:bottom w:val="nil"/>
              <w:right w:val="nil"/>
            </w:tcBorders>
            <w:shd w:val="clear" w:color="000000" w:fill="FFFFFF"/>
            <w:noWrap/>
            <w:vAlign w:val="bottom"/>
            <w:hideMark/>
          </w:tcPr>
          <w:p w14:paraId="65D1204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02156543070</w:t>
            </w:r>
          </w:p>
        </w:tc>
        <w:tc>
          <w:tcPr>
            <w:tcW w:w="161" w:type="pct"/>
            <w:tcBorders>
              <w:top w:val="nil"/>
              <w:left w:val="nil"/>
              <w:bottom w:val="nil"/>
              <w:right w:val="nil"/>
            </w:tcBorders>
            <w:shd w:val="clear" w:color="000000" w:fill="FFFFFF"/>
            <w:noWrap/>
            <w:vAlign w:val="center"/>
            <w:hideMark/>
          </w:tcPr>
          <w:p w14:paraId="22CF1FE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F08976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99</w:t>
            </w:r>
          </w:p>
        </w:tc>
        <w:tc>
          <w:tcPr>
            <w:tcW w:w="358" w:type="pct"/>
            <w:tcBorders>
              <w:top w:val="nil"/>
              <w:left w:val="nil"/>
              <w:bottom w:val="nil"/>
              <w:right w:val="nil"/>
            </w:tcBorders>
            <w:shd w:val="clear" w:color="000000" w:fill="FFFFFF"/>
            <w:noWrap/>
            <w:vAlign w:val="bottom"/>
            <w:hideMark/>
          </w:tcPr>
          <w:p w14:paraId="07A5D94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156.200,05 </w:t>
            </w:r>
          </w:p>
        </w:tc>
      </w:tr>
      <w:tr w:rsidR="000000BF" w:rsidRPr="00E71965" w14:paraId="4CAEE042" w14:textId="77777777" w:rsidTr="00A32C10">
        <w:trPr>
          <w:trHeight w:val="255"/>
        </w:trPr>
        <w:tc>
          <w:tcPr>
            <w:tcW w:w="855" w:type="pct"/>
            <w:tcBorders>
              <w:top w:val="nil"/>
              <w:left w:val="nil"/>
              <w:bottom w:val="nil"/>
              <w:right w:val="nil"/>
            </w:tcBorders>
            <w:shd w:val="clear" w:color="000000" w:fill="FFFFFF"/>
            <w:noWrap/>
            <w:vAlign w:val="bottom"/>
            <w:hideMark/>
          </w:tcPr>
          <w:p w14:paraId="520AF66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99BD4A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3A5DB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C2B0FA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B04340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185.233,60 </w:t>
            </w:r>
          </w:p>
        </w:tc>
        <w:tc>
          <w:tcPr>
            <w:tcW w:w="498" w:type="pct"/>
            <w:tcBorders>
              <w:top w:val="nil"/>
              <w:left w:val="nil"/>
              <w:bottom w:val="nil"/>
              <w:right w:val="nil"/>
            </w:tcBorders>
            <w:shd w:val="clear" w:color="000000" w:fill="FFFFFF"/>
            <w:noWrap/>
            <w:vAlign w:val="center"/>
            <w:hideMark/>
          </w:tcPr>
          <w:p w14:paraId="7B4D2A4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603</w:t>
            </w:r>
          </w:p>
        </w:tc>
        <w:tc>
          <w:tcPr>
            <w:tcW w:w="712" w:type="pct"/>
            <w:tcBorders>
              <w:top w:val="nil"/>
              <w:left w:val="nil"/>
              <w:bottom w:val="nil"/>
              <w:right w:val="nil"/>
            </w:tcBorders>
            <w:shd w:val="clear" w:color="000000" w:fill="FFFFFF"/>
            <w:noWrap/>
            <w:vAlign w:val="bottom"/>
            <w:hideMark/>
          </w:tcPr>
          <w:p w14:paraId="5A5C3DB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LUCIA </w:t>
            </w:r>
            <w:proofErr w:type="spellStart"/>
            <w:r w:rsidRPr="00E71965">
              <w:rPr>
                <w:rFonts w:ascii="Calibri" w:hAnsi="Calibri" w:cs="Calibri"/>
                <w:color w:val="000000"/>
                <w:sz w:val="20"/>
                <w:szCs w:val="20"/>
              </w:rPr>
              <w:t>VIERIA</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ZENKER</w:t>
            </w:r>
            <w:proofErr w:type="spellEnd"/>
          </w:p>
        </w:tc>
        <w:tc>
          <w:tcPr>
            <w:tcW w:w="258" w:type="pct"/>
            <w:tcBorders>
              <w:top w:val="nil"/>
              <w:left w:val="nil"/>
              <w:bottom w:val="nil"/>
              <w:right w:val="nil"/>
            </w:tcBorders>
            <w:shd w:val="clear" w:color="000000" w:fill="FFFFFF"/>
            <w:noWrap/>
            <w:vAlign w:val="bottom"/>
            <w:hideMark/>
          </w:tcPr>
          <w:p w14:paraId="1FB9420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51526581000</w:t>
            </w:r>
          </w:p>
        </w:tc>
        <w:tc>
          <w:tcPr>
            <w:tcW w:w="161" w:type="pct"/>
            <w:tcBorders>
              <w:top w:val="nil"/>
              <w:left w:val="nil"/>
              <w:bottom w:val="nil"/>
              <w:right w:val="nil"/>
            </w:tcBorders>
            <w:shd w:val="clear" w:color="000000" w:fill="FFFFFF"/>
            <w:noWrap/>
            <w:vAlign w:val="center"/>
            <w:hideMark/>
          </w:tcPr>
          <w:p w14:paraId="212682C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D74A2C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E96726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170.671,00 </w:t>
            </w:r>
          </w:p>
        </w:tc>
      </w:tr>
      <w:tr w:rsidR="000000BF" w:rsidRPr="00E71965" w14:paraId="2CC94BF8" w14:textId="77777777" w:rsidTr="00A32C10">
        <w:trPr>
          <w:trHeight w:val="255"/>
        </w:trPr>
        <w:tc>
          <w:tcPr>
            <w:tcW w:w="855" w:type="pct"/>
            <w:tcBorders>
              <w:top w:val="nil"/>
              <w:left w:val="nil"/>
              <w:bottom w:val="nil"/>
              <w:right w:val="nil"/>
            </w:tcBorders>
            <w:shd w:val="clear" w:color="000000" w:fill="FFFFFF"/>
            <w:noWrap/>
            <w:vAlign w:val="bottom"/>
            <w:hideMark/>
          </w:tcPr>
          <w:p w14:paraId="6BDE28D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4D1399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9B10F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CE7065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5EBD27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189.983,31 </w:t>
            </w:r>
          </w:p>
        </w:tc>
        <w:tc>
          <w:tcPr>
            <w:tcW w:w="498" w:type="pct"/>
            <w:tcBorders>
              <w:top w:val="nil"/>
              <w:left w:val="nil"/>
              <w:bottom w:val="nil"/>
              <w:right w:val="nil"/>
            </w:tcBorders>
            <w:shd w:val="clear" w:color="000000" w:fill="FFFFFF"/>
            <w:noWrap/>
            <w:vAlign w:val="center"/>
            <w:hideMark/>
          </w:tcPr>
          <w:p w14:paraId="42F5C6F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503</w:t>
            </w:r>
          </w:p>
        </w:tc>
        <w:tc>
          <w:tcPr>
            <w:tcW w:w="712" w:type="pct"/>
            <w:tcBorders>
              <w:top w:val="nil"/>
              <w:left w:val="nil"/>
              <w:bottom w:val="nil"/>
              <w:right w:val="nil"/>
            </w:tcBorders>
            <w:shd w:val="clear" w:color="000000" w:fill="FFFFFF"/>
            <w:noWrap/>
            <w:vAlign w:val="bottom"/>
            <w:hideMark/>
          </w:tcPr>
          <w:p w14:paraId="69DDEFB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LUIS CARLOS ALVES PEREIRA JUNIOR</w:t>
            </w:r>
          </w:p>
        </w:tc>
        <w:tc>
          <w:tcPr>
            <w:tcW w:w="258" w:type="pct"/>
            <w:tcBorders>
              <w:top w:val="nil"/>
              <w:left w:val="nil"/>
              <w:bottom w:val="nil"/>
              <w:right w:val="nil"/>
            </w:tcBorders>
            <w:shd w:val="clear" w:color="000000" w:fill="FFFFFF"/>
            <w:noWrap/>
            <w:vAlign w:val="bottom"/>
            <w:hideMark/>
          </w:tcPr>
          <w:p w14:paraId="0242AD2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70355509091</w:t>
            </w:r>
          </w:p>
        </w:tc>
        <w:tc>
          <w:tcPr>
            <w:tcW w:w="161" w:type="pct"/>
            <w:tcBorders>
              <w:top w:val="nil"/>
              <w:left w:val="nil"/>
              <w:bottom w:val="nil"/>
              <w:right w:val="nil"/>
            </w:tcBorders>
            <w:shd w:val="clear" w:color="000000" w:fill="FFFFFF"/>
            <w:noWrap/>
            <w:vAlign w:val="center"/>
            <w:hideMark/>
          </w:tcPr>
          <w:p w14:paraId="52F9914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48128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90</w:t>
            </w:r>
          </w:p>
        </w:tc>
        <w:tc>
          <w:tcPr>
            <w:tcW w:w="358" w:type="pct"/>
            <w:tcBorders>
              <w:top w:val="nil"/>
              <w:left w:val="nil"/>
              <w:bottom w:val="nil"/>
              <w:right w:val="nil"/>
            </w:tcBorders>
            <w:shd w:val="clear" w:color="000000" w:fill="FFFFFF"/>
            <w:noWrap/>
            <w:vAlign w:val="bottom"/>
            <w:hideMark/>
          </w:tcPr>
          <w:p w14:paraId="26FC014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143.656,39 </w:t>
            </w:r>
          </w:p>
        </w:tc>
      </w:tr>
      <w:tr w:rsidR="000000BF" w:rsidRPr="00E71965" w14:paraId="074F5728" w14:textId="77777777" w:rsidTr="00A32C10">
        <w:trPr>
          <w:trHeight w:val="255"/>
        </w:trPr>
        <w:tc>
          <w:tcPr>
            <w:tcW w:w="855" w:type="pct"/>
            <w:tcBorders>
              <w:top w:val="nil"/>
              <w:left w:val="nil"/>
              <w:bottom w:val="nil"/>
              <w:right w:val="nil"/>
            </w:tcBorders>
            <w:shd w:val="clear" w:color="000000" w:fill="FFFFFF"/>
            <w:noWrap/>
            <w:vAlign w:val="bottom"/>
            <w:hideMark/>
          </w:tcPr>
          <w:p w14:paraId="417440C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3E5404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CDE8EB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1152C6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54B71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239.940,18 </w:t>
            </w:r>
          </w:p>
        </w:tc>
        <w:tc>
          <w:tcPr>
            <w:tcW w:w="498" w:type="pct"/>
            <w:tcBorders>
              <w:top w:val="nil"/>
              <w:left w:val="nil"/>
              <w:bottom w:val="nil"/>
              <w:right w:val="nil"/>
            </w:tcBorders>
            <w:shd w:val="clear" w:color="000000" w:fill="FFFFFF"/>
            <w:noWrap/>
            <w:vAlign w:val="center"/>
            <w:hideMark/>
          </w:tcPr>
          <w:p w14:paraId="5101DC2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202</w:t>
            </w:r>
          </w:p>
        </w:tc>
        <w:tc>
          <w:tcPr>
            <w:tcW w:w="712" w:type="pct"/>
            <w:tcBorders>
              <w:top w:val="nil"/>
              <w:left w:val="nil"/>
              <w:bottom w:val="nil"/>
              <w:right w:val="nil"/>
            </w:tcBorders>
            <w:shd w:val="clear" w:color="000000" w:fill="FFFFFF"/>
            <w:noWrap/>
            <w:vAlign w:val="bottom"/>
            <w:hideMark/>
          </w:tcPr>
          <w:p w14:paraId="4F66BCD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LUIZ FERNANDO DELLA </w:t>
            </w:r>
            <w:proofErr w:type="spellStart"/>
            <w:r w:rsidRPr="00E71965">
              <w:rPr>
                <w:rFonts w:ascii="Calibri" w:hAnsi="Calibri" w:cs="Calibri"/>
                <w:color w:val="000000"/>
                <w:sz w:val="20"/>
                <w:szCs w:val="20"/>
              </w:rPr>
              <w:t>COLETTA</w:t>
            </w:r>
            <w:proofErr w:type="spellEnd"/>
          </w:p>
        </w:tc>
        <w:tc>
          <w:tcPr>
            <w:tcW w:w="258" w:type="pct"/>
            <w:tcBorders>
              <w:top w:val="nil"/>
              <w:left w:val="nil"/>
              <w:bottom w:val="nil"/>
              <w:right w:val="nil"/>
            </w:tcBorders>
            <w:shd w:val="clear" w:color="000000" w:fill="FFFFFF"/>
            <w:noWrap/>
            <w:vAlign w:val="bottom"/>
            <w:hideMark/>
          </w:tcPr>
          <w:p w14:paraId="3367A90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53668383987</w:t>
            </w:r>
          </w:p>
        </w:tc>
        <w:tc>
          <w:tcPr>
            <w:tcW w:w="161" w:type="pct"/>
            <w:tcBorders>
              <w:top w:val="nil"/>
              <w:left w:val="nil"/>
              <w:bottom w:val="nil"/>
              <w:right w:val="nil"/>
            </w:tcBorders>
            <w:shd w:val="clear" w:color="000000" w:fill="FFFFFF"/>
            <w:noWrap/>
            <w:vAlign w:val="center"/>
            <w:hideMark/>
          </w:tcPr>
          <w:p w14:paraId="2ACC1D0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381705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7BF0C8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180.477,89 </w:t>
            </w:r>
          </w:p>
        </w:tc>
      </w:tr>
      <w:tr w:rsidR="000000BF" w:rsidRPr="00E71965" w14:paraId="3BA4730A" w14:textId="77777777" w:rsidTr="00A32C10">
        <w:trPr>
          <w:trHeight w:val="255"/>
        </w:trPr>
        <w:tc>
          <w:tcPr>
            <w:tcW w:w="855" w:type="pct"/>
            <w:tcBorders>
              <w:top w:val="nil"/>
              <w:left w:val="nil"/>
              <w:bottom w:val="nil"/>
              <w:right w:val="nil"/>
            </w:tcBorders>
            <w:shd w:val="clear" w:color="000000" w:fill="FFFFFF"/>
            <w:noWrap/>
            <w:vAlign w:val="bottom"/>
            <w:hideMark/>
          </w:tcPr>
          <w:p w14:paraId="09CF460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FBEC36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45C059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95029C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35FBE0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174.937,33 </w:t>
            </w:r>
          </w:p>
        </w:tc>
        <w:tc>
          <w:tcPr>
            <w:tcW w:w="498" w:type="pct"/>
            <w:tcBorders>
              <w:top w:val="nil"/>
              <w:left w:val="nil"/>
              <w:bottom w:val="nil"/>
              <w:right w:val="nil"/>
            </w:tcBorders>
            <w:shd w:val="clear" w:color="000000" w:fill="FFFFFF"/>
            <w:noWrap/>
            <w:vAlign w:val="center"/>
            <w:hideMark/>
          </w:tcPr>
          <w:p w14:paraId="3B09698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404</w:t>
            </w:r>
          </w:p>
        </w:tc>
        <w:tc>
          <w:tcPr>
            <w:tcW w:w="712" w:type="pct"/>
            <w:tcBorders>
              <w:top w:val="nil"/>
              <w:left w:val="nil"/>
              <w:bottom w:val="nil"/>
              <w:right w:val="nil"/>
            </w:tcBorders>
            <w:shd w:val="clear" w:color="000000" w:fill="FFFFFF"/>
            <w:noWrap/>
            <w:vAlign w:val="bottom"/>
            <w:hideMark/>
          </w:tcPr>
          <w:p w14:paraId="73235F2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LUIZ FERNANDO MACHADO</w:t>
            </w:r>
          </w:p>
        </w:tc>
        <w:tc>
          <w:tcPr>
            <w:tcW w:w="258" w:type="pct"/>
            <w:tcBorders>
              <w:top w:val="nil"/>
              <w:left w:val="nil"/>
              <w:bottom w:val="nil"/>
              <w:right w:val="nil"/>
            </w:tcBorders>
            <w:shd w:val="clear" w:color="000000" w:fill="FFFFFF"/>
            <w:noWrap/>
            <w:vAlign w:val="bottom"/>
            <w:hideMark/>
          </w:tcPr>
          <w:p w14:paraId="2F062A9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52883191972</w:t>
            </w:r>
          </w:p>
        </w:tc>
        <w:tc>
          <w:tcPr>
            <w:tcW w:w="161" w:type="pct"/>
            <w:tcBorders>
              <w:top w:val="nil"/>
              <w:left w:val="nil"/>
              <w:bottom w:val="nil"/>
              <w:right w:val="nil"/>
            </w:tcBorders>
            <w:shd w:val="clear" w:color="000000" w:fill="FFFFFF"/>
            <w:noWrap/>
            <w:vAlign w:val="center"/>
            <w:hideMark/>
          </w:tcPr>
          <w:p w14:paraId="1A9CD16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1926A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8EC487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157.577,06 </w:t>
            </w:r>
          </w:p>
        </w:tc>
      </w:tr>
      <w:tr w:rsidR="000000BF" w:rsidRPr="00E71965" w14:paraId="3BEDA21B" w14:textId="77777777" w:rsidTr="00A32C10">
        <w:trPr>
          <w:trHeight w:val="255"/>
        </w:trPr>
        <w:tc>
          <w:tcPr>
            <w:tcW w:w="855" w:type="pct"/>
            <w:tcBorders>
              <w:top w:val="nil"/>
              <w:left w:val="nil"/>
              <w:bottom w:val="nil"/>
              <w:right w:val="nil"/>
            </w:tcBorders>
            <w:shd w:val="clear" w:color="000000" w:fill="FFFFFF"/>
            <w:noWrap/>
            <w:vAlign w:val="bottom"/>
            <w:hideMark/>
          </w:tcPr>
          <w:p w14:paraId="2EDE2BD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C457FF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14B404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EED04C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5DD609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169.889,15 </w:t>
            </w:r>
          </w:p>
        </w:tc>
        <w:tc>
          <w:tcPr>
            <w:tcW w:w="498" w:type="pct"/>
            <w:tcBorders>
              <w:top w:val="nil"/>
              <w:left w:val="nil"/>
              <w:bottom w:val="nil"/>
              <w:right w:val="nil"/>
            </w:tcBorders>
            <w:shd w:val="clear" w:color="000000" w:fill="FFFFFF"/>
            <w:noWrap/>
            <w:vAlign w:val="center"/>
            <w:hideMark/>
          </w:tcPr>
          <w:p w14:paraId="28CE9AC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303</w:t>
            </w:r>
          </w:p>
        </w:tc>
        <w:tc>
          <w:tcPr>
            <w:tcW w:w="712" w:type="pct"/>
            <w:tcBorders>
              <w:top w:val="nil"/>
              <w:left w:val="nil"/>
              <w:bottom w:val="nil"/>
              <w:right w:val="nil"/>
            </w:tcBorders>
            <w:shd w:val="clear" w:color="000000" w:fill="FFFFFF"/>
            <w:noWrap/>
            <w:vAlign w:val="bottom"/>
            <w:hideMark/>
          </w:tcPr>
          <w:p w14:paraId="19159B8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6CFCDAA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3B5CB9C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F50701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7BE9304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134.738,41 </w:t>
            </w:r>
          </w:p>
        </w:tc>
      </w:tr>
      <w:tr w:rsidR="000000BF" w:rsidRPr="00E71965" w14:paraId="1CB354E4" w14:textId="77777777" w:rsidTr="00A32C10">
        <w:trPr>
          <w:trHeight w:val="255"/>
        </w:trPr>
        <w:tc>
          <w:tcPr>
            <w:tcW w:w="855" w:type="pct"/>
            <w:tcBorders>
              <w:top w:val="nil"/>
              <w:left w:val="nil"/>
              <w:bottom w:val="nil"/>
              <w:right w:val="nil"/>
            </w:tcBorders>
            <w:shd w:val="clear" w:color="000000" w:fill="FFFFFF"/>
            <w:noWrap/>
            <w:vAlign w:val="bottom"/>
            <w:hideMark/>
          </w:tcPr>
          <w:p w14:paraId="2670B3F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CB4A92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CA0D4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76BCA3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3951A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160.912,60 </w:t>
            </w:r>
          </w:p>
        </w:tc>
        <w:tc>
          <w:tcPr>
            <w:tcW w:w="498" w:type="pct"/>
            <w:tcBorders>
              <w:top w:val="nil"/>
              <w:left w:val="nil"/>
              <w:bottom w:val="nil"/>
              <w:right w:val="nil"/>
            </w:tcBorders>
            <w:shd w:val="clear" w:color="000000" w:fill="FFFFFF"/>
            <w:noWrap/>
            <w:vAlign w:val="center"/>
            <w:hideMark/>
          </w:tcPr>
          <w:p w14:paraId="0AFE844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204</w:t>
            </w:r>
          </w:p>
        </w:tc>
        <w:tc>
          <w:tcPr>
            <w:tcW w:w="712" w:type="pct"/>
            <w:tcBorders>
              <w:top w:val="nil"/>
              <w:left w:val="nil"/>
              <w:bottom w:val="nil"/>
              <w:right w:val="nil"/>
            </w:tcBorders>
            <w:shd w:val="clear" w:color="000000" w:fill="FFFFFF"/>
            <w:noWrap/>
            <w:vAlign w:val="bottom"/>
            <w:hideMark/>
          </w:tcPr>
          <w:p w14:paraId="6125875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77C6C00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1EC1535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9A7DEA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38151AD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135.764,73 </w:t>
            </w:r>
          </w:p>
        </w:tc>
      </w:tr>
      <w:tr w:rsidR="000000BF" w:rsidRPr="00E71965" w14:paraId="100B4611" w14:textId="77777777" w:rsidTr="00A32C10">
        <w:trPr>
          <w:trHeight w:val="255"/>
        </w:trPr>
        <w:tc>
          <w:tcPr>
            <w:tcW w:w="855" w:type="pct"/>
            <w:tcBorders>
              <w:top w:val="nil"/>
              <w:left w:val="nil"/>
              <w:bottom w:val="nil"/>
              <w:right w:val="nil"/>
            </w:tcBorders>
            <w:shd w:val="clear" w:color="000000" w:fill="FFFFFF"/>
            <w:noWrap/>
            <w:vAlign w:val="bottom"/>
            <w:hideMark/>
          </w:tcPr>
          <w:p w14:paraId="26CC7DC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E030C8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6051FF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DA9118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11/12/2020</w:t>
            </w:r>
          </w:p>
        </w:tc>
        <w:tc>
          <w:tcPr>
            <w:tcW w:w="351" w:type="pct"/>
            <w:tcBorders>
              <w:top w:val="nil"/>
              <w:left w:val="nil"/>
              <w:bottom w:val="nil"/>
              <w:right w:val="nil"/>
            </w:tcBorders>
            <w:shd w:val="clear" w:color="000000" w:fill="FFFFFF"/>
            <w:noWrap/>
            <w:vAlign w:val="bottom"/>
            <w:hideMark/>
          </w:tcPr>
          <w:p w14:paraId="4A12B2C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4A6229E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703</w:t>
            </w:r>
          </w:p>
        </w:tc>
        <w:tc>
          <w:tcPr>
            <w:tcW w:w="712" w:type="pct"/>
            <w:tcBorders>
              <w:top w:val="nil"/>
              <w:left w:val="nil"/>
              <w:bottom w:val="nil"/>
              <w:right w:val="nil"/>
            </w:tcBorders>
            <w:shd w:val="clear" w:color="000000" w:fill="FFFFFF"/>
            <w:noWrap/>
            <w:vAlign w:val="bottom"/>
            <w:hideMark/>
          </w:tcPr>
          <w:p w14:paraId="32ED7A8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MARA FAGUNDES MACHADO</w:t>
            </w:r>
          </w:p>
        </w:tc>
        <w:tc>
          <w:tcPr>
            <w:tcW w:w="258" w:type="pct"/>
            <w:tcBorders>
              <w:top w:val="nil"/>
              <w:left w:val="nil"/>
              <w:bottom w:val="nil"/>
              <w:right w:val="nil"/>
            </w:tcBorders>
            <w:shd w:val="clear" w:color="000000" w:fill="FFFFFF"/>
            <w:noWrap/>
            <w:vAlign w:val="bottom"/>
            <w:hideMark/>
          </w:tcPr>
          <w:p w14:paraId="5B83369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33170401068</w:t>
            </w:r>
          </w:p>
        </w:tc>
        <w:tc>
          <w:tcPr>
            <w:tcW w:w="161" w:type="pct"/>
            <w:tcBorders>
              <w:top w:val="nil"/>
              <w:left w:val="nil"/>
              <w:bottom w:val="nil"/>
              <w:right w:val="nil"/>
            </w:tcBorders>
            <w:shd w:val="clear" w:color="000000" w:fill="FFFFFF"/>
            <w:noWrap/>
            <w:vAlign w:val="center"/>
            <w:hideMark/>
          </w:tcPr>
          <w:p w14:paraId="53D1D74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43CC7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1AB4401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207.218,09 </w:t>
            </w:r>
          </w:p>
        </w:tc>
      </w:tr>
      <w:tr w:rsidR="000000BF" w:rsidRPr="00E71965" w14:paraId="51F1A996" w14:textId="77777777" w:rsidTr="00A32C10">
        <w:trPr>
          <w:trHeight w:val="255"/>
        </w:trPr>
        <w:tc>
          <w:tcPr>
            <w:tcW w:w="855" w:type="pct"/>
            <w:tcBorders>
              <w:top w:val="nil"/>
              <w:left w:val="nil"/>
              <w:bottom w:val="nil"/>
              <w:right w:val="nil"/>
            </w:tcBorders>
            <w:shd w:val="clear" w:color="000000" w:fill="FFFFFF"/>
            <w:noWrap/>
            <w:vAlign w:val="bottom"/>
            <w:hideMark/>
          </w:tcPr>
          <w:p w14:paraId="1B8BA4E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741607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21ECAC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256702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28/12/2020</w:t>
            </w:r>
          </w:p>
        </w:tc>
        <w:tc>
          <w:tcPr>
            <w:tcW w:w="351" w:type="pct"/>
            <w:tcBorders>
              <w:top w:val="nil"/>
              <w:left w:val="nil"/>
              <w:bottom w:val="nil"/>
              <w:right w:val="nil"/>
            </w:tcBorders>
            <w:shd w:val="clear" w:color="000000" w:fill="FFFFFF"/>
            <w:noWrap/>
            <w:vAlign w:val="bottom"/>
            <w:hideMark/>
          </w:tcPr>
          <w:p w14:paraId="7918D6D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315.000,03 </w:t>
            </w:r>
          </w:p>
        </w:tc>
        <w:tc>
          <w:tcPr>
            <w:tcW w:w="498" w:type="pct"/>
            <w:tcBorders>
              <w:top w:val="nil"/>
              <w:left w:val="nil"/>
              <w:bottom w:val="nil"/>
              <w:right w:val="nil"/>
            </w:tcBorders>
            <w:shd w:val="clear" w:color="000000" w:fill="FFFFFF"/>
            <w:noWrap/>
            <w:vAlign w:val="center"/>
            <w:hideMark/>
          </w:tcPr>
          <w:p w14:paraId="48F7DFA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501</w:t>
            </w:r>
          </w:p>
        </w:tc>
        <w:tc>
          <w:tcPr>
            <w:tcW w:w="712" w:type="pct"/>
            <w:tcBorders>
              <w:top w:val="nil"/>
              <w:left w:val="nil"/>
              <w:bottom w:val="nil"/>
              <w:right w:val="nil"/>
            </w:tcBorders>
            <w:shd w:val="clear" w:color="000000" w:fill="FFFFFF"/>
            <w:noWrap/>
            <w:vAlign w:val="bottom"/>
            <w:hideMark/>
          </w:tcPr>
          <w:p w14:paraId="684B33B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MARCOS ANTONIO LOPES PINHEIRO</w:t>
            </w:r>
          </w:p>
        </w:tc>
        <w:tc>
          <w:tcPr>
            <w:tcW w:w="258" w:type="pct"/>
            <w:tcBorders>
              <w:top w:val="nil"/>
              <w:left w:val="nil"/>
              <w:bottom w:val="nil"/>
              <w:right w:val="nil"/>
            </w:tcBorders>
            <w:shd w:val="clear" w:color="000000" w:fill="FFFFFF"/>
            <w:noWrap/>
            <w:vAlign w:val="bottom"/>
            <w:hideMark/>
          </w:tcPr>
          <w:p w14:paraId="280C334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01486827900</w:t>
            </w:r>
          </w:p>
        </w:tc>
        <w:tc>
          <w:tcPr>
            <w:tcW w:w="161" w:type="pct"/>
            <w:tcBorders>
              <w:top w:val="nil"/>
              <w:left w:val="nil"/>
              <w:bottom w:val="nil"/>
              <w:right w:val="nil"/>
            </w:tcBorders>
            <w:shd w:val="clear" w:color="000000" w:fill="FFFFFF"/>
            <w:noWrap/>
            <w:vAlign w:val="center"/>
            <w:hideMark/>
          </w:tcPr>
          <w:p w14:paraId="7718C47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0C35417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721CB25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272.579,88 </w:t>
            </w:r>
          </w:p>
        </w:tc>
      </w:tr>
      <w:tr w:rsidR="000000BF" w:rsidRPr="00E71965" w14:paraId="7FB83B39" w14:textId="77777777" w:rsidTr="00A32C10">
        <w:trPr>
          <w:trHeight w:val="255"/>
        </w:trPr>
        <w:tc>
          <w:tcPr>
            <w:tcW w:w="855" w:type="pct"/>
            <w:tcBorders>
              <w:top w:val="nil"/>
              <w:left w:val="nil"/>
              <w:bottom w:val="nil"/>
              <w:right w:val="nil"/>
            </w:tcBorders>
            <w:shd w:val="clear" w:color="000000" w:fill="FFFFFF"/>
            <w:noWrap/>
            <w:vAlign w:val="bottom"/>
            <w:hideMark/>
          </w:tcPr>
          <w:p w14:paraId="3F03C98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F56A79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692A0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F7CEE0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76C587C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12F7689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601</w:t>
            </w:r>
          </w:p>
        </w:tc>
        <w:tc>
          <w:tcPr>
            <w:tcW w:w="712" w:type="pct"/>
            <w:tcBorders>
              <w:top w:val="nil"/>
              <w:left w:val="nil"/>
              <w:bottom w:val="nil"/>
              <w:right w:val="nil"/>
            </w:tcBorders>
            <w:shd w:val="clear" w:color="000000" w:fill="FFFFFF"/>
            <w:noWrap/>
            <w:vAlign w:val="bottom"/>
            <w:hideMark/>
          </w:tcPr>
          <w:p w14:paraId="387332D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MARCOS FERREIRA DOS SANTOS</w:t>
            </w:r>
          </w:p>
        </w:tc>
        <w:tc>
          <w:tcPr>
            <w:tcW w:w="258" w:type="pct"/>
            <w:tcBorders>
              <w:top w:val="nil"/>
              <w:left w:val="nil"/>
              <w:bottom w:val="nil"/>
              <w:right w:val="nil"/>
            </w:tcBorders>
            <w:shd w:val="clear" w:color="000000" w:fill="FFFFFF"/>
            <w:noWrap/>
            <w:vAlign w:val="bottom"/>
            <w:hideMark/>
          </w:tcPr>
          <w:p w14:paraId="3672CD8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22647762856</w:t>
            </w:r>
          </w:p>
        </w:tc>
        <w:tc>
          <w:tcPr>
            <w:tcW w:w="161" w:type="pct"/>
            <w:tcBorders>
              <w:top w:val="nil"/>
              <w:left w:val="nil"/>
              <w:bottom w:val="nil"/>
              <w:right w:val="nil"/>
            </w:tcBorders>
            <w:shd w:val="clear" w:color="000000" w:fill="FFFFFF"/>
            <w:noWrap/>
            <w:vAlign w:val="center"/>
            <w:hideMark/>
          </w:tcPr>
          <w:p w14:paraId="6D43A94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57C2F97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DE8314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282.893,01 </w:t>
            </w:r>
          </w:p>
        </w:tc>
      </w:tr>
      <w:tr w:rsidR="000000BF" w:rsidRPr="00E71965" w14:paraId="7B220BD7" w14:textId="77777777" w:rsidTr="00A32C10">
        <w:trPr>
          <w:trHeight w:val="255"/>
        </w:trPr>
        <w:tc>
          <w:tcPr>
            <w:tcW w:w="855" w:type="pct"/>
            <w:tcBorders>
              <w:top w:val="nil"/>
              <w:left w:val="nil"/>
              <w:bottom w:val="nil"/>
              <w:right w:val="nil"/>
            </w:tcBorders>
            <w:shd w:val="clear" w:color="000000" w:fill="FFFFFF"/>
            <w:noWrap/>
            <w:vAlign w:val="bottom"/>
            <w:hideMark/>
          </w:tcPr>
          <w:p w14:paraId="59C4FB6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4EDAEC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D57EF7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18BD34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C33F83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258.000,20 </w:t>
            </w:r>
          </w:p>
        </w:tc>
        <w:tc>
          <w:tcPr>
            <w:tcW w:w="498" w:type="pct"/>
            <w:tcBorders>
              <w:top w:val="nil"/>
              <w:left w:val="nil"/>
              <w:bottom w:val="nil"/>
              <w:right w:val="nil"/>
            </w:tcBorders>
            <w:shd w:val="clear" w:color="000000" w:fill="FFFFFF"/>
            <w:noWrap/>
            <w:vAlign w:val="center"/>
            <w:hideMark/>
          </w:tcPr>
          <w:p w14:paraId="30C752F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803</w:t>
            </w:r>
          </w:p>
        </w:tc>
        <w:tc>
          <w:tcPr>
            <w:tcW w:w="712" w:type="pct"/>
            <w:tcBorders>
              <w:top w:val="nil"/>
              <w:left w:val="nil"/>
              <w:bottom w:val="nil"/>
              <w:right w:val="nil"/>
            </w:tcBorders>
            <w:shd w:val="clear" w:color="000000" w:fill="FFFFFF"/>
            <w:noWrap/>
            <w:vAlign w:val="bottom"/>
            <w:hideMark/>
          </w:tcPr>
          <w:p w14:paraId="69C7A66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MARILDA TOMAZ DA SILVA</w:t>
            </w:r>
          </w:p>
        </w:tc>
        <w:tc>
          <w:tcPr>
            <w:tcW w:w="258" w:type="pct"/>
            <w:tcBorders>
              <w:top w:val="nil"/>
              <w:left w:val="nil"/>
              <w:bottom w:val="nil"/>
              <w:right w:val="nil"/>
            </w:tcBorders>
            <w:shd w:val="clear" w:color="000000" w:fill="FFFFFF"/>
            <w:noWrap/>
            <w:vAlign w:val="bottom"/>
            <w:hideMark/>
          </w:tcPr>
          <w:p w14:paraId="2B4785E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13485067172</w:t>
            </w:r>
          </w:p>
        </w:tc>
        <w:tc>
          <w:tcPr>
            <w:tcW w:w="161" w:type="pct"/>
            <w:tcBorders>
              <w:top w:val="nil"/>
              <w:left w:val="nil"/>
              <w:bottom w:val="nil"/>
              <w:right w:val="nil"/>
            </w:tcBorders>
            <w:shd w:val="clear" w:color="000000" w:fill="FFFFFF"/>
            <w:noWrap/>
            <w:vAlign w:val="center"/>
            <w:hideMark/>
          </w:tcPr>
          <w:p w14:paraId="71E7AEA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6024130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2FC10E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159.604,42 </w:t>
            </w:r>
          </w:p>
        </w:tc>
      </w:tr>
      <w:tr w:rsidR="000000BF" w:rsidRPr="00E71965" w14:paraId="6CCB8349" w14:textId="77777777" w:rsidTr="00A32C10">
        <w:trPr>
          <w:trHeight w:val="255"/>
        </w:trPr>
        <w:tc>
          <w:tcPr>
            <w:tcW w:w="855" w:type="pct"/>
            <w:tcBorders>
              <w:top w:val="nil"/>
              <w:left w:val="nil"/>
              <w:bottom w:val="nil"/>
              <w:right w:val="nil"/>
            </w:tcBorders>
            <w:shd w:val="clear" w:color="000000" w:fill="FFFFFF"/>
            <w:noWrap/>
            <w:vAlign w:val="bottom"/>
            <w:hideMark/>
          </w:tcPr>
          <w:p w14:paraId="642D3CB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67E9A2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1EBF4E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41F00A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6821F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200.000,68 </w:t>
            </w:r>
          </w:p>
        </w:tc>
        <w:tc>
          <w:tcPr>
            <w:tcW w:w="498" w:type="pct"/>
            <w:tcBorders>
              <w:top w:val="nil"/>
              <w:left w:val="nil"/>
              <w:bottom w:val="nil"/>
              <w:right w:val="nil"/>
            </w:tcBorders>
            <w:shd w:val="clear" w:color="000000" w:fill="FFFFFF"/>
            <w:noWrap/>
            <w:vAlign w:val="center"/>
            <w:hideMark/>
          </w:tcPr>
          <w:p w14:paraId="59EBD5C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203</w:t>
            </w:r>
          </w:p>
        </w:tc>
        <w:tc>
          <w:tcPr>
            <w:tcW w:w="712" w:type="pct"/>
            <w:tcBorders>
              <w:top w:val="nil"/>
              <w:left w:val="nil"/>
              <w:bottom w:val="nil"/>
              <w:right w:val="nil"/>
            </w:tcBorders>
            <w:shd w:val="clear" w:color="000000" w:fill="FFFFFF"/>
            <w:noWrap/>
            <w:vAlign w:val="bottom"/>
            <w:hideMark/>
          </w:tcPr>
          <w:p w14:paraId="4774ED1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MARINA </w:t>
            </w:r>
            <w:proofErr w:type="spellStart"/>
            <w:r w:rsidRPr="00E71965">
              <w:rPr>
                <w:rFonts w:ascii="Calibri" w:hAnsi="Calibri" w:cs="Calibri"/>
                <w:color w:val="000000"/>
                <w:sz w:val="20"/>
                <w:szCs w:val="20"/>
              </w:rPr>
              <w:t>FILIPIN</w:t>
            </w:r>
            <w:proofErr w:type="spellEnd"/>
          </w:p>
        </w:tc>
        <w:tc>
          <w:tcPr>
            <w:tcW w:w="258" w:type="pct"/>
            <w:tcBorders>
              <w:top w:val="nil"/>
              <w:left w:val="nil"/>
              <w:bottom w:val="nil"/>
              <w:right w:val="nil"/>
            </w:tcBorders>
            <w:shd w:val="clear" w:color="000000" w:fill="FFFFFF"/>
            <w:noWrap/>
            <w:vAlign w:val="bottom"/>
            <w:hideMark/>
          </w:tcPr>
          <w:p w14:paraId="6BB75A5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04791388933</w:t>
            </w:r>
          </w:p>
        </w:tc>
        <w:tc>
          <w:tcPr>
            <w:tcW w:w="161" w:type="pct"/>
            <w:tcBorders>
              <w:top w:val="nil"/>
              <w:left w:val="nil"/>
              <w:bottom w:val="nil"/>
              <w:right w:val="nil"/>
            </w:tcBorders>
            <w:shd w:val="clear" w:color="000000" w:fill="FFFFFF"/>
            <w:noWrap/>
            <w:vAlign w:val="center"/>
            <w:hideMark/>
          </w:tcPr>
          <w:p w14:paraId="7412ED5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28F68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5F87837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172.394,60 </w:t>
            </w:r>
          </w:p>
        </w:tc>
      </w:tr>
      <w:tr w:rsidR="000000BF" w:rsidRPr="00E71965" w14:paraId="3C46D11D" w14:textId="77777777" w:rsidTr="00A32C10">
        <w:trPr>
          <w:trHeight w:val="255"/>
        </w:trPr>
        <w:tc>
          <w:tcPr>
            <w:tcW w:w="855" w:type="pct"/>
            <w:tcBorders>
              <w:top w:val="nil"/>
              <w:left w:val="nil"/>
              <w:bottom w:val="nil"/>
              <w:right w:val="nil"/>
            </w:tcBorders>
            <w:shd w:val="clear" w:color="000000" w:fill="FFFFFF"/>
            <w:noWrap/>
            <w:vAlign w:val="bottom"/>
            <w:hideMark/>
          </w:tcPr>
          <w:p w14:paraId="5678688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44FCBC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487F7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C4F7FC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0E4E27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218.905,75 </w:t>
            </w:r>
          </w:p>
        </w:tc>
        <w:tc>
          <w:tcPr>
            <w:tcW w:w="498" w:type="pct"/>
            <w:tcBorders>
              <w:top w:val="nil"/>
              <w:left w:val="nil"/>
              <w:bottom w:val="nil"/>
              <w:right w:val="nil"/>
            </w:tcBorders>
            <w:shd w:val="clear" w:color="000000" w:fill="FFFFFF"/>
            <w:noWrap/>
            <w:vAlign w:val="center"/>
            <w:hideMark/>
          </w:tcPr>
          <w:p w14:paraId="07CF959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606</w:t>
            </w:r>
          </w:p>
        </w:tc>
        <w:tc>
          <w:tcPr>
            <w:tcW w:w="712" w:type="pct"/>
            <w:tcBorders>
              <w:top w:val="nil"/>
              <w:left w:val="nil"/>
              <w:bottom w:val="nil"/>
              <w:right w:val="nil"/>
            </w:tcBorders>
            <w:shd w:val="clear" w:color="000000" w:fill="FFFFFF"/>
            <w:noWrap/>
            <w:vAlign w:val="bottom"/>
            <w:hideMark/>
          </w:tcPr>
          <w:p w14:paraId="41A99BF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MARINA </w:t>
            </w:r>
            <w:proofErr w:type="spellStart"/>
            <w:r w:rsidRPr="00E71965">
              <w:rPr>
                <w:rFonts w:ascii="Calibri" w:hAnsi="Calibri" w:cs="Calibri"/>
                <w:color w:val="000000"/>
                <w:sz w:val="20"/>
                <w:szCs w:val="20"/>
              </w:rPr>
              <w:t>TREVISOL</w:t>
            </w:r>
            <w:proofErr w:type="spellEnd"/>
          </w:p>
        </w:tc>
        <w:tc>
          <w:tcPr>
            <w:tcW w:w="258" w:type="pct"/>
            <w:tcBorders>
              <w:top w:val="nil"/>
              <w:left w:val="nil"/>
              <w:bottom w:val="nil"/>
              <w:right w:val="nil"/>
            </w:tcBorders>
            <w:shd w:val="clear" w:color="000000" w:fill="FFFFFF"/>
            <w:noWrap/>
            <w:vAlign w:val="bottom"/>
            <w:hideMark/>
          </w:tcPr>
          <w:p w14:paraId="22D126B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05280741990</w:t>
            </w:r>
          </w:p>
        </w:tc>
        <w:tc>
          <w:tcPr>
            <w:tcW w:w="161" w:type="pct"/>
            <w:tcBorders>
              <w:top w:val="nil"/>
              <w:left w:val="nil"/>
              <w:bottom w:val="nil"/>
              <w:right w:val="nil"/>
            </w:tcBorders>
            <w:shd w:val="clear" w:color="000000" w:fill="FFFFFF"/>
            <w:noWrap/>
            <w:vAlign w:val="center"/>
            <w:hideMark/>
          </w:tcPr>
          <w:p w14:paraId="4CC778C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72120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95</w:t>
            </w:r>
          </w:p>
        </w:tc>
        <w:tc>
          <w:tcPr>
            <w:tcW w:w="358" w:type="pct"/>
            <w:tcBorders>
              <w:top w:val="nil"/>
              <w:left w:val="nil"/>
              <w:bottom w:val="nil"/>
              <w:right w:val="nil"/>
            </w:tcBorders>
            <w:shd w:val="clear" w:color="000000" w:fill="FFFFFF"/>
            <w:noWrap/>
            <w:vAlign w:val="bottom"/>
            <w:hideMark/>
          </w:tcPr>
          <w:p w14:paraId="022ABAA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141.939,83 </w:t>
            </w:r>
          </w:p>
        </w:tc>
      </w:tr>
      <w:tr w:rsidR="000000BF" w:rsidRPr="00E71965" w14:paraId="608B8E48" w14:textId="77777777" w:rsidTr="00A32C10">
        <w:trPr>
          <w:trHeight w:val="255"/>
        </w:trPr>
        <w:tc>
          <w:tcPr>
            <w:tcW w:w="855" w:type="pct"/>
            <w:tcBorders>
              <w:top w:val="nil"/>
              <w:left w:val="nil"/>
              <w:bottom w:val="nil"/>
              <w:right w:val="nil"/>
            </w:tcBorders>
            <w:shd w:val="clear" w:color="000000" w:fill="FFFFFF"/>
            <w:noWrap/>
            <w:vAlign w:val="bottom"/>
            <w:hideMark/>
          </w:tcPr>
          <w:p w14:paraId="03D10D7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5FE8D7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85ABA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017F47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29/01/2021</w:t>
            </w:r>
          </w:p>
        </w:tc>
        <w:tc>
          <w:tcPr>
            <w:tcW w:w="351" w:type="pct"/>
            <w:tcBorders>
              <w:top w:val="nil"/>
              <w:left w:val="nil"/>
              <w:bottom w:val="nil"/>
              <w:right w:val="nil"/>
            </w:tcBorders>
            <w:shd w:val="clear" w:color="000000" w:fill="FFFFFF"/>
            <w:noWrap/>
            <w:vAlign w:val="bottom"/>
            <w:hideMark/>
          </w:tcPr>
          <w:p w14:paraId="4209A92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269.000,35 </w:t>
            </w:r>
          </w:p>
        </w:tc>
        <w:tc>
          <w:tcPr>
            <w:tcW w:w="498" w:type="pct"/>
            <w:tcBorders>
              <w:top w:val="nil"/>
              <w:left w:val="nil"/>
              <w:bottom w:val="nil"/>
              <w:right w:val="nil"/>
            </w:tcBorders>
            <w:shd w:val="clear" w:color="000000" w:fill="FFFFFF"/>
            <w:noWrap/>
            <w:vAlign w:val="center"/>
            <w:hideMark/>
          </w:tcPr>
          <w:p w14:paraId="07AA508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505</w:t>
            </w:r>
          </w:p>
        </w:tc>
        <w:tc>
          <w:tcPr>
            <w:tcW w:w="712" w:type="pct"/>
            <w:tcBorders>
              <w:top w:val="nil"/>
              <w:left w:val="nil"/>
              <w:bottom w:val="nil"/>
              <w:right w:val="nil"/>
            </w:tcBorders>
            <w:shd w:val="clear" w:color="000000" w:fill="FFFFFF"/>
            <w:noWrap/>
            <w:vAlign w:val="bottom"/>
            <w:hideMark/>
          </w:tcPr>
          <w:p w14:paraId="2BDFEFF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MARLENE APARECIDA </w:t>
            </w:r>
            <w:proofErr w:type="spellStart"/>
            <w:r w:rsidRPr="00E71965">
              <w:rPr>
                <w:rFonts w:ascii="Calibri" w:hAnsi="Calibri" w:cs="Calibri"/>
                <w:color w:val="000000"/>
                <w:sz w:val="20"/>
                <w:szCs w:val="20"/>
              </w:rPr>
              <w:t>VICCARI</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IMPERATORI</w:t>
            </w:r>
            <w:proofErr w:type="spellEnd"/>
          </w:p>
        </w:tc>
        <w:tc>
          <w:tcPr>
            <w:tcW w:w="258" w:type="pct"/>
            <w:tcBorders>
              <w:top w:val="nil"/>
              <w:left w:val="nil"/>
              <w:bottom w:val="nil"/>
              <w:right w:val="nil"/>
            </w:tcBorders>
            <w:shd w:val="clear" w:color="000000" w:fill="FFFFFF"/>
            <w:noWrap/>
            <w:vAlign w:val="bottom"/>
            <w:hideMark/>
          </w:tcPr>
          <w:p w14:paraId="49065F1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26906222899</w:t>
            </w:r>
          </w:p>
        </w:tc>
        <w:tc>
          <w:tcPr>
            <w:tcW w:w="161" w:type="pct"/>
            <w:tcBorders>
              <w:top w:val="nil"/>
              <w:left w:val="nil"/>
              <w:bottom w:val="nil"/>
              <w:right w:val="nil"/>
            </w:tcBorders>
            <w:shd w:val="clear" w:color="000000" w:fill="FFFFFF"/>
            <w:noWrap/>
            <w:vAlign w:val="center"/>
            <w:hideMark/>
          </w:tcPr>
          <w:p w14:paraId="147A558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342F54D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16D766B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238.902,29 </w:t>
            </w:r>
          </w:p>
        </w:tc>
      </w:tr>
      <w:tr w:rsidR="000000BF" w:rsidRPr="00E71965" w14:paraId="3E04F7E9" w14:textId="77777777" w:rsidTr="00A32C10">
        <w:trPr>
          <w:trHeight w:val="255"/>
        </w:trPr>
        <w:tc>
          <w:tcPr>
            <w:tcW w:w="855" w:type="pct"/>
            <w:tcBorders>
              <w:top w:val="nil"/>
              <w:left w:val="nil"/>
              <w:bottom w:val="nil"/>
              <w:right w:val="nil"/>
            </w:tcBorders>
            <w:shd w:val="clear" w:color="000000" w:fill="FFFFFF"/>
            <w:noWrap/>
            <w:vAlign w:val="bottom"/>
            <w:hideMark/>
          </w:tcPr>
          <w:p w14:paraId="64DE554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07A0E3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580E94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D829F6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10/12/2020</w:t>
            </w:r>
          </w:p>
        </w:tc>
        <w:tc>
          <w:tcPr>
            <w:tcW w:w="351" w:type="pct"/>
            <w:tcBorders>
              <w:top w:val="nil"/>
              <w:left w:val="nil"/>
              <w:bottom w:val="nil"/>
              <w:right w:val="nil"/>
            </w:tcBorders>
            <w:shd w:val="clear" w:color="000000" w:fill="FFFFFF"/>
            <w:noWrap/>
            <w:vAlign w:val="bottom"/>
            <w:hideMark/>
          </w:tcPr>
          <w:p w14:paraId="77297B3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0D680C0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405</w:t>
            </w:r>
          </w:p>
        </w:tc>
        <w:tc>
          <w:tcPr>
            <w:tcW w:w="712" w:type="pct"/>
            <w:tcBorders>
              <w:top w:val="nil"/>
              <w:left w:val="nil"/>
              <w:bottom w:val="nil"/>
              <w:right w:val="nil"/>
            </w:tcBorders>
            <w:shd w:val="clear" w:color="000000" w:fill="FFFFFF"/>
            <w:noWrap/>
            <w:vAlign w:val="bottom"/>
            <w:hideMark/>
          </w:tcPr>
          <w:p w14:paraId="6BA21A8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MARTA </w:t>
            </w:r>
            <w:proofErr w:type="spellStart"/>
            <w:r w:rsidRPr="00E71965">
              <w:rPr>
                <w:rFonts w:ascii="Calibri" w:hAnsi="Calibri" w:cs="Calibri"/>
                <w:color w:val="000000"/>
                <w:sz w:val="20"/>
                <w:szCs w:val="20"/>
              </w:rPr>
              <w:t>ZITKOSKI</w:t>
            </w:r>
            <w:proofErr w:type="spellEnd"/>
          </w:p>
        </w:tc>
        <w:tc>
          <w:tcPr>
            <w:tcW w:w="258" w:type="pct"/>
            <w:tcBorders>
              <w:top w:val="nil"/>
              <w:left w:val="nil"/>
              <w:bottom w:val="nil"/>
              <w:right w:val="nil"/>
            </w:tcBorders>
            <w:shd w:val="clear" w:color="000000" w:fill="FFFFFF"/>
            <w:noWrap/>
            <w:vAlign w:val="bottom"/>
            <w:hideMark/>
          </w:tcPr>
          <w:p w14:paraId="44E0401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6A06F82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286A2B6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0C0F322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215.129,27 </w:t>
            </w:r>
          </w:p>
        </w:tc>
      </w:tr>
      <w:tr w:rsidR="000000BF" w:rsidRPr="00E71965" w14:paraId="3D2923F3" w14:textId="77777777" w:rsidTr="00A32C10">
        <w:trPr>
          <w:trHeight w:val="255"/>
        </w:trPr>
        <w:tc>
          <w:tcPr>
            <w:tcW w:w="855" w:type="pct"/>
            <w:tcBorders>
              <w:top w:val="nil"/>
              <w:left w:val="nil"/>
              <w:bottom w:val="nil"/>
              <w:right w:val="nil"/>
            </w:tcBorders>
            <w:shd w:val="clear" w:color="000000" w:fill="FFFFFF"/>
            <w:noWrap/>
            <w:vAlign w:val="bottom"/>
            <w:hideMark/>
          </w:tcPr>
          <w:p w14:paraId="5FA7806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7F5082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E4727E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AD35B7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20/01/2021</w:t>
            </w:r>
          </w:p>
        </w:tc>
        <w:tc>
          <w:tcPr>
            <w:tcW w:w="351" w:type="pct"/>
            <w:tcBorders>
              <w:top w:val="nil"/>
              <w:left w:val="nil"/>
              <w:bottom w:val="nil"/>
              <w:right w:val="nil"/>
            </w:tcBorders>
            <w:shd w:val="clear" w:color="000000" w:fill="FFFFFF"/>
            <w:noWrap/>
            <w:vAlign w:val="bottom"/>
            <w:hideMark/>
          </w:tcPr>
          <w:p w14:paraId="39685F5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335.000,73 </w:t>
            </w:r>
          </w:p>
        </w:tc>
        <w:tc>
          <w:tcPr>
            <w:tcW w:w="498" w:type="pct"/>
            <w:tcBorders>
              <w:top w:val="nil"/>
              <w:left w:val="nil"/>
              <w:bottom w:val="nil"/>
              <w:right w:val="nil"/>
            </w:tcBorders>
            <w:shd w:val="clear" w:color="000000" w:fill="FFFFFF"/>
            <w:noWrap/>
            <w:vAlign w:val="center"/>
            <w:hideMark/>
          </w:tcPr>
          <w:p w14:paraId="741F2DA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702</w:t>
            </w:r>
          </w:p>
        </w:tc>
        <w:tc>
          <w:tcPr>
            <w:tcW w:w="712" w:type="pct"/>
            <w:tcBorders>
              <w:top w:val="nil"/>
              <w:left w:val="nil"/>
              <w:bottom w:val="nil"/>
              <w:right w:val="nil"/>
            </w:tcBorders>
            <w:shd w:val="clear" w:color="000000" w:fill="FFFFFF"/>
            <w:noWrap/>
            <w:vAlign w:val="bottom"/>
            <w:hideMark/>
          </w:tcPr>
          <w:p w14:paraId="6B283D3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MARTA </w:t>
            </w:r>
            <w:proofErr w:type="spellStart"/>
            <w:r w:rsidRPr="00E71965">
              <w:rPr>
                <w:rFonts w:ascii="Calibri" w:hAnsi="Calibri" w:cs="Calibri"/>
                <w:color w:val="000000"/>
                <w:sz w:val="20"/>
                <w:szCs w:val="20"/>
              </w:rPr>
              <w:t>ZITKOSKI</w:t>
            </w:r>
            <w:proofErr w:type="spellEnd"/>
          </w:p>
        </w:tc>
        <w:tc>
          <w:tcPr>
            <w:tcW w:w="258" w:type="pct"/>
            <w:tcBorders>
              <w:top w:val="nil"/>
              <w:left w:val="nil"/>
              <w:bottom w:val="nil"/>
              <w:right w:val="nil"/>
            </w:tcBorders>
            <w:shd w:val="clear" w:color="000000" w:fill="FFFFFF"/>
            <w:noWrap/>
            <w:vAlign w:val="bottom"/>
            <w:hideMark/>
          </w:tcPr>
          <w:p w14:paraId="01C101B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646C36E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268413B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33F445D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276.688,06 </w:t>
            </w:r>
          </w:p>
        </w:tc>
      </w:tr>
      <w:tr w:rsidR="000000BF" w:rsidRPr="00E71965" w14:paraId="1B79C1EA" w14:textId="77777777" w:rsidTr="00A32C10">
        <w:trPr>
          <w:trHeight w:val="255"/>
        </w:trPr>
        <w:tc>
          <w:tcPr>
            <w:tcW w:w="855" w:type="pct"/>
            <w:tcBorders>
              <w:top w:val="nil"/>
              <w:left w:val="nil"/>
              <w:bottom w:val="nil"/>
              <w:right w:val="nil"/>
            </w:tcBorders>
            <w:shd w:val="clear" w:color="000000" w:fill="FFFFFF"/>
            <w:noWrap/>
            <w:vAlign w:val="bottom"/>
            <w:hideMark/>
          </w:tcPr>
          <w:p w14:paraId="6E54F3F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C216BD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93391E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A70AFC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014E20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276.988,59 </w:t>
            </w:r>
          </w:p>
        </w:tc>
        <w:tc>
          <w:tcPr>
            <w:tcW w:w="498" w:type="pct"/>
            <w:tcBorders>
              <w:top w:val="nil"/>
              <w:left w:val="nil"/>
              <w:bottom w:val="nil"/>
              <w:right w:val="nil"/>
            </w:tcBorders>
            <w:shd w:val="clear" w:color="000000" w:fill="FFFFFF"/>
            <w:noWrap/>
            <w:vAlign w:val="center"/>
            <w:hideMark/>
          </w:tcPr>
          <w:p w14:paraId="5C2FF3D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301</w:t>
            </w:r>
          </w:p>
        </w:tc>
        <w:tc>
          <w:tcPr>
            <w:tcW w:w="712" w:type="pct"/>
            <w:tcBorders>
              <w:top w:val="nil"/>
              <w:left w:val="nil"/>
              <w:bottom w:val="nil"/>
              <w:right w:val="nil"/>
            </w:tcBorders>
            <w:shd w:val="clear" w:color="000000" w:fill="FFFFFF"/>
            <w:noWrap/>
            <w:vAlign w:val="bottom"/>
            <w:hideMark/>
          </w:tcPr>
          <w:p w14:paraId="36AB76D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MICHEL HENRIQUE MARQUES</w:t>
            </w:r>
          </w:p>
        </w:tc>
        <w:tc>
          <w:tcPr>
            <w:tcW w:w="258" w:type="pct"/>
            <w:tcBorders>
              <w:top w:val="nil"/>
              <w:left w:val="nil"/>
              <w:bottom w:val="nil"/>
              <w:right w:val="nil"/>
            </w:tcBorders>
            <w:shd w:val="clear" w:color="000000" w:fill="FFFFFF"/>
            <w:noWrap/>
            <w:vAlign w:val="bottom"/>
            <w:hideMark/>
          </w:tcPr>
          <w:p w14:paraId="6AFC201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03392286958</w:t>
            </w:r>
          </w:p>
        </w:tc>
        <w:tc>
          <w:tcPr>
            <w:tcW w:w="161" w:type="pct"/>
            <w:tcBorders>
              <w:top w:val="nil"/>
              <w:left w:val="nil"/>
              <w:bottom w:val="nil"/>
              <w:right w:val="nil"/>
            </w:tcBorders>
            <w:shd w:val="clear" w:color="000000" w:fill="FFFFFF"/>
            <w:noWrap/>
            <w:vAlign w:val="center"/>
            <w:hideMark/>
          </w:tcPr>
          <w:p w14:paraId="65677BA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DFF8E2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FFD823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242.534,24 </w:t>
            </w:r>
          </w:p>
        </w:tc>
      </w:tr>
      <w:tr w:rsidR="000000BF" w:rsidRPr="00E71965" w14:paraId="2307EE4B" w14:textId="77777777" w:rsidTr="00A32C10">
        <w:trPr>
          <w:trHeight w:val="255"/>
        </w:trPr>
        <w:tc>
          <w:tcPr>
            <w:tcW w:w="855" w:type="pct"/>
            <w:tcBorders>
              <w:top w:val="nil"/>
              <w:left w:val="nil"/>
              <w:bottom w:val="nil"/>
              <w:right w:val="nil"/>
            </w:tcBorders>
            <w:shd w:val="clear" w:color="000000" w:fill="FFFFFF"/>
            <w:noWrap/>
            <w:vAlign w:val="bottom"/>
            <w:hideMark/>
          </w:tcPr>
          <w:p w14:paraId="2910F57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AA6A13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582940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D76292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915E87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08838CF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503</w:t>
            </w:r>
          </w:p>
        </w:tc>
        <w:tc>
          <w:tcPr>
            <w:tcW w:w="712" w:type="pct"/>
            <w:tcBorders>
              <w:top w:val="nil"/>
              <w:left w:val="nil"/>
              <w:bottom w:val="nil"/>
              <w:right w:val="nil"/>
            </w:tcBorders>
            <w:shd w:val="clear" w:color="000000" w:fill="FFFFFF"/>
            <w:noWrap/>
            <w:vAlign w:val="bottom"/>
            <w:hideMark/>
          </w:tcPr>
          <w:p w14:paraId="39C3F65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MICHELI </w:t>
            </w:r>
            <w:proofErr w:type="spellStart"/>
            <w:r w:rsidRPr="00E71965">
              <w:rPr>
                <w:rFonts w:ascii="Calibri" w:hAnsi="Calibri" w:cs="Calibri"/>
                <w:color w:val="000000"/>
                <w:sz w:val="20"/>
                <w:szCs w:val="20"/>
              </w:rPr>
              <w:t>PEARDASK</w:t>
            </w:r>
            <w:proofErr w:type="spellEnd"/>
            <w:r w:rsidRPr="00E71965">
              <w:rPr>
                <w:rFonts w:ascii="Calibri" w:hAnsi="Calibri" w:cs="Calibri"/>
                <w:color w:val="000000"/>
                <w:sz w:val="20"/>
                <w:szCs w:val="20"/>
              </w:rPr>
              <w:t xml:space="preserve"> DA SILVA</w:t>
            </w:r>
          </w:p>
        </w:tc>
        <w:tc>
          <w:tcPr>
            <w:tcW w:w="258" w:type="pct"/>
            <w:tcBorders>
              <w:top w:val="nil"/>
              <w:left w:val="nil"/>
              <w:bottom w:val="nil"/>
              <w:right w:val="nil"/>
            </w:tcBorders>
            <w:shd w:val="clear" w:color="000000" w:fill="FFFFFF"/>
            <w:noWrap/>
            <w:vAlign w:val="bottom"/>
            <w:hideMark/>
          </w:tcPr>
          <w:p w14:paraId="2DCE1ED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05771786950</w:t>
            </w:r>
          </w:p>
        </w:tc>
        <w:tc>
          <w:tcPr>
            <w:tcW w:w="161" w:type="pct"/>
            <w:tcBorders>
              <w:top w:val="nil"/>
              <w:left w:val="nil"/>
              <w:bottom w:val="nil"/>
              <w:right w:val="nil"/>
            </w:tcBorders>
            <w:shd w:val="clear" w:color="000000" w:fill="FFFFFF"/>
            <w:noWrap/>
            <w:vAlign w:val="center"/>
            <w:hideMark/>
          </w:tcPr>
          <w:p w14:paraId="57817FD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E11FFE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87</w:t>
            </w:r>
          </w:p>
        </w:tc>
        <w:tc>
          <w:tcPr>
            <w:tcW w:w="358" w:type="pct"/>
            <w:tcBorders>
              <w:top w:val="nil"/>
              <w:left w:val="nil"/>
              <w:bottom w:val="nil"/>
              <w:right w:val="nil"/>
            </w:tcBorders>
            <w:shd w:val="clear" w:color="000000" w:fill="FFFFFF"/>
            <w:noWrap/>
            <w:vAlign w:val="bottom"/>
            <w:hideMark/>
          </w:tcPr>
          <w:p w14:paraId="3392D52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170.370,05 </w:t>
            </w:r>
          </w:p>
        </w:tc>
      </w:tr>
      <w:tr w:rsidR="000000BF" w:rsidRPr="00E71965" w14:paraId="2655F10C" w14:textId="77777777" w:rsidTr="00A32C10">
        <w:trPr>
          <w:trHeight w:val="255"/>
        </w:trPr>
        <w:tc>
          <w:tcPr>
            <w:tcW w:w="855" w:type="pct"/>
            <w:tcBorders>
              <w:top w:val="nil"/>
              <w:left w:val="nil"/>
              <w:bottom w:val="nil"/>
              <w:right w:val="nil"/>
            </w:tcBorders>
            <w:shd w:val="clear" w:color="000000" w:fill="FFFFFF"/>
            <w:noWrap/>
            <w:vAlign w:val="bottom"/>
            <w:hideMark/>
          </w:tcPr>
          <w:p w14:paraId="024D84C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2EB450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6C3A74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AF57D9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6E04DD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198.000,58 </w:t>
            </w:r>
          </w:p>
        </w:tc>
        <w:tc>
          <w:tcPr>
            <w:tcW w:w="498" w:type="pct"/>
            <w:tcBorders>
              <w:top w:val="nil"/>
              <w:left w:val="nil"/>
              <w:bottom w:val="nil"/>
              <w:right w:val="nil"/>
            </w:tcBorders>
            <w:shd w:val="clear" w:color="000000" w:fill="FFFFFF"/>
            <w:noWrap/>
            <w:vAlign w:val="center"/>
            <w:hideMark/>
          </w:tcPr>
          <w:p w14:paraId="36181E1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305</w:t>
            </w:r>
          </w:p>
        </w:tc>
        <w:tc>
          <w:tcPr>
            <w:tcW w:w="712" w:type="pct"/>
            <w:tcBorders>
              <w:top w:val="nil"/>
              <w:left w:val="nil"/>
              <w:bottom w:val="nil"/>
              <w:right w:val="nil"/>
            </w:tcBorders>
            <w:shd w:val="clear" w:color="000000" w:fill="FFFFFF"/>
            <w:noWrap/>
            <w:vAlign w:val="bottom"/>
            <w:hideMark/>
          </w:tcPr>
          <w:p w14:paraId="5646DCB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MYRIAM GLADYS GAY</w:t>
            </w:r>
          </w:p>
        </w:tc>
        <w:tc>
          <w:tcPr>
            <w:tcW w:w="258" w:type="pct"/>
            <w:tcBorders>
              <w:top w:val="nil"/>
              <w:left w:val="nil"/>
              <w:bottom w:val="nil"/>
              <w:right w:val="nil"/>
            </w:tcBorders>
            <w:shd w:val="clear" w:color="000000" w:fill="FFFFFF"/>
            <w:noWrap/>
            <w:vAlign w:val="bottom"/>
            <w:hideMark/>
          </w:tcPr>
          <w:p w14:paraId="778DAD6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71666384194</w:t>
            </w:r>
          </w:p>
        </w:tc>
        <w:tc>
          <w:tcPr>
            <w:tcW w:w="161" w:type="pct"/>
            <w:tcBorders>
              <w:top w:val="nil"/>
              <w:left w:val="nil"/>
              <w:bottom w:val="nil"/>
              <w:right w:val="nil"/>
            </w:tcBorders>
            <w:shd w:val="clear" w:color="000000" w:fill="FFFFFF"/>
            <w:noWrap/>
            <w:vAlign w:val="center"/>
            <w:hideMark/>
          </w:tcPr>
          <w:p w14:paraId="1141EAE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8DCCF3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3A067F7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159.082,55 </w:t>
            </w:r>
          </w:p>
        </w:tc>
      </w:tr>
      <w:tr w:rsidR="000000BF" w:rsidRPr="00E71965" w14:paraId="289FC957" w14:textId="77777777" w:rsidTr="00A32C10">
        <w:trPr>
          <w:trHeight w:val="255"/>
        </w:trPr>
        <w:tc>
          <w:tcPr>
            <w:tcW w:w="855" w:type="pct"/>
            <w:tcBorders>
              <w:top w:val="nil"/>
              <w:left w:val="nil"/>
              <w:bottom w:val="nil"/>
              <w:right w:val="nil"/>
            </w:tcBorders>
            <w:shd w:val="clear" w:color="000000" w:fill="FFFFFF"/>
            <w:noWrap/>
            <w:vAlign w:val="bottom"/>
            <w:hideMark/>
          </w:tcPr>
          <w:p w14:paraId="4A0D1EE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467003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E814E8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1AF2CC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856631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1523CF5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401</w:t>
            </w:r>
          </w:p>
        </w:tc>
        <w:tc>
          <w:tcPr>
            <w:tcW w:w="712" w:type="pct"/>
            <w:tcBorders>
              <w:top w:val="nil"/>
              <w:left w:val="nil"/>
              <w:bottom w:val="nil"/>
              <w:right w:val="nil"/>
            </w:tcBorders>
            <w:shd w:val="clear" w:color="000000" w:fill="FFFFFF"/>
            <w:noWrap/>
            <w:vAlign w:val="bottom"/>
            <w:hideMark/>
          </w:tcPr>
          <w:p w14:paraId="19D6AEC7"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OBERDAN</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DEBASTIANI</w:t>
            </w:r>
            <w:proofErr w:type="spellEnd"/>
          </w:p>
        </w:tc>
        <w:tc>
          <w:tcPr>
            <w:tcW w:w="258" w:type="pct"/>
            <w:tcBorders>
              <w:top w:val="nil"/>
              <w:left w:val="nil"/>
              <w:bottom w:val="nil"/>
              <w:right w:val="nil"/>
            </w:tcBorders>
            <w:shd w:val="clear" w:color="000000" w:fill="FFFFFF"/>
            <w:noWrap/>
            <w:vAlign w:val="bottom"/>
            <w:hideMark/>
          </w:tcPr>
          <w:p w14:paraId="5BFBBE2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72114959015</w:t>
            </w:r>
          </w:p>
        </w:tc>
        <w:tc>
          <w:tcPr>
            <w:tcW w:w="161" w:type="pct"/>
            <w:tcBorders>
              <w:top w:val="nil"/>
              <w:left w:val="nil"/>
              <w:bottom w:val="nil"/>
              <w:right w:val="nil"/>
            </w:tcBorders>
            <w:shd w:val="clear" w:color="000000" w:fill="FFFFFF"/>
            <w:noWrap/>
            <w:vAlign w:val="center"/>
            <w:hideMark/>
          </w:tcPr>
          <w:p w14:paraId="63BB421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1E3A80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5B2D4F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255.620,14 </w:t>
            </w:r>
          </w:p>
        </w:tc>
      </w:tr>
      <w:tr w:rsidR="000000BF" w:rsidRPr="00E71965" w14:paraId="17AC3FAD" w14:textId="77777777" w:rsidTr="00A32C10">
        <w:trPr>
          <w:trHeight w:val="255"/>
        </w:trPr>
        <w:tc>
          <w:tcPr>
            <w:tcW w:w="855" w:type="pct"/>
            <w:tcBorders>
              <w:top w:val="nil"/>
              <w:left w:val="nil"/>
              <w:bottom w:val="nil"/>
              <w:right w:val="nil"/>
            </w:tcBorders>
            <w:shd w:val="clear" w:color="000000" w:fill="FFFFFF"/>
            <w:noWrap/>
            <w:vAlign w:val="bottom"/>
            <w:hideMark/>
          </w:tcPr>
          <w:p w14:paraId="14FBD36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BE9736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FDFD1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BE3CCD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4D368B1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283.000,61 </w:t>
            </w:r>
          </w:p>
        </w:tc>
        <w:tc>
          <w:tcPr>
            <w:tcW w:w="498" w:type="pct"/>
            <w:tcBorders>
              <w:top w:val="nil"/>
              <w:left w:val="nil"/>
              <w:bottom w:val="nil"/>
              <w:right w:val="nil"/>
            </w:tcBorders>
            <w:shd w:val="clear" w:color="000000" w:fill="FFFFFF"/>
            <w:noWrap/>
            <w:vAlign w:val="center"/>
            <w:hideMark/>
          </w:tcPr>
          <w:p w14:paraId="40826DD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805</w:t>
            </w:r>
          </w:p>
        </w:tc>
        <w:tc>
          <w:tcPr>
            <w:tcW w:w="712" w:type="pct"/>
            <w:tcBorders>
              <w:top w:val="nil"/>
              <w:left w:val="nil"/>
              <w:bottom w:val="nil"/>
              <w:right w:val="nil"/>
            </w:tcBorders>
            <w:shd w:val="clear" w:color="000000" w:fill="FFFFFF"/>
            <w:noWrap/>
            <w:vAlign w:val="bottom"/>
            <w:hideMark/>
          </w:tcPr>
          <w:p w14:paraId="66BC6FF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OSVALDO MARCELO </w:t>
            </w:r>
            <w:proofErr w:type="spellStart"/>
            <w:r w:rsidRPr="00E71965">
              <w:rPr>
                <w:rFonts w:ascii="Calibri" w:hAnsi="Calibri" w:cs="Calibri"/>
                <w:color w:val="000000"/>
                <w:sz w:val="20"/>
                <w:szCs w:val="20"/>
              </w:rPr>
              <w:t>CIRRINCIONE</w:t>
            </w:r>
            <w:proofErr w:type="spellEnd"/>
          </w:p>
        </w:tc>
        <w:tc>
          <w:tcPr>
            <w:tcW w:w="258" w:type="pct"/>
            <w:tcBorders>
              <w:top w:val="nil"/>
              <w:left w:val="nil"/>
              <w:bottom w:val="nil"/>
              <w:right w:val="nil"/>
            </w:tcBorders>
            <w:shd w:val="clear" w:color="000000" w:fill="FFFFFF"/>
            <w:noWrap/>
            <w:vAlign w:val="bottom"/>
            <w:hideMark/>
          </w:tcPr>
          <w:p w14:paraId="66209D5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0C41E6E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74512C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100</w:t>
            </w:r>
          </w:p>
        </w:tc>
        <w:tc>
          <w:tcPr>
            <w:tcW w:w="358" w:type="pct"/>
            <w:tcBorders>
              <w:top w:val="nil"/>
              <w:left w:val="nil"/>
              <w:bottom w:val="nil"/>
              <w:right w:val="nil"/>
            </w:tcBorders>
            <w:shd w:val="clear" w:color="000000" w:fill="FFFFFF"/>
            <w:noWrap/>
            <w:vAlign w:val="bottom"/>
            <w:hideMark/>
          </w:tcPr>
          <w:p w14:paraId="0FED24D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243.182,35 </w:t>
            </w:r>
          </w:p>
        </w:tc>
      </w:tr>
      <w:tr w:rsidR="000000BF" w:rsidRPr="00E71965" w14:paraId="1F7F8385" w14:textId="77777777" w:rsidTr="00A32C10">
        <w:trPr>
          <w:trHeight w:val="255"/>
        </w:trPr>
        <w:tc>
          <w:tcPr>
            <w:tcW w:w="855" w:type="pct"/>
            <w:tcBorders>
              <w:top w:val="nil"/>
              <w:left w:val="nil"/>
              <w:bottom w:val="nil"/>
              <w:right w:val="nil"/>
            </w:tcBorders>
            <w:shd w:val="clear" w:color="000000" w:fill="FFFFFF"/>
            <w:noWrap/>
            <w:vAlign w:val="bottom"/>
            <w:hideMark/>
          </w:tcPr>
          <w:p w14:paraId="4613A05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9FA46C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7A03B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0EDE2B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111E7E4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354.000,40 </w:t>
            </w:r>
          </w:p>
        </w:tc>
        <w:tc>
          <w:tcPr>
            <w:tcW w:w="498" w:type="pct"/>
            <w:tcBorders>
              <w:top w:val="nil"/>
              <w:left w:val="nil"/>
              <w:bottom w:val="nil"/>
              <w:right w:val="nil"/>
            </w:tcBorders>
            <w:shd w:val="clear" w:color="000000" w:fill="FFFFFF"/>
            <w:noWrap/>
            <w:vAlign w:val="center"/>
            <w:hideMark/>
          </w:tcPr>
          <w:p w14:paraId="59DEA1A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802</w:t>
            </w:r>
          </w:p>
        </w:tc>
        <w:tc>
          <w:tcPr>
            <w:tcW w:w="712" w:type="pct"/>
            <w:tcBorders>
              <w:top w:val="nil"/>
              <w:left w:val="nil"/>
              <w:bottom w:val="nil"/>
              <w:right w:val="nil"/>
            </w:tcBorders>
            <w:shd w:val="clear" w:color="000000" w:fill="FFFFFF"/>
            <w:noWrap/>
            <w:vAlign w:val="bottom"/>
            <w:hideMark/>
          </w:tcPr>
          <w:p w14:paraId="4CEBC72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OSVALDO MARCELO </w:t>
            </w:r>
            <w:proofErr w:type="spellStart"/>
            <w:r w:rsidRPr="00E71965">
              <w:rPr>
                <w:rFonts w:ascii="Calibri" w:hAnsi="Calibri" w:cs="Calibri"/>
                <w:color w:val="000000"/>
                <w:sz w:val="20"/>
                <w:szCs w:val="20"/>
              </w:rPr>
              <w:t>CIRRINCIONE</w:t>
            </w:r>
            <w:proofErr w:type="spellEnd"/>
          </w:p>
        </w:tc>
        <w:tc>
          <w:tcPr>
            <w:tcW w:w="258" w:type="pct"/>
            <w:tcBorders>
              <w:top w:val="nil"/>
              <w:left w:val="nil"/>
              <w:bottom w:val="nil"/>
              <w:right w:val="nil"/>
            </w:tcBorders>
            <w:shd w:val="clear" w:color="000000" w:fill="FFFFFF"/>
            <w:noWrap/>
            <w:vAlign w:val="bottom"/>
            <w:hideMark/>
          </w:tcPr>
          <w:p w14:paraId="0C42F97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0068C76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4EB5D83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31337E4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304.837,92 </w:t>
            </w:r>
          </w:p>
        </w:tc>
      </w:tr>
      <w:tr w:rsidR="000000BF" w:rsidRPr="00E71965" w14:paraId="15BDA660" w14:textId="77777777" w:rsidTr="00A32C10">
        <w:trPr>
          <w:trHeight w:val="255"/>
        </w:trPr>
        <w:tc>
          <w:tcPr>
            <w:tcW w:w="855" w:type="pct"/>
            <w:tcBorders>
              <w:top w:val="nil"/>
              <w:left w:val="nil"/>
              <w:bottom w:val="nil"/>
              <w:right w:val="nil"/>
            </w:tcBorders>
            <w:shd w:val="clear" w:color="000000" w:fill="FFFFFF"/>
            <w:noWrap/>
            <w:vAlign w:val="bottom"/>
            <w:hideMark/>
          </w:tcPr>
          <w:p w14:paraId="79E53B1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A19B16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B7D5F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59785B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0F1D7C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220.834,73 </w:t>
            </w:r>
          </w:p>
        </w:tc>
        <w:tc>
          <w:tcPr>
            <w:tcW w:w="498" w:type="pct"/>
            <w:tcBorders>
              <w:top w:val="nil"/>
              <w:left w:val="nil"/>
              <w:bottom w:val="nil"/>
              <w:right w:val="nil"/>
            </w:tcBorders>
            <w:shd w:val="clear" w:color="000000" w:fill="FFFFFF"/>
            <w:noWrap/>
            <w:vAlign w:val="center"/>
            <w:hideMark/>
          </w:tcPr>
          <w:p w14:paraId="78EF07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805</w:t>
            </w:r>
          </w:p>
        </w:tc>
        <w:tc>
          <w:tcPr>
            <w:tcW w:w="712" w:type="pct"/>
            <w:tcBorders>
              <w:top w:val="nil"/>
              <w:left w:val="nil"/>
              <w:bottom w:val="nil"/>
              <w:right w:val="nil"/>
            </w:tcBorders>
            <w:shd w:val="clear" w:color="000000" w:fill="FFFFFF"/>
            <w:noWrap/>
            <w:vAlign w:val="bottom"/>
            <w:hideMark/>
          </w:tcPr>
          <w:p w14:paraId="04F5A03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PAULO </w:t>
            </w:r>
            <w:proofErr w:type="spellStart"/>
            <w:r w:rsidRPr="00E71965">
              <w:rPr>
                <w:rFonts w:ascii="Calibri" w:hAnsi="Calibri" w:cs="Calibri"/>
                <w:color w:val="000000"/>
                <w:sz w:val="20"/>
                <w:szCs w:val="20"/>
              </w:rPr>
              <w:t>DILAMAR</w:t>
            </w:r>
            <w:proofErr w:type="spellEnd"/>
            <w:r w:rsidRPr="00E71965">
              <w:rPr>
                <w:rFonts w:ascii="Calibri" w:hAnsi="Calibri" w:cs="Calibri"/>
                <w:color w:val="000000"/>
                <w:sz w:val="20"/>
                <w:szCs w:val="20"/>
              </w:rPr>
              <w:t xml:space="preserve"> DE CASTRO DA SILVA</w:t>
            </w:r>
          </w:p>
        </w:tc>
        <w:tc>
          <w:tcPr>
            <w:tcW w:w="258" w:type="pct"/>
            <w:tcBorders>
              <w:top w:val="nil"/>
              <w:left w:val="nil"/>
              <w:bottom w:val="nil"/>
              <w:right w:val="nil"/>
            </w:tcBorders>
            <w:shd w:val="clear" w:color="000000" w:fill="FFFFFF"/>
            <w:noWrap/>
            <w:vAlign w:val="bottom"/>
            <w:hideMark/>
          </w:tcPr>
          <w:p w14:paraId="5E10AEA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88217973091</w:t>
            </w:r>
          </w:p>
        </w:tc>
        <w:tc>
          <w:tcPr>
            <w:tcW w:w="161" w:type="pct"/>
            <w:tcBorders>
              <w:top w:val="nil"/>
              <w:left w:val="nil"/>
              <w:bottom w:val="nil"/>
              <w:right w:val="nil"/>
            </w:tcBorders>
            <w:shd w:val="clear" w:color="000000" w:fill="FFFFFF"/>
            <w:noWrap/>
            <w:vAlign w:val="center"/>
            <w:hideMark/>
          </w:tcPr>
          <w:p w14:paraId="410937D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9B0715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20F9444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183.429,58 </w:t>
            </w:r>
          </w:p>
        </w:tc>
      </w:tr>
      <w:tr w:rsidR="000000BF" w:rsidRPr="00E71965" w14:paraId="132E0EE2" w14:textId="77777777" w:rsidTr="00A32C10">
        <w:trPr>
          <w:trHeight w:val="255"/>
        </w:trPr>
        <w:tc>
          <w:tcPr>
            <w:tcW w:w="855" w:type="pct"/>
            <w:tcBorders>
              <w:top w:val="nil"/>
              <w:left w:val="nil"/>
              <w:bottom w:val="nil"/>
              <w:right w:val="nil"/>
            </w:tcBorders>
            <w:shd w:val="clear" w:color="000000" w:fill="FFFFFF"/>
            <w:noWrap/>
            <w:vAlign w:val="bottom"/>
            <w:hideMark/>
          </w:tcPr>
          <w:p w14:paraId="27A45C0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76B90B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49BDFA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AE0BAD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A6D103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280.890,79 </w:t>
            </w:r>
          </w:p>
        </w:tc>
        <w:tc>
          <w:tcPr>
            <w:tcW w:w="498" w:type="pct"/>
            <w:tcBorders>
              <w:top w:val="nil"/>
              <w:left w:val="nil"/>
              <w:bottom w:val="nil"/>
              <w:right w:val="nil"/>
            </w:tcBorders>
            <w:shd w:val="clear" w:color="000000" w:fill="FFFFFF"/>
            <w:noWrap/>
            <w:vAlign w:val="center"/>
            <w:hideMark/>
          </w:tcPr>
          <w:p w14:paraId="7513F1B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701</w:t>
            </w:r>
          </w:p>
        </w:tc>
        <w:tc>
          <w:tcPr>
            <w:tcW w:w="712" w:type="pct"/>
            <w:tcBorders>
              <w:top w:val="nil"/>
              <w:left w:val="nil"/>
              <w:bottom w:val="nil"/>
              <w:right w:val="nil"/>
            </w:tcBorders>
            <w:shd w:val="clear" w:color="000000" w:fill="FFFFFF"/>
            <w:noWrap/>
            <w:vAlign w:val="bottom"/>
            <w:hideMark/>
          </w:tcPr>
          <w:p w14:paraId="192CA3E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6098347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4A21ED3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295EFA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1D16EA7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238.921,43 </w:t>
            </w:r>
          </w:p>
        </w:tc>
      </w:tr>
      <w:tr w:rsidR="000000BF" w:rsidRPr="00E71965" w14:paraId="02964E57" w14:textId="77777777" w:rsidTr="00A32C10">
        <w:trPr>
          <w:trHeight w:val="255"/>
        </w:trPr>
        <w:tc>
          <w:tcPr>
            <w:tcW w:w="855" w:type="pct"/>
            <w:tcBorders>
              <w:top w:val="nil"/>
              <w:left w:val="nil"/>
              <w:bottom w:val="nil"/>
              <w:right w:val="nil"/>
            </w:tcBorders>
            <w:shd w:val="clear" w:color="000000" w:fill="FFFFFF"/>
            <w:noWrap/>
            <w:vAlign w:val="bottom"/>
            <w:hideMark/>
          </w:tcPr>
          <w:p w14:paraId="68FDAF4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73ABD1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375FED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0BD666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0D518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188.912,44 </w:t>
            </w:r>
          </w:p>
        </w:tc>
        <w:tc>
          <w:tcPr>
            <w:tcW w:w="498" w:type="pct"/>
            <w:tcBorders>
              <w:top w:val="nil"/>
              <w:left w:val="nil"/>
              <w:bottom w:val="nil"/>
              <w:right w:val="nil"/>
            </w:tcBorders>
            <w:shd w:val="clear" w:color="000000" w:fill="FFFFFF"/>
            <w:noWrap/>
            <w:vAlign w:val="center"/>
            <w:hideMark/>
          </w:tcPr>
          <w:p w14:paraId="72FDB48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703</w:t>
            </w:r>
          </w:p>
        </w:tc>
        <w:tc>
          <w:tcPr>
            <w:tcW w:w="712" w:type="pct"/>
            <w:tcBorders>
              <w:top w:val="nil"/>
              <w:left w:val="nil"/>
              <w:bottom w:val="nil"/>
              <w:right w:val="nil"/>
            </w:tcBorders>
            <w:shd w:val="clear" w:color="000000" w:fill="FFFFFF"/>
            <w:noWrap/>
            <w:vAlign w:val="bottom"/>
            <w:hideMark/>
          </w:tcPr>
          <w:p w14:paraId="0A03B55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4B50FF8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7D68DDD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B12CF6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BAC787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162.001,99 </w:t>
            </w:r>
          </w:p>
        </w:tc>
      </w:tr>
      <w:tr w:rsidR="000000BF" w:rsidRPr="00E71965" w14:paraId="6B64C940" w14:textId="77777777" w:rsidTr="00A32C10">
        <w:trPr>
          <w:trHeight w:val="255"/>
        </w:trPr>
        <w:tc>
          <w:tcPr>
            <w:tcW w:w="855" w:type="pct"/>
            <w:tcBorders>
              <w:top w:val="nil"/>
              <w:left w:val="nil"/>
              <w:bottom w:val="nil"/>
              <w:right w:val="nil"/>
            </w:tcBorders>
            <w:shd w:val="clear" w:color="000000" w:fill="FFFFFF"/>
            <w:noWrap/>
            <w:vAlign w:val="bottom"/>
            <w:hideMark/>
          </w:tcPr>
          <w:p w14:paraId="5B4822A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966C36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63299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540A57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2C194F1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300.000,15 </w:t>
            </w:r>
          </w:p>
        </w:tc>
        <w:tc>
          <w:tcPr>
            <w:tcW w:w="498" w:type="pct"/>
            <w:tcBorders>
              <w:top w:val="nil"/>
              <w:left w:val="nil"/>
              <w:bottom w:val="nil"/>
              <w:right w:val="nil"/>
            </w:tcBorders>
            <w:shd w:val="clear" w:color="000000" w:fill="FFFFFF"/>
            <w:noWrap/>
            <w:vAlign w:val="center"/>
            <w:hideMark/>
          </w:tcPr>
          <w:p w14:paraId="61FC761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301</w:t>
            </w:r>
          </w:p>
        </w:tc>
        <w:tc>
          <w:tcPr>
            <w:tcW w:w="712" w:type="pct"/>
            <w:tcBorders>
              <w:top w:val="nil"/>
              <w:left w:val="nil"/>
              <w:bottom w:val="nil"/>
              <w:right w:val="nil"/>
            </w:tcBorders>
            <w:shd w:val="clear" w:color="000000" w:fill="FFFFFF"/>
            <w:noWrap/>
            <w:vAlign w:val="bottom"/>
            <w:hideMark/>
          </w:tcPr>
          <w:p w14:paraId="2D4BC59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RAFAEL JOSE DE SOUZA</w:t>
            </w:r>
          </w:p>
        </w:tc>
        <w:tc>
          <w:tcPr>
            <w:tcW w:w="258" w:type="pct"/>
            <w:tcBorders>
              <w:top w:val="nil"/>
              <w:left w:val="nil"/>
              <w:bottom w:val="nil"/>
              <w:right w:val="nil"/>
            </w:tcBorders>
            <w:shd w:val="clear" w:color="000000" w:fill="FFFFFF"/>
            <w:noWrap/>
            <w:vAlign w:val="bottom"/>
            <w:hideMark/>
          </w:tcPr>
          <w:p w14:paraId="4EE8459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03756621979</w:t>
            </w:r>
          </w:p>
        </w:tc>
        <w:tc>
          <w:tcPr>
            <w:tcW w:w="161" w:type="pct"/>
            <w:tcBorders>
              <w:top w:val="nil"/>
              <w:left w:val="nil"/>
              <w:bottom w:val="nil"/>
              <w:right w:val="nil"/>
            </w:tcBorders>
            <w:shd w:val="clear" w:color="000000" w:fill="FFFFFF"/>
            <w:noWrap/>
            <w:vAlign w:val="center"/>
            <w:hideMark/>
          </w:tcPr>
          <w:p w14:paraId="3FC3795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913E31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AFCB2D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212.210,02 </w:t>
            </w:r>
          </w:p>
        </w:tc>
      </w:tr>
      <w:tr w:rsidR="000000BF" w:rsidRPr="00E71965" w14:paraId="2DD81BB3" w14:textId="77777777" w:rsidTr="00A32C10">
        <w:trPr>
          <w:trHeight w:val="255"/>
        </w:trPr>
        <w:tc>
          <w:tcPr>
            <w:tcW w:w="855" w:type="pct"/>
            <w:tcBorders>
              <w:top w:val="nil"/>
              <w:left w:val="nil"/>
              <w:bottom w:val="nil"/>
              <w:right w:val="nil"/>
            </w:tcBorders>
            <w:shd w:val="clear" w:color="000000" w:fill="FFFFFF"/>
            <w:noWrap/>
            <w:vAlign w:val="bottom"/>
            <w:hideMark/>
          </w:tcPr>
          <w:p w14:paraId="1489877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B1F041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FED166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5829B2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E86361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194.929,74 </w:t>
            </w:r>
          </w:p>
        </w:tc>
        <w:tc>
          <w:tcPr>
            <w:tcW w:w="498" w:type="pct"/>
            <w:tcBorders>
              <w:top w:val="nil"/>
              <w:left w:val="nil"/>
              <w:bottom w:val="nil"/>
              <w:right w:val="nil"/>
            </w:tcBorders>
            <w:shd w:val="clear" w:color="000000" w:fill="FFFFFF"/>
            <w:noWrap/>
            <w:vAlign w:val="center"/>
            <w:hideMark/>
          </w:tcPr>
          <w:p w14:paraId="6DD659A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406</w:t>
            </w:r>
          </w:p>
        </w:tc>
        <w:tc>
          <w:tcPr>
            <w:tcW w:w="712" w:type="pct"/>
            <w:tcBorders>
              <w:top w:val="nil"/>
              <w:left w:val="nil"/>
              <w:bottom w:val="nil"/>
              <w:right w:val="nil"/>
            </w:tcBorders>
            <w:shd w:val="clear" w:color="000000" w:fill="FFFFFF"/>
            <w:noWrap/>
            <w:vAlign w:val="bottom"/>
            <w:hideMark/>
          </w:tcPr>
          <w:p w14:paraId="533B916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RAFAEL SALVADOR</w:t>
            </w:r>
          </w:p>
        </w:tc>
        <w:tc>
          <w:tcPr>
            <w:tcW w:w="258" w:type="pct"/>
            <w:tcBorders>
              <w:top w:val="nil"/>
              <w:left w:val="nil"/>
              <w:bottom w:val="nil"/>
              <w:right w:val="nil"/>
            </w:tcBorders>
            <w:shd w:val="clear" w:color="000000" w:fill="FFFFFF"/>
            <w:noWrap/>
            <w:vAlign w:val="bottom"/>
            <w:hideMark/>
          </w:tcPr>
          <w:p w14:paraId="2F45D59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04420589930</w:t>
            </w:r>
          </w:p>
        </w:tc>
        <w:tc>
          <w:tcPr>
            <w:tcW w:w="161" w:type="pct"/>
            <w:tcBorders>
              <w:top w:val="nil"/>
              <w:left w:val="nil"/>
              <w:bottom w:val="nil"/>
              <w:right w:val="nil"/>
            </w:tcBorders>
            <w:shd w:val="clear" w:color="000000" w:fill="FFFFFF"/>
            <w:noWrap/>
            <w:vAlign w:val="center"/>
            <w:hideMark/>
          </w:tcPr>
          <w:p w14:paraId="251FCC0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FE3485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D5C027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180.810,19 </w:t>
            </w:r>
          </w:p>
        </w:tc>
      </w:tr>
      <w:tr w:rsidR="000000BF" w:rsidRPr="00E71965" w14:paraId="1F068671" w14:textId="77777777" w:rsidTr="00A32C10">
        <w:trPr>
          <w:trHeight w:val="255"/>
        </w:trPr>
        <w:tc>
          <w:tcPr>
            <w:tcW w:w="855" w:type="pct"/>
            <w:tcBorders>
              <w:top w:val="nil"/>
              <w:left w:val="nil"/>
              <w:bottom w:val="nil"/>
              <w:right w:val="nil"/>
            </w:tcBorders>
            <w:shd w:val="clear" w:color="000000" w:fill="FFFFFF"/>
            <w:noWrap/>
            <w:vAlign w:val="bottom"/>
            <w:hideMark/>
          </w:tcPr>
          <w:p w14:paraId="56AB74E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AB0715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DF93C5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D8CF41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37C83A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170.953,73 </w:t>
            </w:r>
          </w:p>
        </w:tc>
        <w:tc>
          <w:tcPr>
            <w:tcW w:w="498" w:type="pct"/>
            <w:tcBorders>
              <w:top w:val="nil"/>
              <w:left w:val="nil"/>
              <w:bottom w:val="nil"/>
              <w:right w:val="nil"/>
            </w:tcBorders>
            <w:shd w:val="clear" w:color="000000" w:fill="FFFFFF"/>
            <w:noWrap/>
            <w:vAlign w:val="center"/>
            <w:hideMark/>
          </w:tcPr>
          <w:p w14:paraId="4AD25B3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103</w:t>
            </w:r>
          </w:p>
        </w:tc>
        <w:tc>
          <w:tcPr>
            <w:tcW w:w="712" w:type="pct"/>
            <w:tcBorders>
              <w:top w:val="nil"/>
              <w:left w:val="nil"/>
              <w:bottom w:val="nil"/>
              <w:right w:val="nil"/>
            </w:tcBorders>
            <w:shd w:val="clear" w:color="000000" w:fill="FFFFFF"/>
            <w:noWrap/>
            <w:vAlign w:val="bottom"/>
            <w:hideMark/>
          </w:tcPr>
          <w:p w14:paraId="0302B29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ROBERT </w:t>
            </w:r>
            <w:proofErr w:type="spellStart"/>
            <w:r w:rsidRPr="00E71965">
              <w:rPr>
                <w:rFonts w:ascii="Calibri" w:hAnsi="Calibri" w:cs="Calibri"/>
                <w:color w:val="000000"/>
                <w:sz w:val="20"/>
                <w:szCs w:val="20"/>
              </w:rPr>
              <w:t>IDAMIR</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MAGGIONI</w:t>
            </w:r>
            <w:proofErr w:type="spellEnd"/>
            <w:r w:rsidRPr="00E71965">
              <w:rPr>
                <w:rFonts w:ascii="Calibri" w:hAnsi="Calibri" w:cs="Calibri"/>
                <w:color w:val="000000"/>
                <w:sz w:val="20"/>
                <w:szCs w:val="20"/>
              </w:rPr>
              <w:t xml:space="preserve"> DOS SANTOS</w:t>
            </w:r>
          </w:p>
        </w:tc>
        <w:tc>
          <w:tcPr>
            <w:tcW w:w="258" w:type="pct"/>
            <w:tcBorders>
              <w:top w:val="nil"/>
              <w:left w:val="nil"/>
              <w:bottom w:val="nil"/>
              <w:right w:val="nil"/>
            </w:tcBorders>
            <w:shd w:val="clear" w:color="000000" w:fill="FFFFFF"/>
            <w:noWrap/>
            <w:vAlign w:val="bottom"/>
            <w:hideMark/>
          </w:tcPr>
          <w:p w14:paraId="198906C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03647558907</w:t>
            </w:r>
          </w:p>
        </w:tc>
        <w:tc>
          <w:tcPr>
            <w:tcW w:w="161" w:type="pct"/>
            <w:tcBorders>
              <w:top w:val="nil"/>
              <w:left w:val="nil"/>
              <w:bottom w:val="nil"/>
              <w:right w:val="nil"/>
            </w:tcBorders>
            <w:shd w:val="clear" w:color="000000" w:fill="FFFFFF"/>
            <w:noWrap/>
            <w:vAlign w:val="center"/>
            <w:hideMark/>
          </w:tcPr>
          <w:p w14:paraId="38D57FD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1966ED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3327F59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138.939,71 </w:t>
            </w:r>
          </w:p>
        </w:tc>
      </w:tr>
      <w:tr w:rsidR="000000BF" w:rsidRPr="00E71965" w14:paraId="7C510FFE" w14:textId="77777777" w:rsidTr="00A32C10">
        <w:trPr>
          <w:trHeight w:val="255"/>
        </w:trPr>
        <w:tc>
          <w:tcPr>
            <w:tcW w:w="855" w:type="pct"/>
            <w:tcBorders>
              <w:top w:val="nil"/>
              <w:left w:val="nil"/>
              <w:bottom w:val="nil"/>
              <w:right w:val="nil"/>
            </w:tcBorders>
            <w:shd w:val="clear" w:color="000000" w:fill="FFFFFF"/>
            <w:noWrap/>
            <w:vAlign w:val="bottom"/>
            <w:hideMark/>
          </w:tcPr>
          <w:p w14:paraId="586060E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473A06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DD07E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5485E2A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F549BB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196.921,58 </w:t>
            </w:r>
          </w:p>
        </w:tc>
        <w:tc>
          <w:tcPr>
            <w:tcW w:w="498" w:type="pct"/>
            <w:tcBorders>
              <w:top w:val="nil"/>
              <w:left w:val="nil"/>
              <w:bottom w:val="nil"/>
              <w:right w:val="nil"/>
            </w:tcBorders>
            <w:shd w:val="clear" w:color="000000" w:fill="FFFFFF"/>
            <w:noWrap/>
            <w:vAlign w:val="center"/>
            <w:hideMark/>
          </w:tcPr>
          <w:p w14:paraId="5BE6E27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804</w:t>
            </w:r>
          </w:p>
        </w:tc>
        <w:tc>
          <w:tcPr>
            <w:tcW w:w="712" w:type="pct"/>
            <w:tcBorders>
              <w:top w:val="nil"/>
              <w:left w:val="nil"/>
              <w:bottom w:val="nil"/>
              <w:right w:val="nil"/>
            </w:tcBorders>
            <w:shd w:val="clear" w:color="000000" w:fill="FFFFFF"/>
            <w:noWrap/>
            <w:vAlign w:val="bottom"/>
            <w:hideMark/>
          </w:tcPr>
          <w:p w14:paraId="438BF74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ROBERTA DIANA </w:t>
            </w:r>
            <w:proofErr w:type="spellStart"/>
            <w:r w:rsidRPr="00E71965">
              <w:rPr>
                <w:rFonts w:ascii="Calibri" w:hAnsi="Calibri" w:cs="Calibri"/>
                <w:color w:val="000000"/>
                <w:sz w:val="20"/>
                <w:szCs w:val="20"/>
              </w:rPr>
              <w:t>MENEGATTI</w:t>
            </w:r>
            <w:proofErr w:type="spellEnd"/>
          </w:p>
        </w:tc>
        <w:tc>
          <w:tcPr>
            <w:tcW w:w="258" w:type="pct"/>
            <w:tcBorders>
              <w:top w:val="nil"/>
              <w:left w:val="nil"/>
              <w:bottom w:val="nil"/>
              <w:right w:val="nil"/>
            </w:tcBorders>
            <w:shd w:val="clear" w:color="000000" w:fill="FFFFFF"/>
            <w:noWrap/>
            <w:vAlign w:val="bottom"/>
            <w:hideMark/>
          </w:tcPr>
          <w:p w14:paraId="6B995FA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00968104088</w:t>
            </w:r>
          </w:p>
        </w:tc>
        <w:tc>
          <w:tcPr>
            <w:tcW w:w="161" w:type="pct"/>
            <w:tcBorders>
              <w:top w:val="nil"/>
              <w:left w:val="nil"/>
              <w:bottom w:val="nil"/>
              <w:right w:val="nil"/>
            </w:tcBorders>
            <w:shd w:val="clear" w:color="000000" w:fill="FFFFFF"/>
            <w:noWrap/>
            <w:vAlign w:val="center"/>
            <w:hideMark/>
          </w:tcPr>
          <w:p w14:paraId="75F6E70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0ABAD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2AF5B5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160.208,51 </w:t>
            </w:r>
          </w:p>
        </w:tc>
      </w:tr>
      <w:tr w:rsidR="000000BF" w:rsidRPr="00E71965" w14:paraId="5411F516" w14:textId="77777777" w:rsidTr="00A32C10">
        <w:trPr>
          <w:trHeight w:val="255"/>
        </w:trPr>
        <w:tc>
          <w:tcPr>
            <w:tcW w:w="855" w:type="pct"/>
            <w:tcBorders>
              <w:top w:val="nil"/>
              <w:left w:val="nil"/>
              <w:bottom w:val="nil"/>
              <w:right w:val="nil"/>
            </w:tcBorders>
            <w:shd w:val="clear" w:color="000000" w:fill="FFFFFF"/>
            <w:noWrap/>
            <w:vAlign w:val="bottom"/>
            <w:hideMark/>
          </w:tcPr>
          <w:p w14:paraId="4CDF843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5E06FC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2CDC7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A11A8E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3289754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292.000,56 </w:t>
            </w:r>
          </w:p>
        </w:tc>
        <w:tc>
          <w:tcPr>
            <w:tcW w:w="498" w:type="pct"/>
            <w:tcBorders>
              <w:top w:val="nil"/>
              <w:left w:val="nil"/>
              <w:bottom w:val="nil"/>
              <w:right w:val="nil"/>
            </w:tcBorders>
            <w:shd w:val="clear" w:color="000000" w:fill="FFFFFF"/>
            <w:noWrap/>
            <w:vAlign w:val="center"/>
            <w:hideMark/>
          </w:tcPr>
          <w:p w14:paraId="5E64994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B APARTAMENTO 302</w:t>
            </w:r>
          </w:p>
        </w:tc>
        <w:tc>
          <w:tcPr>
            <w:tcW w:w="712" w:type="pct"/>
            <w:tcBorders>
              <w:top w:val="nil"/>
              <w:left w:val="nil"/>
              <w:bottom w:val="nil"/>
              <w:right w:val="nil"/>
            </w:tcBorders>
            <w:shd w:val="clear" w:color="000000" w:fill="FFFFFF"/>
            <w:noWrap/>
            <w:vAlign w:val="bottom"/>
            <w:hideMark/>
          </w:tcPr>
          <w:p w14:paraId="54582D8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RODRIGO MARCIANO REBELLO</w:t>
            </w:r>
          </w:p>
        </w:tc>
        <w:tc>
          <w:tcPr>
            <w:tcW w:w="258" w:type="pct"/>
            <w:tcBorders>
              <w:top w:val="nil"/>
              <w:left w:val="nil"/>
              <w:bottom w:val="nil"/>
              <w:right w:val="nil"/>
            </w:tcBorders>
            <w:shd w:val="clear" w:color="000000" w:fill="FFFFFF"/>
            <w:noWrap/>
            <w:vAlign w:val="bottom"/>
            <w:hideMark/>
          </w:tcPr>
          <w:p w14:paraId="55D66E0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01897626916</w:t>
            </w:r>
          </w:p>
        </w:tc>
        <w:tc>
          <w:tcPr>
            <w:tcW w:w="161" w:type="pct"/>
            <w:tcBorders>
              <w:top w:val="nil"/>
              <w:left w:val="nil"/>
              <w:bottom w:val="nil"/>
              <w:right w:val="nil"/>
            </w:tcBorders>
            <w:shd w:val="clear" w:color="000000" w:fill="FFFFFF"/>
            <w:noWrap/>
            <w:vAlign w:val="center"/>
            <w:hideMark/>
          </w:tcPr>
          <w:p w14:paraId="1E46E26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20691CB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7B7F0C9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243.120,01 </w:t>
            </w:r>
          </w:p>
        </w:tc>
      </w:tr>
      <w:tr w:rsidR="000000BF" w:rsidRPr="00E71965" w14:paraId="24192CEF" w14:textId="77777777" w:rsidTr="00A32C10">
        <w:trPr>
          <w:trHeight w:val="255"/>
        </w:trPr>
        <w:tc>
          <w:tcPr>
            <w:tcW w:w="855" w:type="pct"/>
            <w:tcBorders>
              <w:top w:val="nil"/>
              <w:left w:val="nil"/>
              <w:bottom w:val="nil"/>
              <w:right w:val="nil"/>
            </w:tcBorders>
            <w:shd w:val="clear" w:color="000000" w:fill="FFFFFF"/>
            <w:noWrap/>
            <w:vAlign w:val="bottom"/>
            <w:hideMark/>
          </w:tcPr>
          <w:p w14:paraId="4FF421B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3BF13D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4692A8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19217F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CAE808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202.957,45 </w:t>
            </w:r>
          </w:p>
        </w:tc>
        <w:tc>
          <w:tcPr>
            <w:tcW w:w="498" w:type="pct"/>
            <w:tcBorders>
              <w:top w:val="nil"/>
              <w:left w:val="nil"/>
              <w:bottom w:val="nil"/>
              <w:right w:val="nil"/>
            </w:tcBorders>
            <w:shd w:val="clear" w:color="000000" w:fill="FFFFFF"/>
            <w:noWrap/>
            <w:vAlign w:val="center"/>
            <w:hideMark/>
          </w:tcPr>
          <w:p w14:paraId="6D848E8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803</w:t>
            </w:r>
          </w:p>
        </w:tc>
        <w:tc>
          <w:tcPr>
            <w:tcW w:w="712" w:type="pct"/>
            <w:tcBorders>
              <w:top w:val="nil"/>
              <w:left w:val="nil"/>
              <w:bottom w:val="nil"/>
              <w:right w:val="nil"/>
            </w:tcBorders>
            <w:shd w:val="clear" w:color="000000" w:fill="FFFFFF"/>
            <w:noWrap/>
            <w:vAlign w:val="bottom"/>
            <w:hideMark/>
          </w:tcPr>
          <w:p w14:paraId="115DD88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ROGERIO </w:t>
            </w:r>
            <w:proofErr w:type="spellStart"/>
            <w:r w:rsidRPr="00E71965">
              <w:rPr>
                <w:rFonts w:ascii="Calibri" w:hAnsi="Calibri" w:cs="Calibri"/>
                <w:color w:val="000000"/>
                <w:sz w:val="20"/>
                <w:szCs w:val="20"/>
              </w:rPr>
              <w:t>EBERHARDT</w:t>
            </w:r>
            <w:proofErr w:type="spellEnd"/>
          </w:p>
        </w:tc>
        <w:tc>
          <w:tcPr>
            <w:tcW w:w="258" w:type="pct"/>
            <w:tcBorders>
              <w:top w:val="nil"/>
              <w:left w:val="nil"/>
              <w:bottom w:val="nil"/>
              <w:right w:val="nil"/>
            </w:tcBorders>
            <w:shd w:val="clear" w:color="000000" w:fill="FFFFFF"/>
            <w:noWrap/>
            <w:vAlign w:val="bottom"/>
            <w:hideMark/>
          </w:tcPr>
          <w:p w14:paraId="5849292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14686937000</w:t>
            </w:r>
          </w:p>
        </w:tc>
        <w:tc>
          <w:tcPr>
            <w:tcW w:w="161" w:type="pct"/>
            <w:tcBorders>
              <w:top w:val="nil"/>
              <w:left w:val="nil"/>
              <w:bottom w:val="nil"/>
              <w:right w:val="nil"/>
            </w:tcBorders>
            <w:shd w:val="clear" w:color="000000" w:fill="FFFFFF"/>
            <w:noWrap/>
            <w:vAlign w:val="center"/>
            <w:hideMark/>
          </w:tcPr>
          <w:p w14:paraId="09BDBE0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F2EDC3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C412F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182.293,03 </w:t>
            </w:r>
          </w:p>
        </w:tc>
      </w:tr>
      <w:tr w:rsidR="000000BF" w:rsidRPr="00E71965" w14:paraId="01899020" w14:textId="77777777" w:rsidTr="00A32C10">
        <w:trPr>
          <w:trHeight w:val="255"/>
        </w:trPr>
        <w:tc>
          <w:tcPr>
            <w:tcW w:w="855" w:type="pct"/>
            <w:tcBorders>
              <w:top w:val="nil"/>
              <w:left w:val="nil"/>
              <w:bottom w:val="nil"/>
              <w:right w:val="nil"/>
            </w:tcBorders>
            <w:shd w:val="clear" w:color="000000" w:fill="FFFFFF"/>
            <w:noWrap/>
            <w:vAlign w:val="bottom"/>
            <w:hideMark/>
          </w:tcPr>
          <w:p w14:paraId="74DD891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1E02C8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018879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8176CC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5B4C08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188.976,25 </w:t>
            </w:r>
          </w:p>
        </w:tc>
        <w:tc>
          <w:tcPr>
            <w:tcW w:w="498" w:type="pct"/>
            <w:tcBorders>
              <w:top w:val="nil"/>
              <w:left w:val="nil"/>
              <w:bottom w:val="nil"/>
              <w:right w:val="nil"/>
            </w:tcBorders>
            <w:shd w:val="clear" w:color="000000" w:fill="FFFFFF"/>
            <w:noWrap/>
            <w:vAlign w:val="center"/>
            <w:hideMark/>
          </w:tcPr>
          <w:p w14:paraId="0249967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106</w:t>
            </w:r>
          </w:p>
        </w:tc>
        <w:tc>
          <w:tcPr>
            <w:tcW w:w="712" w:type="pct"/>
            <w:tcBorders>
              <w:top w:val="nil"/>
              <w:left w:val="nil"/>
              <w:bottom w:val="nil"/>
              <w:right w:val="nil"/>
            </w:tcBorders>
            <w:shd w:val="clear" w:color="000000" w:fill="FFFFFF"/>
            <w:noWrap/>
            <w:vAlign w:val="bottom"/>
            <w:hideMark/>
          </w:tcPr>
          <w:p w14:paraId="5C1D196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RONI MIRANDA VIEIRA</w:t>
            </w:r>
          </w:p>
        </w:tc>
        <w:tc>
          <w:tcPr>
            <w:tcW w:w="258" w:type="pct"/>
            <w:tcBorders>
              <w:top w:val="nil"/>
              <w:left w:val="nil"/>
              <w:bottom w:val="nil"/>
              <w:right w:val="nil"/>
            </w:tcBorders>
            <w:shd w:val="clear" w:color="000000" w:fill="FFFFFF"/>
            <w:noWrap/>
            <w:vAlign w:val="bottom"/>
            <w:hideMark/>
          </w:tcPr>
          <w:p w14:paraId="6364990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03185165942</w:t>
            </w:r>
          </w:p>
        </w:tc>
        <w:tc>
          <w:tcPr>
            <w:tcW w:w="161" w:type="pct"/>
            <w:tcBorders>
              <w:top w:val="nil"/>
              <w:left w:val="nil"/>
              <w:bottom w:val="nil"/>
              <w:right w:val="nil"/>
            </w:tcBorders>
            <w:shd w:val="clear" w:color="000000" w:fill="FFFFFF"/>
            <w:noWrap/>
            <w:vAlign w:val="center"/>
            <w:hideMark/>
          </w:tcPr>
          <w:p w14:paraId="254E8D4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18E0B4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1533E4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163.877,47 </w:t>
            </w:r>
          </w:p>
        </w:tc>
      </w:tr>
      <w:tr w:rsidR="000000BF" w:rsidRPr="00E71965" w14:paraId="79E132FE" w14:textId="77777777" w:rsidTr="00A32C10">
        <w:trPr>
          <w:trHeight w:val="255"/>
        </w:trPr>
        <w:tc>
          <w:tcPr>
            <w:tcW w:w="855" w:type="pct"/>
            <w:tcBorders>
              <w:top w:val="nil"/>
              <w:left w:val="nil"/>
              <w:bottom w:val="nil"/>
              <w:right w:val="nil"/>
            </w:tcBorders>
            <w:shd w:val="clear" w:color="000000" w:fill="FFFFFF"/>
            <w:noWrap/>
            <w:vAlign w:val="bottom"/>
            <w:hideMark/>
          </w:tcPr>
          <w:p w14:paraId="156ADD0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3FAE921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726557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4A9190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663141B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0AB2B0B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602</w:t>
            </w:r>
          </w:p>
        </w:tc>
        <w:tc>
          <w:tcPr>
            <w:tcW w:w="712" w:type="pct"/>
            <w:tcBorders>
              <w:top w:val="nil"/>
              <w:left w:val="nil"/>
              <w:bottom w:val="nil"/>
              <w:right w:val="nil"/>
            </w:tcBorders>
            <w:shd w:val="clear" w:color="000000" w:fill="FFFFFF"/>
            <w:noWrap/>
            <w:vAlign w:val="bottom"/>
            <w:hideMark/>
          </w:tcPr>
          <w:p w14:paraId="043349C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ROSA CRISTIANE ARAUJO DE MORAES LIMA</w:t>
            </w:r>
          </w:p>
        </w:tc>
        <w:tc>
          <w:tcPr>
            <w:tcW w:w="258" w:type="pct"/>
            <w:tcBorders>
              <w:top w:val="nil"/>
              <w:left w:val="nil"/>
              <w:bottom w:val="nil"/>
              <w:right w:val="nil"/>
            </w:tcBorders>
            <w:shd w:val="clear" w:color="000000" w:fill="FFFFFF"/>
            <w:noWrap/>
            <w:vAlign w:val="bottom"/>
            <w:hideMark/>
          </w:tcPr>
          <w:p w14:paraId="3EA15E0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50661418120</w:t>
            </w:r>
          </w:p>
        </w:tc>
        <w:tc>
          <w:tcPr>
            <w:tcW w:w="161" w:type="pct"/>
            <w:tcBorders>
              <w:top w:val="nil"/>
              <w:left w:val="nil"/>
              <w:bottom w:val="nil"/>
              <w:right w:val="nil"/>
            </w:tcBorders>
            <w:shd w:val="clear" w:color="000000" w:fill="FFFFFF"/>
            <w:noWrap/>
            <w:vAlign w:val="center"/>
            <w:hideMark/>
          </w:tcPr>
          <w:p w14:paraId="4FA243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1EFE049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202361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291.390,70 </w:t>
            </w:r>
          </w:p>
        </w:tc>
      </w:tr>
      <w:tr w:rsidR="000000BF" w:rsidRPr="00E71965" w14:paraId="560386F9" w14:textId="77777777" w:rsidTr="00A32C10">
        <w:trPr>
          <w:trHeight w:val="255"/>
        </w:trPr>
        <w:tc>
          <w:tcPr>
            <w:tcW w:w="855" w:type="pct"/>
            <w:tcBorders>
              <w:top w:val="nil"/>
              <w:left w:val="nil"/>
              <w:bottom w:val="nil"/>
              <w:right w:val="nil"/>
            </w:tcBorders>
            <w:shd w:val="clear" w:color="000000" w:fill="FFFFFF"/>
            <w:noWrap/>
            <w:vAlign w:val="bottom"/>
            <w:hideMark/>
          </w:tcPr>
          <w:p w14:paraId="4F6E2E0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0E9018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ECBEB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365C183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619CB4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269724D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402</w:t>
            </w:r>
          </w:p>
        </w:tc>
        <w:tc>
          <w:tcPr>
            <w:tcW w:w="712" w:type="pct"/>
            <w:tcBorders>
              <w:top w:val="nil"/>
              <w:left w:val="nil"/>
              <w:bottom w:val="nil"/>
              <w:right w:val="nil"/>
            </w:tcBorders>
            <w:shd w:val="clear" w:color="000000" w:fill="FFFFFF"/>
            <w:noWrap/>
            <w:vAlign w:val="bottom"/>
            <w:hideMark/>
          </w:tcPr>
          <w:p w14:paraId="0F6D876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SANDRA TEREZINHA </w:t>
            </w:r>
            <w:proofErr w:type="spellStart"/>
            <w:r w:rsidRPr="00E71965">
              <w:rPr>
                <w:rFonts w:ascii="Calibri" w:hAnsi="Calibri" w:cs="Calibri"/>
                <w:color w:val="000000"/>
                <w:sz w:val="20"/>
                <w:szCs w:val="20"/>
              </w:rPr>
              <w:t>BIELINKI</w:t>
            </w:r>
            <w:proofErr w:type="spellEnd"/>
          </w:p>
        </w:tc>
        <w:tc>
          <w:tcPr>
            <w:tcW w:w="258" w:type="pct"/>
            <w:tcBorders>
              <w:top w:val="nil"/>
              <w:left w:val="nil"/>
              <w:bottom w:val="nil"/>
              <w:right w:val="nil"/>
            </w:tcBorders>
            <w:shd w:val="clear" w:color="000000" w:fill="FFFFFF"/>
            <w:noWrap/>
            <w:vAlign w:val="bottom"/>
            <w:hideMark/>
          </w:tcPr>
          <w:p w14:paraId="77F13E5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55925723104</w:t>
            </w:r>
          </w:p>
        </w:tc>
        <w:tc>
          <w:tcPr>
            <w:tcW w:w="161" w:type="pct"/>
            <w:tcBorders>
              <w:top w:val="nil"/>
              <w:left w:val="nil"/>
              <w:bottom w:val="nil"/>
              <w:right w:val="nil"/>
            </w:tcBorders>
            <w:shd w:val="clear" w:color="000000" w:fill="FFFFFF"/>
            <w:noWrap/>
            <w:vAlign w:val="center"/>
            <w:hideMark/>
          </w:tcPr>
          <w:p w14:paraId="7CF125A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A3DA146"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3960EA2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276.926,82 </w:t>
            </w:r>
          </w:p>
        </w:tc>
      </w:tr>
      <w:tr w:rsidR="000000BF" w:rsidRPr="00E71965" w14:paraId="09BB3D62" w14:textId="77777777" w:rsidTr="00A32C10">
        <w:trPr>
          <w:trHeight w:val="255"/>
        </w:trPr>
        <w:tc>
          <w:tcPr>
            <w:tcW w:w="855" w:type="pct"/>
            <w:tcBorders>
              <w:top w:val="nil"/>
              <w:left w:val="nil"/>
              <w:bottom w:val="nil"/>
              <w:right w:val="nil"/>
            </w:tcBorders>
            <w:shd w:val="clear" w:color="000000" w:fill="FFFFFF"/>
            <w:noWrap/>
            <w:vAlign w:val="bottom"/>
            <w:hideMark/>
          </w:tcPr>
          <w:p w14:paraId="605DF01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ED1C42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05F05C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86D759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A44001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324.000,64 </w:t>
            </w:r>
          </w:p>
        </w:tc>
        <w:tc>
          <w:tcPr>
            <w:tcW w:w="498" w:type="pct"/>
            <w:tcBorders>
              <w:top w:val="nil"/>
              <w:left w:val="nil"/>
              <w:bottom w:val="nil"/>
              <w:right w:val="nil"/>
            </w:tcBorders>
            <w:shd w:val="clear" w:color="000000" w:fill="FFFFFF"/>
            <w:noWrap/>
            <w:vAlign w:val="center"/>
            <w:hideMark/>
          </w:tcPr>
          <w:p w14:paraId="3DC41FB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802</w:t>
            </w:r>
          </w:p>
        </w:tc>
        <w:tc>
          <w:tcPr>
            <w:tcW w:w="712" w:type="pct"/>
            <w:tcBorders>
              <w:top w:val="nil"/>
              <w:left w:val="nil"/>
              <w:bottom w:val="nil"/>
              <w:right w:val="nil"/>
            </w:tcBorders>
            <w:shd w:val="clear" w:color="000000" w:fill="FFFFFF"/>
            <w:noWrap/>
            <w:vAlign w:val="bottom"/>
            <w:hideMark/>
          </w:tcPr>
          <w:p w14:paraId="280078A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THIAGO SANDRI RAMOS</w:t>
            </w:r>
          </w:p>
        </w:tc>
        <w:tc>
          <w:tcPr>
            <w:tcW w:w="258" w:type="pct"/>
            <w:tcBorders>
              <w:top w:val="nil"/>
              <w:left w:val="nil"/>
              <w:bottom w:val="nil"/>
              <w:right w:val="nil"/>
            </w:tcBorders>
            <w:shd w:val="clear" w:color="000000" w:fill="FFFFFF"/>
            <w:noWrap/>
            <w:vAlign w:val="bottom"/>
            <w:hideMark/>
          </w:tcPr>
          <w:p w14:paraId="3521971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00770109900</w:t>
            </w:r>
          </w:p>
        </w:tc>
        <w:tc>
          <w:tcPr>
            <w:tcW w:w="161" w:type="pct"/>
            <w:tcBorders>
              <w:top w:val="nil"/>
              <w:left w:val="nil"/>
              <w:bottom w:val="nil"/>
              <w:right w:val="nil"/>
            </w:tcBorders>
            <w:shd w:val="clear" w:color="000000" w:fill="FFFFFF"/>
            <w:noWrap/>
            <w:vAlign w:val="center"/>
            <w:hideMark/>
          </w:tcPr>
          <w:p w14:paraId="64ADB02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64AE8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32BFF8D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288.433,06 </w:t>
            </w:r>
          </w:p>
        </w:tc>
      </w:tr>
      <w:tr w:rsidR="000000BF" w:rsidRPr="00E71965" w14:paraId="1F569A5D" w14:textId="77777777" w:rsidTr="00A32C10">
        <w:trPr>
          <w:trHeight w:val="255"/>
        </w:trPr>
        <w:tc>
          <w:tcPr>
            <w:tcW w:w="855" w:type="pct"/>
            <w:tcBorders>
              <w:top w:val="nil"/>
              <w:left w:val="nil"/>
              <w:bottom w:val="nil"/>
              <w:right w:val="nil"/>
            </w:tcBorders>
            <w:shd w:val="clear" w:color="000000" w:fill="FFFFFF"/>
            <w:noWrap/>
            <w:vAlign w:val="bottom"/>
            <w:hideMark/>
          </w:tcPr>
          <w:p w14:paraId="6F2E9F2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6A9DABF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DDAC6C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0D085B9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ADA80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193.924,54 </w:t>
            </w:r>
          </w:p>
        </w:tc>
        <w:tc>
          <w:tcPr>
            <w:tcW w:w="498" w:type="pct"/>
            <w:tcBorders>
              <w:top w:val="nil"/>
              <w:left w:val="nil"/>
              <w:bottom w:val="nil"/>
              <w:right w:val="nil"/>
            </w:tcBorders>
            <w:shd w:val="clear" w:color="000000" w:fill="FFFFFF"/>
            <w:noWrap/>
            <w:vAlign w:val="center"/>
            <w:hideMark/>
          </w:tcPr>
          <w:p w14:paraId="651348D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505</w:t>
            </w:r>
          </w:p>
        </w:tc>
        <w:tc>
          <w:tcPr>
            <w:tcW w:w="712" w:type="pct"/>
            <w:tcBorders>
              <w:top w:val="nil"/>
              <w:left w:val="nil"/>
              <w:bottom w:val="nil"/>
              <w:right w:val="nil"/>
            </w:tcBorders>
            <w:shd w:val="clear" w:color="000000" w:fill="FFFFFF"/>
            <w:noWrap/>
            <w:vAlign w:val="bottom"/>
            <w:hideMark/>
          </w:tcPr>
          <w:p w14:paraId="2FDF34F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TIAGO RAFAEL SOUZA</w:t>
            </w:r>
          </w:p>
        </w:tc>
        <w:tc>
          <w:tcPr>
            <w:tcW w:w="258" w:type="pct"/>
            <w:tcBorders>
              <w:top w:val="nil"/>
              <w:left w:val="nil"/>
              <w:bottom w:val="nil"/>
              <w:right w:val="nil"/>
            </w:tcBorders>
            <w:shd w:val="clear" w:color="000000" w:fill="FFFFFF"/>
            <w:noWrap/>
            <w:vAlign w:val="bottom"/>
            <w:hideMark/>
          </w:tcPr>
          <w:p w14:paraId="20FF595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07977671697</w:t>
            </w:r>
          </w:p>
        </w:tc>
        <w:tc>
          <w:tcPr>
            <w:tcW w:w="161" w:type="pct"/>
            <w:tcBorders>
              <w:top w:val="nil"/>
              <w:left w:val="nil"/>
              <w:bottom w:val="nil"/>
              <w:right w:val="nil"/>
            </w:tcBorders>
            <w:shd w:val="clear" w:color="000000" w:fill="FFFFFF"/>
            <w:noWrap/>
            <w:vAlign w:val="center"/>
            <w:hideMark/>
          </w:tcPr>
          <w:p w14:paraId="7F13639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5E0F49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4214498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177.919,07 </w:t>
            </w:r>
          </w:p>
        </w:tc>
      </w:tr>
      <w:tr w:rsidR="000000BF" w:rsidRPr="00E71965" w14:paraId="4E646720" w14:textId="77777777" w:rsidTr="00A32C10">
        <w:trPr>
          <w:trHeight w:val="255"/>
        </w:trPr>
        <w:tc>
          <w:tcPr>
            <w:tcW w:w="855" w:type="pct"/>
            <w:tcBorders>
              <w:top w:val="nil"/>
              <w:left w:val="nil"/>
              <w:bottom w:val="nil"/>
              <w:right w:val="nil"/>
            </w:tcBorders>
            <w:shd w:val="clear" w:color="000000" w:fill="FFFFFF"/>
            <w:noWrap/>
            <w:vAlign w:val="bottom"/>
            <w:hideMark/>
          </w:tcPr>
          <w:p w14:paraId="586CAA1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BC6190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9BC331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400964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591FFF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243.982,29 </w:t>
            </w:r>
          </w:p>
        </w:tc>
        <w:tc>
          <w:tcPr>
            <w:tcW w:w="498" w:type="pct"/>
            <w:tcBorders>
              <w:top w:val="nil"/>
              <w:left w:val="nil"/>
              <w:bottom w:val="nil"/>
              <w:right w:val="nil"/>
            </w:tcBorders>
            <w:shd w:val="clear" w:color="000000" w:fill="FFFFFF"/>
            <w:noWrap/>
            <w:vAlign w:val="center"/>
            <w:hideMark/>
          </w:tcPr>
          <w:p w14:paraId="0D16000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202</w:t>
            </w:r>
          </w:p>
        </w:tc>
        <w:tc>
          <w:tcPr>
            <w:tcW w:w="712" w:type="pct"/>
            <w:tcBorders>
              <w:top w:val="nil"/>
              <w:left w:val="nil"/>
              <w:bottom w:val="nil"/>
              <w:right w:val="nil"/>
            </w:tcBorders>
            <w:shd w:val="clear" w:color="000000" w:fill="FFFFFF"/>
            <w:noWrap/>
            <w:vAlign w:val="bottom"/>
            <w:hideMark/>
          </w:tcPr>
          <w:p w14:paraId="200BB6BB"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VALMOR</w:t>
            </w:r>
            <w:proofErr w:type="spellEnd"/>
            <w:r w:rsidRPr="00E71965">
              <w:rPr>
                <w:rFonts w:ascii="Calibri" w:hAnsi="Calibri" w:cs="Calibri"/>
                <w:color w:val="000000"/>
                <w:sz w:val="20"/>
                <w:szCs w:val="20"/>
              </w:rPr>
              <w:t xml:space="preserve"> ARISTIDES MACHADO</w:t>
            </w:r>
          </w:p>
        </w:tc>
        <w:tc>
          <w:tcPr>
            <w:tcW w:w="258" w:type="pct"/>
            <w:tcBorders>
              <w:top w:val="nil"/>
              <w:left w:val="nil"/>
              <w:bottom w:val="nil"/>
              <w:right w:val="nil"/>
            </w:tcBorders>
            <w:shd w:val="clear" w:color="000000" w:fill="FFFFFF"/>
            <w:noWrap/>
            <w:vAlign w:val="bottom"/>
            <w:hideMark/>
          </w:tcPr>
          <w:p w14:paraId="7C6DE18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08526731912</w:t>
            </w:r>
          </w:p>
        </w:tc>
        <w:tc>
          <w:tcPr>
            <w:tcW w:w="161" w:type="pct"/>
            <w:tcBorders>
              <w:top w:val="nil"/>
              <w:left w:val="nil"/>
              <w:bottom w:val="nil"/>
              <w:right w:val="nil"/>
            </w:tcBorders>
            <w:shd w:val="clear" w:color="000000" w:fill="FFFFFF"/>
            <w:noWrap/>
            <w:vAlign w:val="center"/>
            <w:hideMark/>
          </w:tcPr>
          <w:p w14:paraId="1E71B75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B940AA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968A3E5"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221.706,49 </w:t>
            </w:r>
          </w:p>
        </w:tc>
      </w:tr>
      <w:tr w:rsidR="000000BF" w:rsidRPr="00E71965" w14:paraId="5C513970" w14:textId="77777777" w:rsidTr="00A32C10">
        <w:trPr>
          <w:trHeight w:val="255"/>
        </w:trPr>
        <w:tc>
          <w:tcPr>
            <w:tcW w:w="855" w:type="pct"/>
            <w:tcBorders>
              <w:top w:val="nil"/>
              <w:left w:val="nil"/>
              <w:bottom w:val="nil"/>
              <w:right w:val="nil"/>
            </w:tcBorders>
            <w:shd w:val="clear" w:color="000000" w:fill="FFFFFF"/>
            <w:noWrap/>
            <w:vAlign w:val="bottom"/>
            <w:hideMark/>
          </w:tcPr>
          <w:p w14:paraId="7CD515C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15B18DB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96B39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B75A43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B28C5F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178.858,60 </w:t>
            </w:r>
          </w:p>
        </w:tc>
        <w:tc>
          <w:tcPr>
            <w:tcW w:w="498" w:type="pct"/>
            <w:tcBorders>
              <w:top w:val="nil"/>
              <w:left w:val="nil"/>
              <w:bottom w:val="nil"/>
              <w:right w:val="nil"/>
            </w:tcBorders>
            <w:shd w:val="clear" w:color="000000" w:fill="FFFFFF"/>
            <w:noWrap/>
            <w:vAlign w:val="center"/>
            <w:hideMark/>
          </w:tcPr>
          <w:p w14:paraId="663E75B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105</w:t>
            </w:r>
          </w:p>
        </w:tc>
        <w:tc>
          <w:tcPr>
            <w:tcW w:w="712" w:type="pct"/>
            <w:tcBorders>
              <w:top w:val="nil"/>
              <w:left w:val="nil"/>
              <w:bottom w:val="nil"/>
              <w:right w:val="nil"/>
            </w:tcBorders>
            <w:shd w:val="clear" w:color="000000" w:fill="FFFFFF"/>
            <w:noWrap/>
            <w:vAlign w:val="bottom"/>
            <w:hideMark/>
          </w:tcPr>
          <w:p w14:paraId="0537765B"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VALSONIR</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ISIDIO</w:t>
            </w:r>
            <w:proofErr w:type="spellEnd"/>
          </w:p>
        </w:tc>
        <w:tc>
          <w:tcPr>
            <w:tcW w:w="258" w:type="pct"/>
            <w:tcBorders>
              <w:top w:val="nil"/>
              <w:left w:val="nil"/>
              <w:bottom w:val="nil"/>
              <w:right w:val="nil"/>
            </w:tcBorders>
            <w:shd w:val="clear" w:color="000000" w:fill="FFFFFF"/>
            <w:noWrap/>
            <w:vAlign w:val="bottom"/>
            <w:hideMark/>
          </w:tcPr>
          <w:p w14:paraId="3BC4385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88672867904</w:t>
            </w:r>
          </w:p>
        </w:tc>
        <w:tc>
          <w:tcPr>
            <w:tcW w:w="161" w:type="pct"/>
            <w:tcBorders>
              <w:top w:val="nil"/>
              <w:left w:val="nil"/>
              <w:bottom w:val="nil"/>
              <w:right w:val="nil"/>
            </w:tcBorders>
            <w:shd w:val="clear" w:color="000000" w:fill="FFFFFF"/>
            <w:noWrap/>
            <w:vAlign w:val="center"/>
            <w:hideMark/>
          </w:tcPr>
          <w:p w14:paraId="71B2D6D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4E909D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2B2C449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149.477,73 </w:t>
            </w:r>
          </w:p>
        </w:tc>
      </w:tr>
      <w:tr w:rsidR="000000BF" w:rsidRPr="00E71965" w14:paraId="14DC9215" w14:textId="77777777" w:rsidTr="00A32C10">
        <w:trPr>
          <w:trHeight w:val="255"/>
        </w:trPr>
        <w:tc>
          <w:tcPr>
            <w:tcW w:w="855" w:type="pct"/>
            <w:tcBorders>
              <w:top w:val="nil"/>
              <w:left w:val="nil"/>
              <w:bottom w:val="nil"/>
              <w:right w:val="nil"/>
            </w:tcBorders>
            <w:shd w:val="clear" w:color="000000" w:fill="FFFFFF"/>
            <w:noWrap/>
            <w:vAlign w:val="bottom"/>
            <w:hideMark/>
          </w:tcPr>
          <w:p w14:paraId="331567F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57412B6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2A86E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4C8705A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2F052C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165.944,00 </w:t>
            </w:r>
          </w:p>
        </w:tc>
        <w:tc>
          <w:tcPr>
            <w:tcW w:w="498" w:type="pct"/>
            <w:tcBorders>
              <w:top w:val="nil"/>
              <w:left w:val="nil"/>
              <w:bottom w:val="nil"/>
              <w:right w:val="nil"/>
            </w:tcBorders>
            <w:shd w:val="clear" w:color="000000" w:fill="FFFFFF"/>
            <w:noWrap/>
            <w:vAlign w:val="center"/>
            <w:hideMark/>
          </w:tcPr>
          <w:p w14:paraId="08A53D5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C APARTAMENTO 204</w:t>
            </w:r>
          </w:p>
        </w:tc>
        <w:tc>
          <w:tcPr>
            <w:tcW w:w="712" w:type="pct"/>
            <w:tcBorders>
              <w:top w:val="nil"/>
              <w:left w:val="nil"/>
              <w:bottom w:val="nil"/>
              <w:right w:val="nil"/>
            </w:tcBorders>
            <w:shd w:val="clear" w:color="000000" w:fill="FFFFFF"/>
            <w:noWrap/>
            <w:vAlign w:val="bottom"/>
            <w:hideMark/>
          </w:tcPr>
          <w:p w14:paraId="4630104C"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VANESSA APARECIDA ALMEIDA</w:t>
            </w:r>
          </w:p>
        </w:tc>
        <w:tc>
          <w:tcPr>
            <w:tcW w:w="258" w:type="pct"/>
            <w:tcBorders>
              <w:top w:val="nil"/>
              <w:left w:val="nil"/>
              <w:bottom w:val="nil"/>
              <w:right w:val="nil"/>
            </w:tcBorders>
            <w:shd w:val="clear" w:color="000000" w:fill="FFFFFF"/>
            <w:noWrap/>
            <w:vAlign w:val="bottom"/>
            <w:hideMark/>
          </w:tcPr>
          <w:p w14:paraId="3CEE029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05556842612</w:t>
            </w:r>
          </w:p>
        </w:tc>
        <w:tc>
          <w:tcPr>
            <w:tcW w:w="161" w:type="pct"/>
            <w:tcBorders>
              <w:top w:val="nil"/>
              <w:left w:val="nil"/>
              <w:bottom w:val="nil"/>
              <w:right w:val="nil"/>
            </w:tcBorders>
            <w:shd w:val="clear" w:color="000000" w:fill="FFFFFF"/>
            <w:noWrap/>
            <w:vAlign w:val="center"/>
            <w:hideMark/>
          </w:tcPr>
          <w:p w14:paraId="11E5F93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E96090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CE4E97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154.269,49 </w:t>
            </w:r>
          </w:p>
        </w:tc>
      </w:tr>
      <w:tr w:rsidR="000000BF" w:rsidRPr="00E71965" w14:paraId="5E7C885E" w14:textId="77777777" w:rsidTr="00A32C10">
        <w:trPr>
          <w:trHeight w:val="255"/>
        </w:trPr>
        <w:tc>
          <w:tcPr>
            <w:tcW w:w="855" w:type="pct"/>
            <w:tcBorders>
              <w:top w:val="nil"/>
              <w:left w:val="nil"/>
              <w:bottom w:val="nil"/>
              <w:right w:val="nil"/>
            </w:tcBorders>
            <w:shd w:val="clear" w:color="000000" w:fill="FFFFFF"/>
            <w:noWrap/>
            <w:vAlign w:val="bottom"/>
            <w:hideMark/>
          </w:tcPr>
          <w:p w14:paraId="6CDCF70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3FDF214"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03CD2F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877192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24/03/2021</w:t>
            </w:r>
          </w:p>
        </w:tc>
        <w:tc>
          <w:tcPr>
            <w:tcW w:w="351" w:type="pct"/>
            <w:tcBorders>
              <w:top w:val="nil"/>
              <w:left w:val="nil"/>
              <w:bottom w:val="nil"/>
              <w:right w:val="nil"/>
            </w:tcBorders>
            <w:shd w:val="clear" w:color="000000" w:fill="FFFFFF"/>
            <w:noWrap/>
            <w:vAlign w:val="bottom"/>
            <w:hideMark/>
          </w:tcPr>
          <w:p w14:paraId="3C0C3CD7"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278.000,03 </w:t>
            </w:r>
          </w:p>
        </w:tc>
        <w:tc>
          <w:tcPr>
            <w:tcW w:w="498" w:type="pct"/>
            <w:tcBorders>
              <w:top w:val="nil"/>
              <w:left w:val="nil"/>
              <w:bottom w:val="nil"/>
              <w:right w:val="nil"/>
            </w:tcBorders>
            <w:shd w:val="clear" w:color="000000" w:fill="FFFFFF"/>
            <w:noWrap/>
            <w:vAlign w:val="center"/>
            <w:hideMark/>
          </w:tcPr>
          <w:p w14:paraId="3C86D7E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D APARTAMENTO 705</w:t>
            </w:r>
          </w:p>
        </w:tc>
        <w:tc>
          <w:tcPr>
            <w:tcW w:w="712" w:type="pct"/>
            <w:tcBorders>
              <w:top w:val="nil"/>
              <w:left w:val="nil"/>
              <w:bottom w:val="nil"/>
              <w:right w:val="nil"/>
            </w:tcBorders>
            <w:shd w:val="clear" w:color="000000" w:fill="FFFFFF"/>
            <w:noWrap/>
            <w:vAlign w:val="bottom"/>
            <w:hideMark/>
          </w:tcPr>
          <w:p w14:paraId="1C14891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VITOR CHARLES </w:t>
            </w:r>
            <w:proofErr w:type="spellStart"/>
            <w:r w:rsidRPr="00E71965">
              <w:rPr>
                <w:rFonts w:ascii="Calibri" w:hAnsi="Calibri" w:cs="Calibri"/>
                <w:color w:val="000000"/>
                <w:sz w:val="20"/>
                <w:szCs w:val="20"/>
              </w:rPr>
              <w:t>ELERT</w:t>
            </w:r>
            <w:proofErr w:type="spellEnd"/>
          </w:p>
        </w:tc>
        <w:tc>
          <w:tcPr>
            <w:tcW w:w="258" w:type="pct"/>
            <w:tcBorders>
              <w:top w:val="nil"/>
              <w:left w:val="nil"/>
              <w:bottom w:val="nil"/>
              <w:right w:val="nil"/>
            </w:tcBorders>
            <w:shd w:val="clear" w:color="000000" w:fill="FFFFFF"/>
            <w:noWrap/>
            <w:vAlign w:val="bottom"/>
            <w:hideMark/>
          </w:tcPr>
          <w:p w14:paraId="5ADAF8BD"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01486686907</w:t>
            </w:r>
          </w:p>
        </w:tc>
        <w:tc>
          <w:tcPr>
            <w:tcW w:w="161" w:type="pct"/>
            <w:tcBorders>
              <w:top w:val="nil"/>
              <w:left w:val="nil"/>
              <w:bottom w:val="nil"/>
              <w:right w:val="nil"/>
            </w:tcBorders>
            <w:shd w:val="clear" w:color="000000" w:fill="FFFFFF"/>
            <w:noWrap/>
            <w:vAlign w:val="center"/>
            <w:hideMark/>
          </w:tcPr>
          <w:p w14:paraId="1D8540E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C17BA6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38</w:t>
            </w:r>
          </w:p>
        </w:tc>
        <w:tc>
          <w:tcPr>
            <w:tcW w:w="358" w:type="pct"/>
            <w:tcBorders>
              <w:top w:val="nil"/>
              <w:left w:val="nil"/>
              <w:bottom w:val="nil"/>
              <w:right w:val="nil"/>
            </w:tcBorders>
            <w:shd w:val="clear" w:color="000000" w:fill="FFFFFF"/>
            <w:noWrap/>
            <w:vAlign w:val="bottom"/>
            <w:hideMark/>
          </w:tcPr>
          <w:p w14:paraId="5555FA9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241.421,25 </w:t>
            </w:r>
          </w:p>
        </w:tc>
      </w:tr>
      <w:tr w:rsidR="000000BF" w:rsidRPr="00E71965" w14:paraId="3B70DC43" w14:textId="77777777" w:rsidTr="00A32C10">
        <w:trPr>
          <w:trHeight w:val="255"/>
        </w:trPr>
        <w:tc>
          <w:tcPr>
            <w:tcW w:w="855" w:type="pct"/>
            <w:tcBorders>
              <w:top w:val="nil"/>
              <w:left w:val="nil"/>
              <w:bottom w:val="nil"/>
              <w:right w:val="nil"/>
            </w:tcBorders>
            <w:shd w:val="clear" w:color="000000" w:fill="FFFFFF"/>
            <w:noWrap/>
            <w:vAlign w:val="bottom"/>
            <w:hideMark/>
          </w:tcPr>
          <w:p w14:paraId="6A88597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BDDD40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81AB15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1311DF9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FBBC2A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246.906,78 </w:t>
            </w:r>
          </w:p>
        </w:tc>
        <w:tc>
          <w:tcPr>
            <w:tcW w:w="498" w:type="pct"/>
            <w:tcBorders>
              <w:top w:val="nil"/>
              <w:left w:val="nil"/>
              <w:bottom w:val="nil"/>
              <w:right w:val="nil"/>
            </w:tcBorders>
            <w:shd w:val="clear" w:color="000000" w:fill="FFFFFF"/>
            <w:noWrap/>
            <w:vAlign w:val="center"/>
            <w:hideMark/>
          </w:tcPr>
          <w:p w14:paraId="5126705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401</w:t>
            </w:r>
          </w:p>
        </w:tc>
        <w:tc>
          <w:tcPr>
            <w:tcW w:w="712" w:type="pct"/>
            <w:tcBorders>
              <w:top w:val="nil"/>
              <w:left w:val="nil"/>
              <w:bottom w:val="nil"/>
              <w:right w:val="nil"/>
            </w:tcBorders>
            <w:shd w:val="clear" w:color="000000" w:fill="FFFFFF"/>
            <w:noWrap/>
            <w:vAlign w:val="bottom"/>
            <w:hideMark/>
          </w:tcPr>
          <w:p w14:paraId="4AB1330B"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VOLMIR</w:t>
            </w:r>
            <w:proofErr w:type="spellEnd"/>
            <w:r w:rsidRPr="00E71965">
              <w:rPr>
                <w:rFonts w:ascii="Calibri" w:hAnsi="Calibri" w:cs="Calibri"/>
                <w:color w:val="000000"/>
                <w:sz w:val="20"/>
                <w:szCs w:val="20"/>
              </w:rPr>
              <w:t xml:space="preserve"> </w:t>
            </w:r>
            <w:proofErr w:type="spellStart"/>
            <w:r w:rsidRPr="00E71965">
              <w:rPr>
                <w:rFonts w:ascii="Calibri" w:hAnsi="Calibri" w:cs="Calibri"/>
                <w:color w:val="000000"/>
                <w:sz w:val="20"/>
                <w:szCs w:val="20"/>
              </w:rPr>
              <w:t>CARRARO</w:t>
            </w:r>
            <w:proofErr w:type="spellEnd"/>
          </w:p>
        </w:tc>
        <w:tc>
          <w:tcPr>
            <w:tcW w:w="258" w:type="pct"/>
            <w:tcBorders>
              <w:top w:val="nil"/>
              <w:left w:val="nil"/>
              <w:bottom w:val="nil"/>
              <w:right w:val="nil"/>
            </w:tcBorders>
            <w:shd w:val="clear" w:color="000000" w:fill="FFFFFF"/>
            <w:noWrap/>
            <w:vAlign w:val="bottom"/>
            <w:hideMark/>
          </w:tcPr>
          <w:p w14:paraId="0AFFFAA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40199894000</w:t>
            </w:r>
          </w:p>
        </w:tc>
        <w:tc>
          <w:tcPr>
            <w:tcW w:w="161" w:type="pct"/>
            <w:tcBorders>
              <w:top w:val="nil"/>
              <w:left w:val="nil"/>
              <w:bottom w:val="nil"/>
              <w:right w:val="nil"/>
            </w:tcBorders>
            <w:shd w:val="clear" w:color="000000" w:fill="FFFFFF"/>
            <w:noWrap/>
            <w:vAlign w:val="center"/>
            <w:hideMark/>
          </w:tcPr>
          <w:p w14:paraId="193E867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EBA7CB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234F7CB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191.961,27 </w:t>
            </w:r>
          </w:p>
        </w:tc>
      </w:tr>
      <w:tr w:rsidR="000000BF" w:rsidRPr="00E71965" w14:paraId="1A3344FD" w14:textId="77777777" w:rsidTr="00A32C10">
        <w:trPr>
          <w:trHeight w:val="255"/>
        </w:trPr>
        <w:tc>
          <w:tcPr>
            <w:tcW w:w="855" w:type="pct"/>
            <w:tcBorders>
              <w:top w:val="nil"/>
              <w:left w:val="nil"/>
              <w:bottom w:val="nil"/>
              <w:right w:val="nil"/>
            </w:tcBorders>
            <w:shd w:val="clear" w:color="000000" w:fill="FFFFFF"/>
            <w:noWrap/>
            <w:vAlign w:val="bottom"/>
            <w:hideMark/>
          </w:tcPr>
          <w:p w14:paraId="73BED75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7B5939F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11ACA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26190FC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A7F3D54"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187.931,47 </w:t>
            </w:r>
          </w:p>
        </w:tc>
        <w:tc>
          <w:tcPr>
            <w:tcW w:w="498" w:type="pct"/>
            <w:tcBorders>
              <w:top w:val="nil"/>
              <w:left w:val="nil"/>
              <w:bottom w:val="nil"/>
              <w:right w:val="nil"/>
            </w:tcBorders>
            <w:shd w:val="clear" w:color="000000" w:fill="FFFFFF"/>
            <w:noWrap/>
            <w:vAlign w:val="center"/>
            <w:hideMark/>
          </w:tcPr>
          <w:p w14:paraId="6E6098E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405</w:t>
            </w:r>
          </w:p>
        </w:tc>
        <w:tc>
          <w:tcPr>
            <w:tcW w:w="712" w:type="pct"/>
            <w:tcBorders>
              <w:top w:val="nil"/>
              <w:left w:val="nil"/>
              <w:bottom w:val="nil"/>
              <w:right w:val="nil"/>
            </w:tcBorders>
            <w:shd w:val="clear" w:color="000000" w:fill="FFFFFF"/>
            <w:noWrap/>
            <w:vAlign w:val="bottom"/>
            <w:hideMark/>
          </w:tcPr>
          <w:p w14:paraId="0AD6CA8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WALTER DA SILVEIRA SARMENTO</w:t>
            </w:r>
          </w:p>
        </w:tc>
        <w:tc>
          <w:tcPr>
            <w:tcW w:w="258" w:type="pct"/>
            <w:tcBorders>
              <w:top w:val="nil"/>
              <w:left w:val="nil"/>
              <w:bottom w:val="nil"/>
              <w:right w:val="nil"/>
            </w:tcBorders>
            <w:shd w:val="clear" w:color="000000" w:fill="FFFFFF"/>
            <w:noWrap/>
            <w:vAlign w:val="bottom"/>
            <w:hideMark/>
          </w:tcPr>
          <w:p w14:paraId="6D23A8FA"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69378835791</w:t>
            </w:r>
          </w:p>
        </w:tc>
        <w:tc>
          <w:tcPr>
            <w:tcW w:w="161" w:type="pct"/>
            <w:tcBorders>
              <w:top w:val="nil"/>
              <w:left w:val="nil"/>
              <w:bottom w:val="nil"/>
              <w:right w:val="nil"/>
            </w:tcBorders>
            <w:shd w:val="clear" w:color="000000" w:fill="FFFFFF"/>
            <w:noWrap/>
            <w:vAlign w:val="center"/>
            <w:hideMark/>
          </w:tcPr>
          <w:p w14:paraId="0C16712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40012E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21E2F08E"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175.634,58 </w:t>
            </w:r>
          </w:p>
        </w:tc>
      </w:tr>
      <w:tr w:rsidR="000000BF" w:rsidRPr="00E71965" w14:paraId="556C3BC5" w14:textId="77777777" w:rsidTr="00A32C10">
        <w:trPr>
          <w:trHeight w:val="255"/>
        </w:trPr>
        <w:tc>
          <w:tcPr>
            <w:tcW w:w="855" w:type="pct"/>
            <w:tcBorders>
              <w:top w:val="nil"/>
              <w:left w:val="nil"/>
              <w:bottom w:val="nil"/>
              <w:right w:val="nil"/>
            </w:tcBorders>
            <w:shd w:val="clear" w:color="000000" w:fill="FFFFFF"/>
            <w:noWrap/>
            <w:vAlign w:val="bottom"/>
            <w:hideMark/>
          </w:tcPr>
          <w:p w14:paraId="3BEA69B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lastRenderedPageBreak/>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2AE74A9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25F913"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9D0FC6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71007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204.948,80 </w:t>
            </w:r>
          </w:p>
        </w:tc>
        <w:tc>
          <w:tcPr>
            <w:tcW w:w="498" w:type="pct"/>
            <w:tcBorders>
              <w:top w:val="nil"/>
              <w:left w:val="nil"/>
              <w:bottom w:val="nil"/>
              <w:right w:val="nil"/>
            </w:tcBorders>
            <w:shd w:val="clear" w:color="000000" w:fill="FFFFFF"/>
            <w:noWrap/>
            <w:vAlign w:val="center"/>
            <w:hideMark/>
          </w:tcPr>
          <w:p w14:paraId="472AF24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705</w:t>
            </w:r>
          </w:p>
        </w:tc>
        <w:tc>
          <w:tcPr>
            <w:tcW w:w="712" w:type="pct"/>
            <w:tcBorders>
              <w:top w:val="nil"/>
              <w:left w:val="nil"/>
              <w:bottom w:val="nil"/>
              <w:right w:val="nil"/>
            </w:tcBorders>
            <w:shd w:val="clear" w:color="000000" w:fill="FFFFFF"/>
            <w:noWrap/>
            <w:vAlign w:val="bottom"/>
            <w:hideMark/>
          </w:tcPr>
          <w:p w14:paraId="559C5D1C"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YOHANA</w:t>
            </w:r>
            <w:proofErr w:type="spellEnd"/>
            <w:r w:rsidRPr="00E71965">
              <w:rPr>
                <w:rFonts w:ascii="Calibri" w:hAnsi="Calibri" w:cs="Calibri"/>
                <w:color w:val="000000"/>
                <w:sz w:val="20"/>
                <w:szCs w:val="20"/>
              </w:rPr>
              <w:t xml:space="preserve"> GONCALVES SAMPAIO</w:t>
            </w:r>
          </w:p>
        </w:tc>
        <w:tc>
          <w:tcPr>
            <w:tcW w:w="258" w:type="pct"/>
            <w:tcBorders>
              <w:top w:val="nil"/>
              <w:left w:val="nil"/>
              <w:bottom w:val="nil"/>
              <w:right w:val="nil"/>
            </w:tcBorders>
            <w:shd w:val="clear" w:color="000000" w:fill="FFFFFF"/>
            <w:noWrap/>
            <w:vAlign w:val="bottom"/>
            <w:hideMark/>
          </w:tcPr>
          <w:p w14:paraId="6AACEF8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076E37FC"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A66708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36F7A47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195.533,33 </w:t>
            </w:r>
          </w:p>
        </w:tc>
      </w:tr>
      <w:tr w:rsidR="000000BF" w:rsidRPr="00E71965" w14:paraId="5E624570" w14:textId="77777777" w:rsidTr="00A32C10">
        <w:trPr>
          <w:trHeight w:val="255"/>
        </w:trPr>
        <w:tc>
          <w:tcPr>
            <w:tcW w:w="855" w:type="pct"/>
            <w:tcBorders>
              <w:top w:val="nil"/>
              <w:left w:val="nil"/>
              <w:bottom w:val="nil"/>
              <w:right w:val="nil"/>
            </w:tcBorders>
            <w:shd w:val="clear" w:color="000000" w:fill="FFFFFF"/>
            <w:noWrap/>
            <w:vAlign w:val="bottom"/>
            <w:hideMark/>
          </w:tcPr>
          <w:p w14:paraId="343DE1A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4506FC37"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806B26E"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73F807B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D4DDF7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210.949,34 </w:t>
            </w:r>
          </w:p>
        </w:tc>
        <w:tc>
          <w:tcPr>
            <w:tcW w:w="498" w:type="pct"/>
            <w:tcBorders>
              <w:top w:val="nil"/>
              <w:left w:val="nil"/>
              <w:bottom w:val="nil"/>
              <w:right w:val="nil"/>
            </w:tcBorders>
            <w:shd w:val="clear" w:color="000000" w:fill="FFFFFF"/>
            <w:noWrap/>
            <w:vAlign w:val="center"/>
            <w:hideMark/>
          </w:tcPr>
          <w:p w14:paraId="7F81963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805</w:t>
            </w:r>
          </w:p>
        </w:tc>
        <w:tc>
          <w:tcPr>
            <w:tcW w:w="712" w:type="pct"/>
            <w:tcBorders>
              <w:top w:val="nil"/>
              <w:left w:val="nil"/>
              <w:bottom w:val="nil"/>
              <w:right w:val="nil"/>
            </w:tcBorders>
            <w:shd w:val="clear" w:color="000000" w:fill="FFFFFF"/>
            <w:noWrap/>
            <w:vAlign w:val="bottom"/>
            <w:hideMark/>
          </w:tcPr>
          <w:p w14:paraId="296D9819" w14:textId="77777777" w:rsidR="000000BF" w:rsidRPr="00E71965" w:rsidRDefault="000000BF" w:rsidP="00A32C10">
            <w:pPr>
              <w:rPr>
                <w:rFonts w:ascii="Calibri" w:hAnsi="Calibri" w:cs="Calibri"/>
                <w:color w:val="000000"/>
                <w:sz w:val="20"/>
                <w:szCs w:val="20"/>
              </w:rPr>
            </w:pPr>
            <w:proofErr w:type="spellStart"/>
            <w:r w:rsidRPr="00E71965">
              <w:rPr>
                <w:rFonts w:ascii="Calibri" w:hAnsi="Calibri" w:cs="Calibri"/>
                <w:color w:val="000000"/>
                <w:sz w:val="20"/>
                <w:szCs w:val="20"/>
              </w:rPr>
              <w:t>YOHANA</w:t>
            </w:r>
            <w:proofErr w:type="spellEnd"/>
            <w:r w:rsidRPr="00E71965">
              <w:rPr>
                <w:rFonts w:ascii="Calibri" w:hAnsi="Calibri" w:cs="Calibri"/>
                <w:color w:val="000000"/>
                <w:sz w:val="20"/>
                <w:szCs w:val="20"/>
              </w:rPr>
              <w:t xml:space="preserve"> GONCALVES SAMPAIO</w:t>
            </w:r>
          </w:p>
        </w:tc>
        <w:tc>
          <w:tcPr>
            <w:tcW w:w="258" w:type="pct"/>
            <w:tcBorders>
              <w:top w:val="nil"/>
              <w:left w:val="nil"/>
              <w:bottom w:val="nil"/>
              <w:right w:val="nil"/>
            </w:tcBorders>
            <w:shd w:val="clear" w:color="000000" w:fill="FFFFFF"/>
            <w:noWrap/>
            <w:vAlign w:val="bottom"/>
            <w:hideMark/>
          </w:tcPr>
          <w:p w14:paraId="6C70CD52"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3E81C59D"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386F79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3BD46638"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201.506,84 </w:t>
            </w:r>
          </w:p>
        </w:tc>
      </w:tr>
      <w:tr w:rsidR="000000BF" w:rsidRPr="00E71965" w14:paraId="27B3B945" w14:textId="77777777" w:rsidTr="00A32C10">
        <w:trPr>
          <w:trHeight w:val="270"/>
        </w:trPr>
        <w:tc>
          <w:tcPr>
            <w:tcW w:w="855" w:type="pct"/>
            <w:tcBorders>
              <w:top w:val="nil"/>
              <w:left w:val="nil"/>
              <w:bottom w:val="nil"/>
              <w:right w:val="nil"/>
            </w:tcBorders>
            <w:shd w:val="clear" w:color="000000" w:fill="FFFFFF"/>
            <w:noWrap/>
            <w:vAlign w:val="bottom"/>
            <w:hideMark/>
          </w:tcPr>
          <w:p w14:paraId="7B0EC462"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MS </w:t>
            </w:r>
            <w:proofErr w:type="spellStart"/>
            <w:r w:rsidRPr="00E71965">
              <w:rPr>
                <w:rFonts w:ascii="Calibri" w:hAnsi="Calibri" w:cs="Calibri"/>
                <w:color w:val="000000"/>
                <w:sz w:val="20"/>
                <w:szCs w:val="20"/>
              </w:rPr>
              <w:t>PEREQUÊ</w:t>
            </w:r>
            <w:proofErr w:type="spellEnd"/>
            <w:r w:rsidRPr="00E71965">
              <w:rPr>
                <w:rFonts w:ascii="Calibri" w:hAnsi="Calibri" w:cs="Calibri"/>
                <w:color w:val="000000"/>
                <w:sz w:val="20"/>
                <w:szCs w:val="20"/>
              </w:rPr>
              <w:t xml:space="preserve"> HOME PARK EMPREENDIMENTOS LTDA</w:t>
            </w:r>
          </w:p>
        </w:tc>
        <w:tc>
          <w:tcPr>
            <w:tcW w:w="195" w:type="pct"/>
            <w:tcBorders>
              <w:top w:val="nil"/>
              <w:left w:val="nil"/>
              <w:bottom w:val="nil"/>
              <w:right w:val="nil"/>
            </w:tcBorders>
            <w:shd w:val="clear" w:color="000000" w:fill="FFFFFF"/>
            <w:noWrap/>
            <w:vAlign w:val="center"/>
            <w:hideMark/>
          </w:tcPr>
          <w:p w14:paraId="0090D69F"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F863E5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xml:space="preserve">OFICIO DE REGISTRO DE IMÓVEIS </w:t>
            </w:r>
            <w:proofErr w:type="spellStart"/>
            <w:r w:rsidRPr="00E71965">
              <w:rPr>
                <w:rFonts w:ascii="Calibri" w:hAnsi="Calibri" w:cs="Calibri"/>
                <w:color w:val="000000"/>
                <w:sz w:val="20"/>
                <w:szCs w:val="20"/>
              </w:rPr>
              <w:t>FRANCINY</w:t>
            </w:r>
            <w:proofErr w:type="spellEnd"/>
            <w:r w:rsidRPr="00E71965">
              <w:rPr>
                <w:rFonts w:ascii="Calibri" w:hAnsi="Calibri" w:cs="Calibri"/>
                <w:color w:val="000000"/>
                <w:sz w:val="20"/>
                <w:szCs w:val="20"/>
              </w:rPr>
              <w:t xml:space="preserve"> BEATRIZ ABREU, PORTO BELO/SC</w:t>
            </w:r>
          </w:p>
        </w:tc>
        <w:tc>
          <w:tcPr>
            <w:tcW w:w="230" w:type="pct"/>
            <w:tcBorders>
              <w:top w:val="nil"/>
              <w:left w:val="nil"/>
              <w:bottom w:val="nil"/>
              <w:right w:val="nil"/>
            </w:tcBorders>
            <w:shd w:val="clear" w:color="000000" w:fill="FFFFFF"/>
            <w:noWrap/>
            <w:vAlign w:val="bottom"/>
            <w:hideMark/>
          </w:tcPr>
          <w:p w14:paraId="6C1292BB"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F93F04B"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224.929,07 </w:t>
            </w:r>
          </w:p>
        </w:tc>
        <w:tc>
          <w:tcPr>
            <w:tcW w:w="498" w:type="pct"/>
            <w:tcBorders>
              <w:top w:val="nil"/>
              <w:left w:val="nil"/>
              <w:bottom w:val="nil"/>
              <w:right w:val="nil"/>
            </w:tcBorders>
            <w:shd w:val="clear" w:color="000000" w:fill="FFFFFF"/>
            <w:noWrap/>
            <w:vAlign w:val="center"/>
            <w:hideMark/>
          </w:tcPr>
          <w:p w14:paraId="0976378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BLOCO E APARTAMENTO 101</w:t>
            </w:r>
          </w:p>
        </w:tc>
        <w:tc>
          <w:tcPr>
            <w:tcW w:w="712" w:type="pct"/>
            <w:tcBorders>
              <w:top w:val="nil"/>
              <w:left w:val="nil"/>
              <w:bottom w:val="nil"/>
              <w:right w:val="nil"/>
            </w:tcBorders>
            <w:shd w:val="clear" w:color="000000" w:fill="FFFFFF"/>
            <w:noWrap/>
            <w:vAlign w:val="bottom"/>
            <w:hideMark/>
          </w:tcPr>
          <w:p w14:paraId="173C0391"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ZULEIDE </w:t>
            </w:r>
            <w:proofErr w:type="spellStart"/>
            <w:r w:rsidRPr="00E71965">
              <w:rPr>
                <w:rFonts w:ascii="Calibri" w:hAnsi="Calibri" w:cs="Calibri"/>
                <w:color w:val="000000"/>
                <w:sz w:val="20"/>
                <w:szCs w:val="20"/>
              </w:rPr>
              <w:t>ORBEN</w:t>
            </w:r>
            <w:proofErr w:type="spellEnd"/>
          </w:p>
        </w:tc>
        <w:tc>
          <w:tcPr>
            <w:tcW w:w="258" w:type="pct"/>
            <w:tcBorders>
              <w:top w:val="nil"/>
              <w:left w:val="nil"/>
              <w:bottom w:val="nil"/>
              <w:right w:val="nil"/>
            </w:tcBorders>
            <w:shd w:val="clear" w:color="000000" w:fill="FFFFFF"/>
            <w:noWrap/>
            <w:vAlign w:val="bottom"/>
            <w:hideMark/>
          </w:tcPr>
          <w:p w14:paraId="746191E3"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07755996972</w:t>
            </w:r>
          </w:p>
        </w:tc>
        <w:tc>
          <w:tcPr>
            <w:tcW w:w="161" w:type="pct"/>
            <w:tcBorders>
              <w:top w:val="nil"/>
              <w:left w:val="nil"/>
              <w:bottom w:val="nil"/>
              <w:right w:val="nil"/>
            </w:tcBorders>
            <w:shd w:val="clear" w:color="000000" w:fill="FFFFFF"/>
            <w:noWrap/>
            <w:vAlign w:val="center"/>
            <w:hideMark/>
          </w:tcPr>
          <w:p w14:paraId="5E26A4DA"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B8F34E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0FED8FD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xml:space="preserve"> R$          198.058,67 </w:t>
            </w:r>
          </w:p>
        </w:tc>
      </w:tr>
      <w:tr w:rsidR="000000BF" w:rsidRPr="00E71965" w14:paraId="4FA6D4F7" w14:textId="77777777" w:rsidTr="00A32C10">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34D74C35"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42935350"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28EFF789"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18F80396"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7DAE4989"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224807E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40630700"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321050AF" w14:textId="77777777" w:rsidR="000000BF" w:rsidRPr="00E71965" w:rsidRDefault="000000BF" w:rsidP="00A32C10">
            <w:pP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36F42091"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4E923018" w14:textId="77777777" w:rsidR="000000BF" w:rsidRPr="00E71965" w:rsidRDefault="000000BF" w:rsidP="00A32C10">
            <w:pPr>
              <w:jc w:val="center"/>
              <w:rPr>
                <w:rFonts w:ascii="Calibri" w:hAnsi="Calibri" w:cs="Calibri"/>
                <w:color w:val="000000"/>
                <w:sz w:val="20"/>
                <w:szCs w:val="20"/>
              </w:rPr>
            </w:pPr>
            <w:r w:rsidRPr="00E71965">
              <w:rPr>
                <w:rFonts w:ascii="Calibri" w:hAnsi="Calibri" w:cs="Calibri"/>
                <w:color w:val="000000"/>
                <w:sz w:val="20"/>
                <w:szCs w:val="2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594BE541" w14:textId="77777777" w:rsidR="000000BF" w:rsidRPr="00E71965" w:rsidRDefault="000000BF" w:rsidP="00A32C10">
            <w:pPr>
              <w:rPr>
                <w:rFonts w:ascii="Calibri" w:hAnsi="Calibri" w:cs="Calibri"/>
                <w:b/>
                <w:bCs/>
                <w:color w:val="000000"/>
                <w:sz w:val="20"/>
                <w:szCs w:val="20"/>
              </w:rPr>
            </w:pPr>
            <w:r w:rsidRPr="00E71965">
              <w:rPr>
                <w:rFonts w:ascii="Calibri" w:hAnsi="Calibri" w:cs="Calibri"/>
                <w:b/>
                <w:bCs/>
                <w:color w:val="000000"/>
                <w:sz w:val="20"/>
                <w:szCs w:val="20"/>
              </w:rPr>
              <w:t xml:space="preserve"> R$     17.178.950,67 </w:t>
            </w:r>
          </w:p>
        </w:tc>
      </w:tr>
    </w:tbl>
    <w:p w14:paraId="4E44E637" w14:textId="267ED191" w:rsidR="004C33D8" w:rsidRDefault="004C33D8" w:rsidP="000000BF">
      <w:pPr>
        <w:spacing w:line="276" w:lineRule="auto"/>
        <w:rPr>
          <w:rFonts w:ascii="Ebrima" w:eastAsia="MS Mincho" w:hAnsi="Ebrima"/>
          <w:b/>
          <w:sz w:val="22"/>
          <w:szCs w:val="22"/>
        </w:rPr>
      </w:pPr>
    </w:p>
    <w:p w14:paraId="6A3A605B" w14:textId="77777777" w:rsidR="004C33D8" w:rsidRDefault="004C33D8">
      <w:pPr>
        <w:spacing w:after="160" w:line="259" w:lineRule="auto"/>
        <w:rPr>
          <w:rFonts w:ascii="Ebrima" w:eastAsia="MS Mincho" w:hAnsi="Ebrima"/>
          <w:b/>
          <w:sz w:val="22"/>
          <w:szCs w:val="22"/>
        </w:rPr>
      </w:pPr>
      <w:r>
        <w:rPr>
          <w:rFonts w:ascii="Ebrima" w:eastAsia="MS Mincho" w:hAnsi="Ebrima"/>
          <w:b/>
          <w:sz w:val="22"/>
          <w:szCs w:val="22"/>
        </w:rPr>
        <w:br w:type="page"/>
      </w:r>
    </w:p>
    <w:p w14:paraId="1C75A3A6" w14:textId="22EAA782" w:rsidR="004C33D8" w:rsidRPr="00CB2027" w:rsidRDefault="004C33D8" w:rsidP="00D44864">
      <w:pPr>
        <w:pStyle w:val="PargrafodaLista"/>
        <w:numPr>
          <w:ilvl w:val="0"/>
          <w:numId w:val="38"/>
        </w:numPr>
        <w:spacing w:line="276" w:lineRule="auto"/>
        <w:ind w:left="0" w:firstLine="0"/>
        <w:rPr>
          <w:rFonts w:ascii="Ebrima" w:eastAsia="MS Mincho" w:hAnsi="Ebrima"/>
          <w:b/>
          <w:sz w:val="22"/>
          <w:szCs w:val="22"/>
        </w:rPr>
      </w:pPr>
      <w:r w:rsidRPr="00CB2027">
        <w:rPr>
          <w:rFonts w:ascii="Ebrima" w:hAnsi="Ebrima" w:cs="Leelawadee"/>
          <w:b/>
          <w:bCs/>
          <w:color w:val="000000"/>
          <w:sz w:val="22"/>
          <w:szCs w:val="22"/>
        </w:rPr>
        <w:lastRenderedPageBreak/>
        <w:t xml:space="preserve">GREEN COAST </w:t>
      </w:r>
      <w:proofErr w:type="spellStart"/>
      <w:r w:rsidRPr="00CB2027">
        <w:rPr>
          <w:rFonts w:ascii="Ebrima" w:hAnsi="Ebrima" w:cs="Leelawadee"/>
          <w:b/>
          <w:bCs/>
          <w:color w:val="000000"/>
          <w:sz w:val="22"/>
          <w:szCs w:val="22"/>
        </w:rPr>
        <w:t>RESIDENCE</w:t>
      </w:r>
      <w:proofErr w:type="spellEnd"/>
      <w:r w:rsidRPr="00CB2027">
        <w:rPr>
          <w:rFonts w:ascii="Ebrima" w:hAnsi="Ebrima" w:cs="Leelawadee"/>
          <w:b/>
          <w:bCs/>
          <w:color w:val="000000"/>
          <w:sz w:val="22"/>
          <w:szCs w:val="22"/>
        </w:rPr>
        <w:t xml:space="preserve"> EMPREENDIMENTOS LTDA</w:t>
      </w:r>
    </w:p>
    <w:p w14:paraId="6813D0EC" w14:textId="77777777" w:rsidR="004C33D8" w:rsidRDefault="004C33D8" w:rsidP="004C33D8">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300"/>
        <w:gridCol w:w="69"/>
        <w:gridCol w:w="536"/>
        <w:gridCol w:w="3409"/>
        <w:gridCol w:w="69"/>
        <w:gridCol w:w="630"/>
        <w:gridCol w:w="69"/>
        <w:gridCol w:w="961"/>
        <w:gridCol w:w="69"/>
        <w:gridCol w:w="1360"/>
        <w:gridCol w:w="69"/>
        <w:gridCol w:w="1363"/>
        <w:gridCol w:w="69"/>
        <w:gridCol w:w="860"/>
        <w:gridCol w:w="69"/>
        <w:gridCol w:w="442"/>
        <w:gridCol w:w="69"/>
        <w:gridCol w:w="442"/>
        <w:gridCol w:w="69"/>
        <w:gridCol w:w="1014"/>
      </w:tblGrid>
      <w:tr w:rsidR="004C33D8" w14:paraId="6C09D086" w14:textId="77777777" w:rsidTr="00A32C10">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42E1B9"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Empreendimento</w:t>
            </w:r>
          </w:p>
        </w:tc>
        <w:tc>
          <w:tcPr>
            <w:tcW w:w="173" w:type="pct"/>
            <w:gridSpan w:val="2"/>
            <w:tcBorders>
              <w:top w:val="single" w:sz="8" w:space="0" w:color="auto"/>
              <w:left w:val="nil"/>
              <w:bottom w:val="single" w:sz="8" w:space="0" w:color="auto"/>
              <w:right w:val="single" w:sz="8" w:space="0" w:color="000000"/>
            </w:tcBorders>
            <w:shd w:val="clear" w:color="000000" w:fill="FFFFFF"/>
            <w:vAlign w:val="center"/>
            <w:hideMark/>
          </w:tcPr>
          <w:p w14:paraId="2FDA56F1"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66462222" w14:textId="77777777" w:rsidR="004C33D8" w:rsidRDefault="004C33D8" w:rsidP="00A32C10">
            <w:pPr>
              <w:jc w:val="center"/>
              <w:rPr>
                <w:rFonts w:ascii="Calibri" w:hAnsi="Calibri" w:cs="Calibri"/>
                <w:color w:val="000000"/>
                <w:sz w:val="20"/>
                <w:szCs w:val="20"/>
              </w:rPr>
            </w:pPr>
            <w:proofErr w:type="spellStart"/>
            <w:r>
              <w:rPr>
                <w:rFonts w:ascii="Calibri" w:hAnsi="Calibri" w:cs="Calibri"/>
                <w:color w:val="000000"/>
                <w:sz w:val="20"/>
                <w:szCs w:val="20"/>
              </w:rPr>
              <w:t>RGI</w:t>
            </w:r>
            <w:proofErr w:type="spellEnd"/>
          </w:p>
        </w:tc>
        <w:tc>
          <w:tcPr>
            <w:tcW w:w="219" w:type="pct"/>
            <w:gridSpan w:val="2"/>
            <w:tcBorders>
              <w:top w:val="single" w:sz="8" w:space="0" w:color="auto"/>
              <w:left w:val="nil"/>
              <w:bottom w:val="single" w:sz="8" w:space="0" w:color="auto"/>
              <w:right w:val="single" w:sz="8" w:space="0" w:color="000000"/>
            </w:tcBorders>
            <w:shd w:val="clear" w:color="000000" w:fill="FFFFFF"/>
            <w:vAlign w:val="center"/>
            <w:hideMark/>
          </w:tcPr>
          <w:p w14:paraId="2B98503D"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1" w:type="pct"/>
            <w:gridSpan w:val="2"/>
            <w:tcBorders>
              <w:top w:val="single" w:sz="8" w:space="0" w:color="auto"/>
              <w:left w:val="nil"/>
              <w:bottom w:val="single" w:sz="8" w:space="0" w:color="auto"/>
              <w:right w:val="single" w:sz="8" w:space="0" w:color="000000"/>
            </w:tcBorders>
            <w:shd w:val="clear" w:color="000000" w:fill="FFFFFF"/>
            <w:vAlign w:val="center"/>
            <w:hideMark/>
          </w:tcPr>
          <w:p w14:paraId="0D4AFE7E"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3" w:type="pct"/>
            <w:gridSpan w:val="2"/>
            <w:tcBorders>
              <w:top w:val="single" w:sz="8" w:space="0" w:color="auto"/>
              <w:left w:val="nil"/>
              <w:bottom w:val="single" w:sz="8" w:space="0" w:color="auto"/>
              <w:right w:val="single" w:sz="8" w:space="0" w:color="000000"/>
            </w:tcBorders>
            <w:shd w:val="clear" w:color="000000" w:fill="FFFFFF"/>
            <w:vAlign w:val="center"/>
            <w:hideMark/>
          </w:tcPr>
          <w:p w14:paraId="1111E272"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2" w:type="pct"/>
            <w:gridSpan w:val="2"/>
            <w:tcBorders>
              <w:top w:val="single" w:sz="8" w:space="0" w:color="auto"/>
              <w:left w:val="nil"/>
              <w:bottom w:val="single" w:sz="8" w:space="0" w:color="auto"/>
              <w:right w:val="single" w:sz="8" w:space="0" w:color="000000"/>
            </w:tcBorders>
            <w:shd w:val="clear" w:color="000000" w:fill="FFFFFF"/>
            <w:vAlign w:val="center"/>
            <w:hideMark/>
          </w:tcPr>
          <w:p w14:paraId="7628EB81"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gridSpan w:val="2"/>
            <w:tcBorders>
              <w:top w:val="single" w:sz="8" w:space="0" w:color="auto"/>
              <w:left w:val="nil"/>
              <w:bottom w:val="single" w:sz="8" w:space="0" w:color="auto"/>
              <w:right w:val="single" w:sz="8" w:space="0" w:color="000000"/>
            </w:tcBorders>
            <w:shd w:val="clear" w:color="000000" w:fill="FFFFFF"/>
            <w:vAlign w:val="center"/>
            <w:hideMark/>
          </w:tcPr>
          <w:p w14:paraId="1ADFA7A1"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CPF / CNPJ</w:t>
            </w:r>
          </w:p>
        </w:tc>
        <w:tc>
          <w:tcPr>
            <w:tcW w:w="274" w:type="pct"/>
            <w:gridSpan w:val="2"/>
            <w:tcBorders>
              <w:top w:val="single" w:sz="8" w:space="0" w:color="auto"/>
              <w:left w:val="nil"/>
              <w:bottom w:val="single" w:sz="8" w:space="0" w:color="auto"/>
              <w:right w:val="single" w:sz="8" w:space="0" w:color="000000"/>
            </w:tcBorders>
            <w:shd w:val="clear" w:color="000000" w:fill="FFFFFF"/>
            <w:vAlign w:val="center"/>
            <w:hideMark/>
          </w:tcPr>
          <w:p w14:paraId="112E9765"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49" w:type="pct"/>
            <w:gridSpan w:val="2"/>
            <w:tcBorders>
              <w:top w:val="single" w:sz="8" w:space="0" w:color="auto"/>
              <w:left w:val="nil"/>
              <w:bottom w:val="single" w:sz="8" w:space="0" w:color="auto"/>
              <w:right w:val="single" w:sz="8" w:space="0" w:color="000000"/>
            </w:tcBorders>
            <w:shd w:val="clear" w:color="000000" w:fill="FFFFFF"/>
            <w:vAlign w:val="center"/>
            <w:hideMark/>
          </w:tcPr>
          <w:p w14:paraId="4372B13E"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gridSpan w:val="2"/>
            <w:tcBorders>
              <w:top w:val="single" w:sz="8" w:space="0" w:color="auto"/>
              <w:left w:val="nil"/>
              <w:bottom w:val="single" w:sz="8" w:space="0" w:color="auto"/>
              <w:right w:val="single" w:sz="8" w:space="0" w:color="auto"/>
            </w:tcBorders>
            <w:shd w:val="clear" w:color="000000" w:fill="FFFFFF"/>
            <w:vAlign w:val="center"/>
            <w:hideMark/>
          </w:tcPr>
          <w:p w14:paraId="2206702A"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4C33D8" w14:paraId="7F875535" w14:textId="77777777" w:rsidTr="00A32C10">
        <w:trPr>
          <w:trHeight w:val="255"/>
        </w:trPr>
        <w:tc>
          <w:tcPr>
            <w:tcW w:w="845" w:type="pct"/>
            <w:gridSpan w:val="2"/>
            <w:tcBorders>
              <w:top w:val="nil"/>
              <w:left w:val="nil"/>
              <w:bottom w:val="nil"/>
              <w:right w:val="nil"/>
            </w:tcBorders>
            <w:shd w:val="clear" w:color="000000" w:fill="FFFFFF"/>
            <w:noWrap/>
            <w:vAlign w:val="bottom"/>
            <w:hideMark/>
          </w:tcPr>
          <w:p w14:paraId="4F9199A4"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GREEN COAST </w:t>
            </w:r>
            <w:proofErr w:type="spellStart"/>
            <w:r>
              <w:rPr>
                <w:rFonts w:ascii="Calibri" w:hAnsi="Calibri" w:cs="Calibri"/>
                <w:color w:val="000000"/>
                <w:sz w:val="20"/>
                <w:szCs w:val="20"/>
              </w:rPr>
              <w:t>RESIDENCEEMPREENDIMENTOS</w:t>
            </w:r>
            <w:proofErr w:type="spellEnd"/>
            <w:r>
              <w:rPr>
                <w:rFonts w:ascii="Calibri" w:hAnsi="Calibri" w:cs="Calibri"/>
                <w:color w:val="000000"/>
                <w:sz w:val="20"/>
                <w:szCs w:val="20"/>
              </w:rPr>
              <w:t xml:space="preserve"> LTDA</w:t>
            </w:r>
          </w:p>
        </w:tc>
        <w:tc>
          <w:tcPr>
            <w:tcW w:w="173" w:type="pct"/>
            <w:tcBorders>
              <w:top w:val="nil"/>
              <w:left w:val="nil"/>
              <w:bottom w:val="nil"/>
              <w:right w:val="nil"/>
            </w:tcBorders>
            <w:shd w:val="clear" w:color="000000" w:fill="FFFFFF"/>
            <w:noWrap/>
            <w:vAlign w:val="center"/>
            <w:hideMark/>
          </w:tcPr>
          <w:p w14:paraId="1FC01740"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31135</w:t>
            </w:r>
          </w:p>
        </w:tc>
        <w:tc>
          <w:tcPr>
            <w:tcW w:w="1147" w:type="pct"/>
            <w:gridSpan w:val="2"/>
            <w:tcBorders>
              <w:top w:val="nil"/>
              <w:left w:val="nil"/>
              <w:bottom w:val="nil"/>
              <w:right w:val="nil"/>
            </w:tcBorders>
            <w:shd w:val="clear" w:color="000000" w:fill="FFFFFF"/>
            <w:noWrap/>
            <w:vAlign w:val="center"/>
            <w:hideMark/>
          </w:tcPr>
          <w:p w14:paraId="2748B098"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gridSpan w:val="2"/>
            <w:tcBorders>
              <w:top w:val="nil"/>
              <w:left w:val="nil"/>
              <w:bottom w:val="nil"/>
              <w:right w:val="nil"/>
            </w:tcBorders>
            <w:shd w:val="clear" w:color="000000" w:fill="FFFFFF"/>
            <w:noWrap/>
            <w:vAlign w:val="bottom"/>
            <w:hideMark/>
          </w:tcPr>
          <w:p w14:paraId="2AAB6F7E"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gridSpan w:val="2"/>
            <w:tcBorders>
              <w:top w:val="nil"/>
              <w:left w:val="nil"/>
              <w:bottom w:val="nil"/>
              <w:right w:val="nil"/>
            </w:tcBorders>
            <w:shd w:val="clear" w:color="000000" w:fill="FFFFFF"/>
            <w:noWrap/>
            <w:vAlign w:val="bottom"/>
            <w:hideMark/>
          </w:tcPr>
          <w:p w14:paraId="0DE0F810"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198.000,11 </w:t>
            </w:r>
          </w:p>
        </w:tc>
        <w:tc>
          <w:tcPr>
            <w:tcW w:w="523" w:type="pct"/>
            <w:gridSpan w:val="2"/>
            <w:tcBorders>
              <w:top w:val="nil"/>
              <w:left w:val="nil"/>
              <w:bottom w:val="nil"/>
              <w:right w:val="nil"/>
            </w:tcBorders>
            <w:shd w:val="clear" w:color="000000" w:fill="FFFFFF"/>
            <w:noWrap/>
            <w:vAlign w:val="center"/>
            <w:hideMark/>
          </w:tcPr>
          <w:p w14:paraId="0A9935A3"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BLOCO A APARTAMENTO 206</w:t>
            </w:r>
          </w:p>
        </w:tc>
        <w:tc>
          <w:tcPr>
            <w:tcW w:w="662" w:type="pct"/>
            <w:gridSpan w:val="2"/>
            <w:tcBorders>
              <w:top w:val="nil"/>
              <w:left w:val="nil"/>
              <w:bottom w:val="nil"/>
              <w:right w:val="nil"/>
            </w:tcBorders>
            <w:shd w:val="clear" w:color="000000" w:fill="FFFFFF"/>
            <w:noWrap/>
            <w:vAlign w:val="bottom"/>
            <w:hideMark/>
          </w:tcPr>
          <w:p w14:paraId="32AB6E0E"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ANDREIA SOUZA DE OLIVEIRA</w:t>
            </w:r>
          </w:p>
        </w:tc>
        <w:tc>
          <w:tcPr>
            <w:tcW w:w="283" w:type="pct"/>
            <w:gridSpan w:val="2"/>
            <w:tcBorders>
              <w:top w:val="nil"/>
              <w:left w:val="nil"/>
              <w:bottom w:val="nil"/>
              <w:right w:val="nil"/>
            </w:tcBorders>
            <w:shd w:val="clear" w:color="000000" w:fill="FFFFFF"/>
            <w:noWrap/>
            <w:vAlign w:val="bottom"/>
            <w:hideMark/>
          </w:tcPr>
          <w:p w14:paraId="75A9DFA2"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08047950967</w:t>
            </w:r>
          </w:p>
        </w:tc>
        <w:tc>
          <w:tcPr>
            <w:tcW w:w="274" w:type="pct"/>
            <w:gridSpan w:val="2"/>
            <w:tcBorders>
              <w:top w:val="nil"/>
              <w:left w:val="nil"/>
              <w:bottom w:val="nil"/>
              <w:right w:val="nil"/>
            </w:tcBorders>
            <w:shd w:val="clear" w:color="000000" w:fill="FFFFFF"/>
            <w:noWrap/>
            <w:vAlign w:val="center"/>
            <w:hideMark/>
          </w:tcPr>
          <w:p w14:paraId="10F52DCF"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w:t>
            </w:r>
          </w:p>
        </w:tc>
        <w:tc>
          <w:tcPr>
            <w:tcW w:w="249" w:type="pct"/>
            <w:gridSpan w:val="2"/>
            <w:tcBorders>
              <w:top w:val="nil"/>
              <w:left w:val="nil"/>
              <w:bottom w:val="nil"/>
              <w:right w:val="nil"/>
            </w:tcBorders>
            <w:shd w:val="clear" w:color="000000" w:fill="FFFFFF"/>
            <w:noWrap/>
            <w:vAlign w:val="center"/>
            <w:hideMark/>
          </w:tcPr>
          <w:p w14:paraId="28EB1DAA"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48</w:t>
            </w:r>
          </w:p>
        </w:tc>
        <w:tc>
          <w:tcPr>
            <w:tcW w:w="315" w:type="pct"/>
            <w:tcBorders>
              <w:top w:val="nil"/>
              <w:left w:val="nil"/>
              <w:bottom w:val="nil"/>
              <w:right w:val="nil"/>
            </w:tcBorders>
            <w:shd w:val="clear" w:color="000000" w:fill="FFFFFF"/>
            <w:noWrap/>
            <w:vAlign w:val="bottom"/>
            <w:hideMark/>
          </w:tcPr>
          <w:p w14:paraId="5EDDD6D3"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186.011,51 </w:t>
            </w:r>
          </w:p>
        </w:tc>
      </w:tr>
      <w:tr w:rsidR="004C33D8" w14:paraId="2155FC55" w14:textId="77777777" w:rsidTr="00A32C10">
        <w:trPr>
          <w:trHeight w:val="255"/>
        </w:trPr>
        <w:tc>
          <w:tcPr>
            <w:tcW w:w="845" w:type="pct"/>
            <w:gridSpan w:val="2"/>
            <w:tcBorders>
              <w:top w:val="nil"/>
              <w:left w:val="nil"/>
              <w:bottom w:val="nil"/>
              <w:right w:val="nil"/>
            </w:tcBorders>
            <w:shd w:val="clear" w:color="000000" w:fill="FFFFFF"/>
            <w:noWrap/>
            <w:vAlign w:val="bottom"/>
            <w:hideMark/>
          </w:tcPr>
          <w:p w14:paraId="05DCDC6D"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GREEN COAST </w:t>
            </w:r>
            <w:proofErr w:type="spellStart"/>
            <w:r>
              <w:rPr>
                <w:rFonts w:ascii="Calibri" w:hAnsi="Calibri" w:cs="Calibri"/>
                <w:color w:val="000000"/>
                <w:sz w:val="20"/>
                <w:szCs w:val="20"/>
              </w:rPr>
              <w:t>RESIDENCEEMPREENDIMENTOS</w:t>
            </w:r>
            <w:proofErr w:type="spellEnd"/>
            <w:r>
              <w:rPr>
                <w:rFonts w:ascii="Calibri" w:hAnsi="Calibri" w:cs="Calibri"/>
                <w:color w:val="000000"/>
                <w:sz w:val="20"/>
                <w:szCs w:val="20"/>
              </w:rPr>
              <w:t xml:space="preserve"> LTDA</w:t>
            </w:r>
          </w:p>
        </w:tc>
        <w:tc>
          <w:tcPr>
            <w:tcW w:w="173" w:type="pct"/>
            <w:tcBorders>
              <w:top w:val="nil"/>
              <w:left w:val="nil"/>
              <w:bottom w:val="nil"/>
              <w:right w:val="nil"/>
            </w:tcBorders>
            <w:shd w:val="clear" w:color="000000" w:fill="FFFFFF"/>
            <w:noWrap/>
            <w:vAlign w:val="center"/>
            <w:hideMark/>
          </w:tcPr>
          <w:p w14:paraId="0500F2FB"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31135</w:t>
            </w:r>
          </w:p>
        </w:tc>
        <w:tc>
          <w:tcPr>
            <w:tcW w:w="1147" w:type="pct"/>
            <w:gridSpan w:val="2"/>
            <w:tcBorders>
              <w:top w:val="nil"/>
              <w:left w:val="nil"/>
              <w:bottom w:val="nil"/>
              <w:right w:val="nil"/>
            </w:tcBorders>
            <w:shd w:val="clear" w:color="000000" w:fill="FFFFFF"/>
            <w:noWrap/>
            <w:vAlign w:val="center"/>
            <w:hideMark/>
          </w:tcPr>
          <w:p w14:paraId="10762F33"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gridSpan w:val="2"/>
            <w:tcBorders>
              <w:top w:val="nil"/>
              <w:left w:val="nil"/>
              <w:bottom w:val="nil"/>
              <w:right w:val="nil"/>
            </w:tcBorders>
            <w:shd w:val="clear" w:color="000000" w:fill="FFFFFF"/>
            <w:noWrap/>
            <w:vAlign w:val="bottom"/>
            <w:hideMark/>
          </w:tcPr>
          <w:p w14:paraId="20FD6ADB"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01/01/2021</w:t>
            </w:r>
          </w:p>
        </w:tc>
        <w:tc>
          <w:tcPr>
            <w:tcW w:w="311" w:type="pct"/>
            <w:gridSpan w:val="2"/>
            <w:tcBorders>
              <w:top w:val="nil"/>
              <w:left w:val="nil"/>
              <w:bottom w:val="nil"/>
              <w:right w:val="nil"/>
            </w:tcBorders>
            <w:shd w:val="clear" w:color="000000" w:fill="FFFFFF"/>
            <w:noWrap/>
            <w:vAlign w:val="bottom"/>
            <w:hideMark/>
          </w:tcPr>
          <w:p w14:paraId="34F9174B"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170.000,54 </w:t>
            </w:r>
          </w:p>
        </w:tc>
        <w:tc>
          <w:tcPr>
            <w:tcW w:w="523" w:type="pct"/>
            <w:gridSpan w:val="2"/>
            <w:tcBorders>
              <w:top w:val="nil"/>
              <w:left w:val="nil"/>
              <w:bottom w:val="nil"/>
              <w:right w:val="nil"/>
            </w:tcBorders>
            <w:shd w:val="clear" w:color="000000" w:fill="FFFFFF"/>
            <w:noWrap/>
            <w:vAlign w:val="center"/>
            <w:hideMark/>
          </w:tcPr>
          <w:p w14:paraId="52FF79E0"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BLOCO A APARTAMENTO 803</w:t>
            </w:r>
          </w:p>
        </w:tc>
        <w:tc>
          <w:tcPr>
            <w:tcW w:w="662" w:type="pct"/>
            <w:gridSpan w:val="2"/>
            <w:tcBorders>
              <w:top w:val="nil"/>
              <w:left w:val="nil"/>
              <w:bottom w:val="nil"/>
              <w:right w:val="nil"/>
            </w:tcBorders>
            <w:shd w:val="clear" w:color="000000" w:fill="FFFFFF"/>
            <w:noWrap/>
            <w:vAlign w:val="bottom"/>
            <w:hideMark/>
          </w:tcPr>
          <w:p w14:paraId="2DF37A37"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AUGUSTO IVAN </w:t>
            </w:r>
            <w:proofErr w:type="spellStart"/>
            <w:r>
              <w:rPr>
                <w:rFonts w:ascii="Calibri" w:hAnsi="Calibri" w:cs="Calibri"/>
                <w:color w:val="000000"/>
                <w:sz w:val="20"/>
                <w:szCs w:val="20"/>
              </w:rPr>
              <w:t>STUEWER</w:t>
            </w:r>
            <w:proofErr w:type="spellEnd"/>
          </w:p>
        </w:tc>
        <w:tc>
          <w:tcPr>
            <w:tcW w:w="283" w:type="pct"/>
            <w:gridSpan w:val="2"/>
            <w:tcBorders>
              <w:top w:val="nil"/>
              <w:left w:val="nil"/>
              <w:bottom w:val="nil"/>
              <w:right w:val="nil"/>
            </w:tcBorders>
            <w:shd w:val="clear" w:color="000000" w:fill="FFFFFF"/>
            <w:noWrap/>
            <w:vAlign w:val="bottom"/>
            <w:hideMark/>
          </w:tcPr>
          <w:p w14:paraId="70A462C6"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10401904997</w:t>
            </w:r>
          </w:p>
        </w:tc>
        <w:tc>
          <w:tcPr>
            <w:tcW w:w="274" w:type="pct"/>
            <w:gridSpan w:val="2"/>
            <w:tcBorders>
              <w:top w:val="nil"/>
              <w:left w:val="nil"/>
              <w:bottom w:val="nil"/>
              <w:right w:val="nil"/>
            </w:tcBorders>
            <w:shd w:val="clear" w:color="000000" w:fill="FFFFFF"/>
            <w:noWrap/>
            <w:vAlign w:val="center"/>
            <w:hideMark/>
          </w:tcPr>
          <w:p w14:paraId="6D6E3B1D"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4</w:t>
            </w:r>
          </w:p>
        </w:tc>
        <w:tc>
          <w:tcPr>
            <w:tcW w:w="249" w:type="pct"/>
            <w:gridSpan w:val="2"/>
            <w:tcBorders>
              <w:top w:val="nil"/>
              <w:left w:val="nil"/>
              <w:bottom w:val="nil"/>
              <w:right w:val="nil"/>
            </w:tcBorders>
            <w:shd w:val="clear" w:color="000000" w:fill="FFFFFF"/>
            <w:noWrap/>
            <w:vAlign w:val="center"/>
            <w:hideMark/>
          </w:tcPr>
          <w:p w14:paraId="38DECB09"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94</w:t>
            </w:r>
          </w:p>
        </w:tc>
        <w:tc>
          <w:tcPr>
            <w:tcW w:w="315" w:type="pct"/>
            <w:tcBorders>
              <w:top w:val="nil"/>
              <w:left w:val="nil"/>
              <w:bottom w:val="nil"/>
              <w:right w:val="nil"/>
            </w:tcBorders>
            <w:shd w:val="clear" w:color="000000" w:fill="FFFFFF"/>
            <w:noWrap/>
            <w:vAlign w:val="bottom"/>
            <w:hideMark/>
          </w:tcPr>
          <w:p w14:paraId="561FE9B7"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139.935,63 </w:t>
            </w:r>
          </w:p>
        </w:tc>
      </w:tr>
      <w:tr w:rsidR="004C33D8" w14:paraId="5AC0323F" w14:textId="77777777" w:rsidTr="00A32C10">
        <w:trPr>
          <w:trHeight w:val="255"/>
        </w:trPr>
        <w:tc>
          <w:tcPr>
            <w:tcW w:w="845" w:type="pct"/>
            <w:gridSpan w:val="2"/>
            <w:tcBorders>
              <w:top w:val="nil"/>
              <w:left w:val="nil"/>
              <w:bottom w:val="nil"/>
              <w:right w:val="nil"/>
            </w:tcBorders>
            <w:shd w:val="clear" w:color="000000" w:fill="FFFFFF"/>
            <w:noWrap/>
            <w:vAlign w:val="bottom"/>
            <w:hideMark/>
          </w:tcPr>
          <w:p w14:paraId="7ABDFD1A"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GREEN COAST </w:t>
            </w:r>
            <w:proofErr w:type="spellStart"/>
            <w:r>
              <w:rPr>
                <w:rFonts w:ascii="Calibri" w:hAnsi="Calibri" w:cs="Calibri"/>
                <w:color w:val="000000"/>
                <w:sz w:val="20"/>
                <w:szCs w:val="20"/>
              </w:rPr>
              <w:t>RESIDENCEEMPREENDIMENTOS</w:t>
            </w:r>
            <w:proofErr w:type="spellEnd"/>
            <w:r>
              <w:rPr>
                <w:rFonts w:ascii="Calibri" w:hAnsi="Calibri" w:cs="Calibri"/>
                <w:color w:val="000000"/>
                <w:sz w:val="20"/>
                <w:szCs w:val="20"/>
              </w:rPr>
              <w:t xml:space="preserve"> LTDA</w:t>
            </w:r>
          </w:p>
        </w:tc>
        <w:tc>
          <w:tcPr>
            <w:tcW w:w="173" w:type="pct"/>
            <w:tcBorders>
              <w:top w:val="nil"/>
              <w:left w:val="nil"/>
              <w:bottom w:val="nil"/>
              <w:right w:val="nil"/>
            </w:tcBorders>
            <w:shd w:val="clear" w:color="000000" w:fill="FFFFFF"/>
            <w:noWrap/>
            <w:vAlign w:val="center"/>
            <w:hideMark/>
          </w:tcPr>
          <w:p w14:paraId="65A3BF6F"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31135</w:t>
            </w:r>
          </w:p>
        </w:tc>
        <w:tc>
          <w:tcPr>
            <w:tcW w:w="1147" w:type="pct"/>
            <w:gridSpan w:val="2"/>
            <w:tcBorders>
              <w:top w:val="nil"/>
              <w:left w:val="nil"/>
              <w:bottom w:val="nil"/>
              <w:right w:val="nil"/>
            </w:tcBorders>
            <w:shd w:val="clear" w:color="000000" w:fill="FFFFFF"/>
            <w:noWrap/>
            <w:vAlign w:val="center"/>
            <w:hideMark/>
          </w:tcPr>
          <w:p w14:paraId="55F4023B"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gridSpan w:val="2"/>
            <w:tcBorders>
              <w:top w:val="nil"/>
              <w:left w:val="nil"/>
              <w:bottom w:val="nil"/>
              <w:right w:val="nil"/>
            </w:tcBorders>
            <w:shd w:val="clear" w:color="000000" w:fill="FFFFFF"/>
            <w:noWrap/>
            <w:vAlign w:val="bottom"/>
            <w:hideMark/>
          </w:tcPr>
          <w:p w14:paraId="0D066369"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04/01/2021</w:t>
            </w:r>
          </w:p>
        </w:tc>
        <w:tc>
          <w:tcPr>
            <w:tcW w:w="311" w:type="pct"/>
            <w:gridSpan w:val="2"/>
            <w:tcBorders>
              <w:top w:val="nil"/>
              <w:left w:val="nil"/>
              <w:bottom w:val="nil"/>
              <w:right w:val="nil"/>
            </w:tcBorders>
            <w:shd w:val="clear" w:color="000000" w:fill="FFFFFF"/>
            <w:noWrap/>
            <w:vAlign w:val="bottom"/>
            <w:hideMark/>
          </w:tcPr>
          <w:p w14:paraId="49205BAE"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166.000,61 </w:t>
            </w:r>
          </w:p>
        </w:tc>
        <w:tc>
          <w:tcPr>
            <w:tcW w:w="523" w:type="pct"/>
            <w:gridSpan w:val="2"/>
            <w:tcBorders>
              <w:top w:val="nil"/>
              <w:left w:val="nil"/>
              <w:bottom w:val="nil"/>
              <w:right w:val="nil"/>
            </w:tcBorders>
            <w:shd w:val="clear" w:color="000000" w:fill="FFFFFF"/>
            <w:noWrap/>
            <w:vAlign w:val="center"/>
            <w:hideMark/>
          </w:tcPr>
          <w:p w14:paraId="796A0650"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BLOCO A APARTAMENTO 602</w:t>
            </w:r>
          </w:p>
        </w:tc>
        <w:tc>
          <w:tcPr>
            <w:tcW w:w="662" w:type="pct"/>
            <w:gridSpan w:val="2"/>
            <w:tcBorders>
              <w:top w:val="nil"/>
              <w:left w:val="nil"/>
              <w:bottom w:val="nil"/>
              <w:right w:val="nil"/>
            </w:tcBorders>
            <w:shd w:val="clear" w:color="000000" w:fill="FFFFFF"/>
            <w:noWrap/>
            <w:vAlign w:val="bottom"/>
            <w:hideMark/>
          </w:tcPr>
          <w:p w14:paraId="73811EAD"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JOELSON </w:t>
            </w:r>
            <w:proofErr w:type="spellStart"/>
            <w:r>
              <w:rPr>
                <w:rFonts w:ascii="Calibri" w:hAnsi="Calibri" w:cs="Calibri"/>
                <w:color w:val="000000"/>
                <w:sz w:val="20"/>
                <w:szCs w:val="20"/>
              </w:rPr>
              <w:t>BAUXKUE</w:t>
            </w:r>
            <w:proofErr w:type="spellEnd"/>
          </w:p>
        </w:tc>
        <w:tc>
          <w:tcPr>
            <w:tcW w:w="283" w:type="pct"/>
            <w:gridSpan w:val="2"/>
            <w:tcBorders>
              <w:top w:val="nil"/>
              <w:left w:val="nil"/>
              <w:bottom w:val="nil"/>
              <w:right w:val="nil"/>
            </w:tcBorders>
            <w:shd w:val="clear" w:color="000000" w:fill="FFFFFF"/>
            <w:noWrap/>
            <w:vAlign w:val="bottom"/>
            <w:hideMark/>
          </w:tcPr>
          <w:p w14:paraId="3B82B72D"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00373973977</w:t>
            </w:r>
          </w:p>
        </w:tc>
        <w:tc>
          <w:tcPr>
            <w:tcW w:w="274" w:type="pct"/>
            <w:gridSpan w:val="2"/>
            <w:tcBorders>
              <w:top w:val="nil"/>
              <w:left w:val="nil"/>
              <w:bottom w:val="nil"/>
              <w:right w:val="nil"/>
            </w:tcBorders>
            <w:shd w:val="clear" w:color="000000" w:fill="FFFFFF"/>
            <w:noWrap/>
            <w:vAlign w:val="center"/>
            <w:hideMark/>
          </w:tcPr>
          <w:p w14:paraId="20BA1B95"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4</w:t>
            </w:r>
          </w:p>
        </w:tc>
        <w:tc>
          <w:tcPr>
            <w:tcW w:w="249" w:type="pct"/>
            <w:gridSpan w:val="2"/>
            <w:tcBorders>
              <w:top w:val="nil"/>
              <w:left w:val="nil"/>
              <w:bottom w:val="nil"/>
              <w:right w:val="nil"/>
            </w:tcBorders>
            <w:shd w:val="clear" w:color="000000" w:fill="FFFFFF"/>
            <w:noWrap/>
            <w:vAlign w:val="center"/>
            <w:hideMark/>
          </w:tcPr>
          <w:p w14:paraId="1EC0DBA1"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67B66150"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149.989,16 </w:t>
            </w:r>
          </w:p>
        </w:tc>
      </w:tr>
      <w:tr w:rsidR="004C33D8" w14:paraId="5DE6B96D" w14:textId="77777777" w:rsidTr="00A32C10">
        <w:trPr>
          <w:trHeight w:val="255"/>
        </w:trPr>
        <w:tc>
          <w:tcPr>
            <w:tcW w:w="845" w:type="pct"/>
            <w:gridSpan w:val="2"/>
            <w:tcBorders>
              <w:top w:val="nil"/>
              <w:left w:val="nil"/>
              <w:bottom w:val="nil"/>
              <w:right w:val="nil"/>
            </w:tcBorders>
            <w:shd w:val="clear" w:color="000000" w:fill="FFFFFF"/>
            <w:noWrap/>
            <w:vAlign w:val="bottom"/>
            <w:hideMark/>
          </w:tcPr>
          <w:p w14:paraId="1A548237"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GREEN COAST </w:t>
            </w:r>
            <w:proofErr w:type="spellStart"/>
            <w:r>
              <w:rPr>
                <w:rFonts w:ascii="Calibri" w:hAnsi="Calibri" w:cs="Calibri"/>
                <w:color w:val="000000"/>
                <w:sz w:val="20"/>
                <w:szCs w:val="20"/>
              </w:rPr>
              <w:t>RESIDENCEEMPREENDIMENTOS</w:t>
            </w:r>
            <w:proofErr w:type="spellEnd"/>
            <w:r>
              <w:rPr>
                <w:rFonts w:ascii="Calibri" w:hAnsi="Calibri" w:cs="Calibri"/>
                <w:color w:val="000000"/>
                <w:sz w:val="20"/>
                <w:szCs w:val="20"/>
              </w:rPr>
              <w:t xml:space="preserve"> LTDA</w:t>
            </w:r>
          </w:p>
        </w:tc>
        <w:tc>
          <w:tcPr>
            <w:tcW w:w="173" w:type="pct"/>
            <w:tcBorders>
              <w:top w:val="nil"/>
              <w:left w:val="nil"/>
              <w:bottom w:val="nil"/>
              <w:right w:val="nil"/>
            </w:tcBorders>
            <w:shd w:val="clear" w:color="000000" w:fill="FFFFFF"/>
            <w:noWrap/>
            <w:vAlign w:val="center"/>
            <w:hideMark/>
          </w:tcPr>
          <w:p w14:paraId="37143DF7"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31135</w:t>
            </w:r>
          </w:p>
        </w:tc>
        <w:tc>
          <w:tcPr>
            <w:tcW w:w="1147" w:type="pct"/>
            <w:gridSpan w:val="2"/>
            <w:tcBorders>
              <w:top w:val="nil"/>
              <w:left w:val="nil"/>
              <w:bottom w:val="nil"/>
              <w:right w:val="nil"/>
            </w:tcBorders>
            <w:shd w:val="clear" w:color="000000" w:fill="FFFFFF"/>
            <w:noWrap/>
            <w:vAlign w:val="center"/>
            <w:hideMark/>
          </w:tcPr>
          <w:p w14:paraId="1E99F93C"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gridSpan w:val="2"/>
            <w:tcBorders>
              <w:top w:val="nil"/>
              <w:left w:val="nil"/>
              <w:bottom w:val="nil"/>
              <w:right w:val="nil"/>
            </w:tcBorders>
            <w:shd w:val="clear" w:color="000000" w:fill="FFFFFF"/>
            <w:noWrap/>
            <w:vAlign w:val="bottom"/>
            <w:hideMark/>
          </w:tcPr>
          <w:p w14:paraId="13FB37BC"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gridSpan w:val="2"/>
            <w:tcBorders>
              <w:top w:val="nil"/>
              <w:left w:val="nil"/>
              <w:bottom w:val="nil"/>
              <w:right w:val="nil"/>
            </w:tcBorders>
            <w:shd w:val="clear" w:color="000000" w:fill="FFFFFF"/>
            <w:noWrap/>
            <w:vAlign w:val="bottom"/>
            <w:hideMark/>
          </w:tcPr>
          <w:p w14:paraId="2795DEF8"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162.000,06 </w:t>
            </w:r>
          </w:p>
        </w:tc>
        <w:tc>
          <w:tcPr>
            <w:tcW w:w="523" w:type="pct"/>
            <w:gridSpan w:val="2"/>
            <w:tcBorders>
              <w:top w:val="nil"/>
              <w:left w:val="nil"/>
              <w:bottom w:val="nil"/>
              <w:right w:val="nil"/>
            </w:tcBorders>
            <w:shd w:val="clear" w:color="000000" w:fill="FFFFFF"/>
            <w:noWrap/>
            <w:vAlign w:val="center"/>
            <w:hideMark/>
          </w:tcPr>
          <w:p w14:paraId="3B97A85C"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BLOCO A APARTAMENTO 405</w:t>
            </w:r>
          </w:p>
        </w:tc>
        <w:tc>
          <w:tcPr>
            <w:tcW w:w="662" w:type="pct"/>
            <w:gridSpan w:val="2"/>
            <w:tcBorders>
              <w:top w:val="nil"/>
              <w:left w:val="nil"/>
              <w:bottom w:val="nil"/>
              <w:right w:val="nil"/>
            </w:tcBorders>
            <w:shd w:val="clear" w:color="000000" w:fill="FFFFFF"/>
            <w:noWrap/>
            <w:vAlign w:val="bottom"/>
            <w:hideMark/>
          </w:tcPr>
          <w:p w14:paraId="4422AA36"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LUANA </w:t>
            </w:r>
            <w:proofErr w:type="spellStart"/>
            <w:r>
              <w:rPr>
                <w:rFonts w:ascii="Calibri" w:hAnsi="Calibri" w:cs="Calibri"/>
                <w:color w:val="000000"/>
                <w:sz w:val="20"/>
                <w:szCs w:val="20"/>
              </w:rPr>
              <w:t>LIERMANN</w:t>
            </w:r>
            <w:proofErr w:type="spellEnd"/>
          </w:p>
        </w:tc>
        <w:tc>
          <w:tcPr>
            <w:tcW w:w="283" w:type="pct"/>
            <w:gridSpan w:val="2"/>
            <w:tcBorders>
              <w:top w:val="nil"/>
              <w:left w:val="nil"/>
              <w:bottom w:val="nil"/>
              <w:right w:val="nil"/>
            </w:tcBorders>
            <w:shd w:val="clear" w:color="000000" w:fill="FFFFFF"/>
            <w:noWrap/>
            <w:vAlign w:val="bottom"/>
            <w:hideMark/>
          </w:tcPr>
          <w:p w14:paraId="00E8BCD4"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08705117933</w:t>
            </w:r>
          </w:p>
        </w:tc>
        <w:tc>
          <w:tcPr>
            <w:tcW w:w="274" w:type="pct"/>
            <w:gridSpan w:val="2"/>
            <w:tcBorders>
              <w:top w:val="nil"/>
              <w:left w:val="nil"/>
              <w:bottom w:val="nil"/>
              <w:right w:val="nil"/>
            </w:tcBorders>
            <w:shd w:val="clear" w:color="000000" w:fill="FFFFFF"/>
            <w:noWrap/>
            <w:vAlign w:val="center"/>
            <w:hideMark/>
          </w:tcPr>
          <w:p w14:paraId="7BA0B102"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w:t>
            </w:r>
          </w:p>
        </w:tc>
        <w:tc>
          <w:tcPr>
            <w:tcW w:w="249" w:type="pct"/>
            <w:gridSpan w:val="2"/>
            <w:tcBorders>
              <w:top w:val="nil"/>
              <w:left w:val="nil"/>
              <w:bottom w:val="nil"/>
              <w:right w:val="nil"/>
            </w:tcBorders>
            <w:shd w:val="clear" w:color="000000" w:fill="FFFFFF"/>
            <w:noWrap/>
            <w:vAlign w:val="center"/>
            <w:hideMark/>
          </w:tcPr>
          <w:p w14:paraId="5EB38912"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289E59C6"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143.871,20 </w:t>
            </w:r>
          </w:p>
        </w:tc>
      </w:tr>
      <w:tr w:rsidR="004C33D8" w14:paraId="69002A8E" w14:textId="77777777" w:rsidTr="00A32C10">
        <w:trPr>
          <w:trHeight w:val="270"/>
        </w:trPr>
        <w:tc>
          <w:tcPr>
            <w:tcW w:w="845" w:type="pct"/>
            <w:gridSpan w:val="2"/>
            <w:tcBorders>
              <w:top w:val="nil"/>
              <w:left w:val="nil"/>
              <w:bottom w:val="nil"/>
              <w:right w:val="nil"/>
            </w:tcBorders>
            <w:shd w:val="clear" w:color="000000" w:fill="FFFFFF"/>
            <w:noWrap/>
            <w:vAlign w:val="bottom"/>
            <w:hideMark/>
          </w:tcPr>
          <w:p w14:paraId="776462C9"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xml:space="preserve">GREEN COAST </w:t>
            </w:r>
            <w:proofErr w:type="spellStart"/>
            <w:r>
              <w:rPr>
                <w:rFonts w:ascii="Calibri" w:hAnsi="Calibri" w:cs="Calibri"/>
                <w:color w:val="000000"/>
                <w:sz w:val="20"/>
                <w:szCs w:val="20"/>
              </w:rPr>
              <w:t>RESIDENCEEMPREENDIMENTOS</w:t>
            </w:r>
            <w:proofErr w:type="spellEnd"/>
            <w:r>
              <w:rPr>
                <w:rFonts w:ascii="Calibri" w:hAnsi="Calibri" w:cs="Calibri"/>
                <w:color w:val="000000"/>
                <w:sz w:val="20"/>
                <w:szCs w:val="20"/>
              </w:rPr>
              <w:t xml:space="preserve"> LTDA</w:t>
            </w:r>
          </w:p>
        </w:tc>
        <w:tc>
          <w:tcPr>
            <w:tcW w:w="173" w:type="pct"/>
            <w:tcBorders>
              <w:top w:val="nil"/>
              <w:left w:val="nil"/>
              <w:bottom w:val="nil"/>
              <w:right w:val="nil"/>
            </w:tcBorders>
            <w:shd w:val="clear" w:color="000000" w:fill="FFFFFF"/>
            <w:noWrap/>
            <w:vAlign w:val="center"/>
            <w:hideMark/>
          </w:tcPr>
          <w:p w14:paraId="612EB134"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31135</w:t>
            </w:r>
          </w:p>
        </w:tc>
        <w:tc>
          <w:tcPr>
            <w:tcW w:w="1147" w:type="pct"/>
            <w:gridSpan w:val="2"/>
            <w:tcBorders>
              <w:top w:val="nil"/>
              <w:left w:val="nil"/>
              <w:bottom w:val="nil"/>
              <w:right w:val="nil"/>
            </w:tcBorders>
            <w:shd w:val="clear" w:color="000000" w:fill="FFFFFF"/>
            <w:noWrap/>
            <w:vAlign w:val="center"/>
            <w:hideMark/>
          </w:tcPr>
          <w:p w14:paraId="5750FF37"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gridSpan w:val="2"/>
            <w:tcBorders>
              <w:top w:val="nil"/>
              <w:left w:val="nil"/>
              <w:bottom w:val="nil"/>
              <w:right w:val="nil"/>
            </w:tcBorders>
            <w:shd w:val="clear" w:color="000000" w:fill="FFFFFF"/>
            <w:noWrap/>
            <w:vAlign w:val="bottom"/>
            <w:hideMark/>
          </w:tcPr>
          <w:p w14:paraId="595BCD53"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31/01/2021</w:t>
            </w:r>
          </w:p>
        </w:tc>
        <w:tc>
          <w:tcPr>
            <w:tcW w:w="311" w:type="pct"/>
            <w:gridSpan w:val="2"/>
            <w:tcBorders>
              <w:top w:val="nil"/>
              <w:left w:val="nil"/>
              <w:bottom w:val="nil"/>
              <w:right w:val="nil"/>
            </w:tcBorders>
            <w:shd w:val="clear" w:color="000000" w:fill="FFFFFF"/>
            <w:noWrap/>
            <w:vAlign w:val="bottom"/>
            <w:hideMark/>
          </w:tcPr>
          <w:p w14:paraId="31E0DC05"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190.000,09 </w:t>
            </w:r>
          </w:p>
        </w:tc>
        <w:tc>
          <w:tcPr>
            <w:tcW w:w="523" w:type="pct"/>
            <w:gridSpan w:val="2"/>
            <w:tcBorders>
              <w:top w:val="nil"/>
              <w:left w:val="nil"/>
              <w:bottom w:val="nil"/>
              <w:right w:val="nil"/>
            </w:tcBorders>
            <w:shd w:val="clear" w:color="000000" w:fill="FFFFFF"/>
            <w:noWrap/>
            <w:vAlign w:val="center"/>
            <w:hideMark/>
          </w:tcPr>
          <w:p w14:paraId="1A6570C1"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BLOCO A APARTAMENTO 305</w:t>
            </w:r>
          </w:p>
        </w:tc>
        <w:tc>
          <w:tcPr>
            <w:tcW w:w="662" w:type="pct"/>
            <w:gridSpan w:val="2"/>
            <w:tcBorders>
              <w:top w:val="nil"/>
              <w:left w:val="nil"/>
              <w:bottom w:val="nil"/>
              <w:right w:val="nil"/>
            </w:tcBorders>
            <w:shd w:val="clear" w:color="000000" w:fill="FFFFFF"/>
            <w:noWrap/>
            <w:vAlign w:val="bottom"/>
            <w:hideMark/>
          </w:tcPr>
          <w:p w14:paraId="40A353C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SAM </w:t>
            </w:r>
            <w:proofErr w:type="spellStart"/>
            <w:r>
              <w:rPr>
                <w:rFonts w:ascii="Calibri" w:hAnsi="Calibri" w:cs="Calibri"/>
                <w:color w:val="000000"/>
                <w:sz w:val="20"/>
                <w:szCs w:val="20"/>
              </w:rPr>
              <w:t>REALTY</w:t>
            </w:r>
            <w:proofErr w:type="spellEnd"/>
          </w:p>
        </w:tc>
        <w:tc>
          <w:tcPr>
            <w:tcW w:w="283" w:type="pct"/>
            <w:gridSpan w:val="2"/>
            <w:tcBorders>
              <w:top w:val="nil"/>
              <w:left w:val="nil"/>
              <w:bottom w:val="nil"/>
              <w:right w:val="nil"/>
            </w:tcBorders>
            <w:shd w:val="clear" w:color="000000" w:fill="FFFFFF"/>
            <w:noWrap/>
            <w:vAlign w:val="bottom"/>
            <w:hideMark/>
          </w:tcPr>
          <w:p w14:paraId="54D21E4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25012971000182</w:t>
            </w:r>
          </w:p>
        </w:tc>
        <w:tc>
          <w:tcPr>
            <w:tcW w:w="274" w:type="pct"/>
            <w:gridSpan w:val="2"/>
            <w:tcBorders>
              <w:top w:val="nil"/>
              <w:left w:val="nil"/>
              <w:bottom w:val="nil"/>
              <w:right w:val="nil"/>
            </w:tcBorders>
            <w:shd w:val="clear" w:color="000000" w:fill="FFFFFF"/>
            <w:noWrap/>
            <w:vAlign w:val="center"/>
            <w:hideMark/>
          </w:tcPr>
          <w:p w14:paraId="1BE0AF50"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3</w:t>
            </w:r>
          </w:p>
        </w:tc>
        <w:tc>
          <w:tcPr>
            <w:tcW w:w="249" w:type="pct"/>
            <w:gridSpan w:val="2"/>
            <w:tcBorders>
              <w:top w:val="nil"/>
              <w:left w:val="nil"/>
              <w:bottom w:val="nil"/>
              <w:right w:val="nil"/>
            </w:tcBorders>
            <w:shd w:val="clear" w:color="000000" w:fill="FFFFFF"/>
            <w:noWrap/>
            <w:vAlign w:val="center"/>
            <w:hideMark/>
          </w:tcPr>
          <w:p w14:paraId="15B24CE8"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9</w:t>
            </w:r>
          </w:p>
        </w:tc>
        <w:tc>
          <w:tcPr>
            <w:tcW w:w="315" w:type="pct"/>
            <w:tcBorders>
              <w:top w:val="nil"/>
              <w:left w:val="nil"/>
              <w:bottom w:val="nil"/>
              <w:right w:val="nil"/>
            </w:tcBorders>
            <w:shd w:val="clear" w:color="000000" w:fill="FFFFFF"/>
            <w:noWrap/>
            <w:vAlign w:val="bottom"/>
            <w:hideMark/>
          </w:tcPr>
          <w:p w14:paraId="743D26A3"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xml:space="preserve"> R$          110.000,00 </w:t>
            </w:r>
          </w:p>
        </w:tc>
      </w:tr>
      <w:tr w:rsidR="004C33D8" w14:paraId="56222C86" w14:textId="77777777" w:rsidTr="00A32C10">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466D86CB"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173" w:type="pct"/>
            <w:gridSpan w:val="2"/>
            <w:tcBorders>
              <w:top w:val="single" w:sz="8" w:space="0" w:color="auto"/>
              <w:left w:val="nil"/>
              <w:bottom w:val="single" w:sz="8" w:space="0" w:color="auto"/>
              <w:right w:val="nil"/>
            </w:tcBorders>
            <w:shd w:val="clear" w:color="000000" w:fill="FFFFFF"/>
            <w:noWrap/>
            <w:vAlign w:val="center"/>
            <w:hideMark/>
          </w:tcPr>
          <w:p w14:paraId="72D8E13A"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054552DA"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219" w:type="pct"/>
            <w:gridSpan w:val="2"/>
            <w:tcBorders>
              <w:top w:val="single" w:sz="8" w:space="0" w:color="auto"/>
              <w:left w:val="nil"/>
              <w:bottom w:val="single" w:sz="8" w:space="0" w:color="auto"/>
              <w:right w:val="nil"/>
            </w:tcBorders>
            <w:shd w:val="clear" w:color="000000" w:fill="FFFFFF"/>
            <w:noWrap/>
            <w:vAlign w:val="bottom"/>
            <w:hideMark/>
          </w:tcPr>
          <w:p w14:paraId="4F883482"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311" w:type="pct"/>
            <w:gridSpan w:val="2"/>
            <w:tcBorders>
              <w:top w:val="single" w:sz="8" w:space="0" w:color="auto"/>
              <w:left w:val="nil"/>
              <w:bottom w:val="single" w:sz="8" w:space="0" w:color="auto"/>
              <w:right w:val="nil"/>
            </w:tcBorders>
            <w:shd w:val="clear" w:color="000000" w:fill="FFFFFF"/>
            <w:noWrap/>
            <w:vAlign w:val="bottom"/>
            <w:hideMark/>
          </w:tcPr>
          <w:p w14:paraId="37534BB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523" w:type="pct"/>
            <w:gridSpan w:val="2"/>
            <w:tcBorders>
              <w:top w:val="single" w:sz="8" w:space="0" w:color="auto"/>
              <w:left w:val="nil"/>
              <w:bottom w:val="single" w:sz="8" w:space="0" w:color="auto"/>
              <w:right w:val="nil"/>
            </w:tcBorders>
            <w:shd w:val="clear" w:color="000000" w:fill="FFFFFF"/>
            <w:noWrap/>
            <w:vAlign w:val="center"/>
            <w:hideMark/>
          </w:tcPr>
          <w:p w14:paraId="118CD2A6"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662" w:type="pct"/>
            <w:gridSpan w:val="2"/>
            <w:tcBorders>
              <w:top w:val="single" w:sz="8" w:space="0" w:color="auto"/>
              <w:left w:val="nil"/>
              <w:bottom w:val="single" w:sz="8" w:space="0" w:color="auto"/>
              <w:right w:val="nil"/>
            </w:tcBorders>
            <w:shd w:val="clear" w:color="000000" w:fill="FFFFFF"/>
            <w:noWrap/>
            <w:vAlign w:val="bottom"/>
            <w:hideMark/>
          </w:tcPr>
          <w:p w14:paraId="6279E6FF"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83" w:type="pct"/>
            <w:gridSpan w:val="2"/>
            <w:tcBorders>
              <w:top w:val="single" w:sz="8" w:space="0" w:color="auto"/>
              <w:left w:val="nil"/>
              <w:bottom w:val="single" w:sz="8" w:space="0" w:color="auto"/>
              <w:right w:val="nil"/>
            </w:tcBorders>
            <w:shd w:val="clear" w:color="000000" w:fill="FFFFFF"/>
            <w:noWrap/>
            <w:vAlign w:val="bottom"/>
            <w:hideMark/>
          </w:tcPr>
          <w:p w14:paraId="799FA36B"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74" w:type="pct"/>
            <w:gridSpan w:val="2"/>
            <w:tcBorders>
              <w:top w:val="single" w:sz="8" w:space="0" w:color="auto"/>
              <w:left w:val="nil"/>
              <w:bottom w:val="single" w:sz="8" w:space="0" w:color="auto"/>
              <w:right w:val="nil"/>
            </w:tcBorders>
            <w:shd w:val="clear" w:color="000000" w:fill="FFFFFF"/>
            <w:noWrap/>
            <w:vAlign w:val="center"/>
            <w:hideMark/>
          </w:tcPr>
          <w:p w14:paraId="7C4D3774"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249" w:type="pct"/>
            <w:gridSpan w:val="2"/>
            <w:tcBorders>
              <w:top w:val="single" w:sz="8" w:space="0" w:color="auto"/>
              <w:left w:val="nil"/>
              <w:bottom w:val="single" w:sz="8" w:space="0" w:color="auto"/>
              <w:right w:val="nil"/>
            </w:tcBorders>
            <w:shd w:val="clear" w:color="000000" w:fill="FFFFFF"/>
            <w:noWrap/>
            <w:vAlign w:val="center"/>
            <w:hideMark/>
          </w:tcPr>
          <w:p w14:paraId="39555973"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315"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1A555171" w14:textId="77777777" w:rsidR="004C33D8" w:rsidRDefault="004C33D8" w:rsidP="00A32C10">
            <w:pPr>
              <w:rPr>
                <w:rFonts w:ascii="Calibri" w:hAnsi="Calibri" w:cs="Calibri"/>
                <w:b/>
                <w:bCs/>
                <w:color w:val="000000"/>
                <w:sz w:val="20"/>
                <w:szCs w:val="20"/>
              </w:rPr>
            </w:pPr>
            <w:r>
              <w:rPr>
                <w:rFonts w:ascii="Calibri" w:hAnsi="Calibri" w:cs="Calibri"/>
                <w:b/>
                <w:bCs/>
                <w:color w:val="000000"/>
                <w:sz w:val="20"/>
                <w:szCs w:val="20"/>
              </w:rPr>
              <w:t xml:space="preserve"> R$          729.807,50 </w:t>
            </w:r>
          </w:p>
        </w:tc>
      </w:tr>
      <w:tr w:rsidR="004C33D8" w14:paraId="646AF644" w14:textId="77777777" w:rsidTr="00A32C10">
        <w:trPr>
          <w:trHeight w:val="270"/>
        </w:trPr>
        <w:tc>
          <w:tcPr>
            <w:tcW w:w="845" w:type="pct"/>
            <w:tcBorders>
              <w:top w:val="nil"/>
              <w:left w:val="nil"/>
              <w:bottom w:val="nil"/>
              <w:right w:val="nil"/>
            </w:tcBorders>
            <w:shd w:val="clear" w:color="000000" w:fill="FFFFFF"/>
            <w:noWrap/>
            <w:vAlign w:val="bottom"/>
            <w:hideMark/>
          </w:tcPr>
          <w:p w14:paraId="7812EDAA"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173" w:type="pct"/>
            <w:gridSpan w:val="2"/>
            <w:tcBorders>
              <w:top w:val="nil"/>
              <w:left w:val="nil"/>
              <w:bottom w:val="nil"/>
              <w:right w:val="nil"/>
            </w:tcBorders>
            <w:shd w:val="clear" w:color="000000" w:fill="FFFFFF"/>
            <w:noWrap/>
            <w:vAlign w:val="bottom"/>
            <w:hideMark/>
          </w:tcPr>
          <w:p w14:paraId="09347C8F"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1147" w:type="pct"/>
            <w:tcBorders>
              <w:top w:val="nil"/>
              <w:left w:val="nil"/>
              <w:bottom w:val="nil"/>
              <w:right w:val="nil"/>
            </w:tcBorders>
            <w:shd w:val="clear" w:color="000000" w:fill="FFFFFF"/>
            <w:noWrap/>
            <w:vAlign w:val="center"/>
            <w:hideMark/>
          </w:tcPr>
          <w:p w14:paraId="3D9B3FB5"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219" w:type="pct"/>
            <w:gridSpan w:val="2"/>
            <w:tcBorders>
              <w:top w:val="nil"/>
              <w:left w:val="nil"/>
              <w:bottom w:val="nil"/>
              <w:right w:val="nil"/>
            </w:tcBorders>
            <w:shd w:val="clear" w:color="000000" w:fill="FFFFFF"/>
            <w:noWrap/>
            <w:vAlign w:val="bottom"/>
            <w:hideMark/>
          </w:tcPr>
          <w:p w14:paraId="07E7E0B8"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311" w:type="pct"/>
            <w:gridSpan w:val="2"/>
            <w:tcBorders>
              <w:top w:val="nil"/>
              <w:left w:val="nil"/>
              <w:bottom w:val="nil"/>
              <w:right w:val="nil"/>
            </w:tcBorders>
            <w:shd w:val="clear" w:color="000000" w:fill="FFFFFF"/>
            <w:noWrap/>
            <w:vAlign w:val="bottom"/>
            <w:hideMark/>
          </w:tcPr>
          <w:p w14:paraId="65A49DC7"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523" w:type="pct"/>
            <w:gridSpan w:val="2"/>
            <w:tcBorders>
              <w:top w:val="nil"/>
              <w:left w:val="nil"/>
              <w:bottom w:val="nil"/>
              <w:right w:val="nil"/>
            </w:tcBorders>
            <w:shd w:val="clear" w:color="000000" w:fill="FFFFFF"/>
            <w:noWrap/>
            <w:vAlign w:val="center"/>
            <w:hideMark/>
          </w:tcPr>
          <w:p w14:paraId="7745B833"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662" w:type="pct"/>
            <w:gridSpan w:val="2"/>
            <w:tcBorders>
              <w:top w:val="nil"/>
              <w:left w:val="nil"/>
              <w:bottom w:val="nil"/>
              <w:right w:val="nil"/>
            </w:tcBorders>
            <w:shd w:val="clear" w:color="000000" w:fill="FFFFFF"/>
            <w:noWrap/>
            <w:vAlign w:val="bottom"/>
            <w:hideMark/>
          </w:tcPr>
          <w:p w14:paraId="48B885B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83" w:type="pct"/>
            <w:gridSpan w:val="2"/>
            <w:tcBorders>
              <w:top w:val="nil"/>
              <w:left w:val="nil"/>
              <w:bottom w:val="nil"/>
              <w:right w:val="nil"/>
            </w:tcBorders>
            <w:shd w:val="clear" w:color="000000" w:fill="FFFFFF"/>
            <w:noWrap/>
            <w:vAlign w:val="bottom"/>
            <w:hideMark/>
          </w:tcPr>
          <w:p w14:paraId="69EED42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74" w:type="pct"/>
            <w:gridSpan w:val="2"/>
            <w:tcBorders>
              <w:top w:val="nil"/>
              <w:left w:val="nil"/>
              <w:bottom w:val="nil"/>
              <w:right w:val="nil"/>
            </w:tcBorders>
            <w:shd w:val="clear" w:color="000000" w:fill="FFFFFF"/>
            <w:noWrap/>
            <w:vAlign w:val="bottom"/>
            <w:hideMark/>
          </w:tcPr>
          <w:p w14:paraId="0A4E0D74"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49" w:type="pct"/>
            <w:gridSpan w:val="2"/>
            <w:tcBorders>
              <w:top w:val="nil"/>
              <w:left w:val="nil"/>
              <w:bottom w:val="nil"/>
              <w:right w:val="nil"/>
            </w:tcBorders>
            <w:shd w:val="clear" w:color="000000" w:fill="FFFFFF"/>
            <w:noWrap/>
            <w:vAlign w:val="bottom"/>
            <w:hideMark/>
          </w:tcPr>
          <w:p w14:paraId="6F66C57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315" w:type="pct"/>
            <w:gridSpan w:val="2"/>
            <w:tcBorders>
              <w:top w:val="nil"/>
              <w:left w:val="nil"/>
              <w:bottom w:val="nil"/>
              <w:right w:val="nil"/>
            </w:tcBorders>
            <w:shd w:val="clear" w:color="000000" w:fill="FFFFFF"/>
            <w:noWrap/>
            <w:vAlign w:val="bottom"/>
            <w:hideMark/>
          </w:tcPr>
          <w:p w14:paraId="54B2A4D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r>
      <w:tr w:rsidR="004C33D8" w14:paraId="3D49F35E" w14:textId="77777777" w:rsidTr="00A32C10">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6767BF2" w14:textId="77777777" w:rsidR="004C33D8" w:rsidRDefault="004C33D8" w:rsidP="00A32C10">
            <w:pPr>
              <w:jc w:val="center"/>
              <w:rPr>
                <w:rFonts w:ascii="Verdana" w:hAnsi="Verdana" w:cs="Calibri"/>
                <w:b/>
                <w:bCs/>
                <w:color w:val="000000"/>
                <w:sz w:val="20"/>
                <w:szCs w:val="20"/>
              </w:rPr>
            </w:pPr>
            <w:r>
              <w:rPr>
                <w:rFonts w:ascii="Verdana" w:hAnsi="Verdana" w:cs="Calibri"/>
                <w:b/>
                <w:bCs/>
                <w:color w:val="000000"/>
                <w:sz w:val="20"/>
                <w:szCs w:val="20"/>
              </w:rPr>
              <w:t>TOTAL DIREITOS CREDITÓRIOS</w:t>
            </w:r>
          </w:p>
        </w:tc>
        <w:tc>
          <w:tcPr>
            <w:tcW w:w="173" w:type="pct"/>
            <w:gridSpan w:val="2"/>
            <w:tcBorders>
              <w:top w:val="single" w:sz="8" w:space="0" w:color="auto"/>
              <w:left w:val="nil"/>
              <w:bottom w:val="single" w:sz="8" w:space="0" w:color="auto"/>
              <w:right w:val="nil"/>
            </w:tcBorders>
            <w:shd w:val="clear" w:color="000000" w:fill="FFFFFF"/>
            <w:noWrap/>
            <w:vAlign w:val="bottom"/>
            <w:hideMark/>
          </w:tcPr>
          <w:p w14:paraId="3A7DECAC"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0BED62C5"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219" w:type="pct"/>
            <w:gridSpan w:val="2"/>
            <w:tcBorders>
              <w:top w:val="single" w:sz="8" w:space="0" w:color="auto"/>
              <w:left w:val="nil"/>
              <w:bottom w:val="single" w:sz="8" w:space="0" w:color="auto"/>
              <w:right w:val="nil"/>
            </w:tcBorders>
            <w:shd w:val="clear" w:color="000000" w:fill="FFFFFF"/>
            <w:noWrap/>
            <w:vAlign w:val="bottom"/>
            <w:hideMark/>
          </w:tcPr>
          <w:p w14:paraId="2CF2E2B4"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311" w:type="pct"/>
            <w:gridSpan w:val="2"/>
            <w:tcBorders>
              <w:top w:val="single" w:sz="8" w:space="0" w:color="auto"/>
              <w:left w:val="nil"/>
              <w:bottom w:val="single" w:sz="8" w:space="0" w:color="auto"/>
              <w:right w:val="nil"/>
            </w:tcBorders>
            <w:shd w:val="clear" w:color="000000" w:fill="FFFFFF"/>
            <w:noWrap/>
            <w:vAlign w:val="bottom"/>
            <w:hideMark/>
          </w:tcPr>
          <w:p w14:paraId="7CEFE3A3"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523" w:type="pct"/>
            <w:gridSpan w:val="2"/>
            <w:tcBorders>
              <w:top w:val="single" w:sz="8" w:space="0" w:color="auto"/>
              <w:left w:val="nil"/>
              <w:bottom w:val="single" w:sz="8" w:space="0" w:color="auto"/>
              <w:right w:val="nil"/>
            </w:tcBorders>
            <w:shd w:val="clear" w:color="000000" w:fill="FFFFFF"/>
            <w:noWrap/>
            <w:vAlign w:val="center"/>
            <w:hideMark/>
          </w:tcPr>
          <w:p w14:paraId="19FCD2A9" w14:textId="77777777" w:rsidR="004C33D8" w:rsidRDefault="004C33D8" w:rsidP="00A32C10">
            <w:pPr>
              <w:jc w:val="center"/>
              <w:rPr>
                <w:rFonts w:ascii="Calibri" w:hAnsi="Calibri" w:cs="Calibri"/>
                <w:color w:val="000000"/>
                <w:sz w:val="20"/>
                <w:szCs w:val="20"/>
              </w:rPr>
            </w:pPr>
            <w:r>
              <w:rPr>
                <w:rFonts w:ascii="Calibri" w:hAnsi="Calibri" w:cs="Calibri"/>
                <w:color w:val="000000"/>
                <w:sz w:val="20"/>
                <w:szCs w:val="20"/>
              </w:rPr>
              <w:t> </w:t>
            </w:r>
          </w:p>
        </w:tc>
        <w:tc>
          <w:tcPr>
            <w:tcW w:w="662" w:type="pct"/>
            <w:gridSpan w:val="2"/>
            <w:tcBorders>
              <w:top w:val="single" w:sz="8" w:space="0" w:color="auto"/>
              <w:left w:val="nil"/>
              <w:bottom w:val="single" w:sz="8" w:space="0" w:color="auto"/>
              <w:right w:val="nil"/>
            </w:tcBorders>
            <w:shd w:val="clear" w:color="000000" w:fill="FFFFFF"/>
            <w:noWrap/>
            <w:vAlign w:val="bottom"/>
            <w:hideMark/>
          </w:tcPr>
          <w:p w14:paraId="132A6D59"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83" w:type="pct"/>
            <w:gridSpan w:val="2"/>
            <w:tcBorders>
              <w:top w:val="single" w:sz="8" w:space="0" w:color="auto"/>
              <w:left w:val="nil"/>
              <w:bottom w:val="single" w:sz="8" w:space="0" w:color="auto"/>
              <w:right w:val="nil"/>
            </w:tcBorders>
            <w:shd w:val="clear" w:color="000000" w:fill="FFFFFF"/>
            <w:noWrap/>
            <w:vAlign w:val="bottom"/>
            <w:hideMark/>
          </w:tcPr>
          <w:p w14:paraId="5DB19B8A"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74" w:type="pct"/>
            <w:gridSpan w:val="2"/>
            <w:tcBorders>
              <w:top w:val="single" w:sz="8" w:space="0" w:color="auto"/>
              <w:left w:val="nil"/>
              <w:bottom w:val="single" w:sz="8" w:space="0" w:color="auto"/>
              <w:right w:val="nil"/>
            </w:tcBorders>
            <w:shd w:val="clear" w:color="000000" w:fill="FFFFFF"/>
            <w:noWrap/>
            <w:vAlign w:val="bottom"/>
            <w:hideMark/>
          </w:tcPr>
          <w:p w14:paraId="01A8DD6B"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249" w:type="pct"/>
            <w:gridSpan w:val="2"/>
            <w:tcBorders>
              <w:top w:val="single" w:sz="8" w:space="0" w:color="auto"/>
              <w:left w:val="nil"/>
              <w:bottom w:val="single" w:sz="8" w:space="0" w:color="auto"/>
              <w:right w:val="nil"/>
            </w:tcBorders>
            <w:shd w:val="clear" w:color="000000" w:fill="FFFFFF"/>
            <w:noWrap/>
            <w:vAlign w:val="bottom"/>
            <w:hideMark/>
          </w:tcPr>
          <w:p w14:paraId="46431502" w14:textId="77777777" w:rsidR="004C33D8" w:rsidRDefault="004C33D8" w:rsidP="00A32C10">
            <w:pPr>
              <w:rPr>
                <w:rFonts w:ascii="Calibri" w:hAnsi="Calibri" w:cs="Calibri"/>
                <w:color w:val="000000"/>
                <w:sz w:val="20"/>
                <w:szCs w:val="20"/>
              </w:rPr>
            </w:pPr>
            <w:r>
              <w:rPr>
                <w:rFonts w:ascii="Calibri" w:hAnsi="Calibri" w:cs="Calibri"/>
                <w:color w:val="000000"/>
                <w:sz w:val="20"/>
                <w:szCs w:val="20"/>
              </w:rPr>
              <w:t> </w:t>
            </w:r>
          </w:p>
        </w:tc>
        <w:tc>
          <w:tcPr>
            <w:tcW w:w="315"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1689BDFB" w14:textId="77777777" w:rsidR="004C33D8" w:rsidRDefault="004C33D8" w:rsidP="00A32C10">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590A24EE" w14:textId="77777777" w:rsidR="004C33D8" w:rsidRDefault="004C33D8" w:rsidP="004C33D8">
      <w:pPr>
        <w:spacing w:line="276" w:lineRule="auto"/>
        <w:rPr>
          <w:rFonts w:ascii="Ebrima" w:eastAsia="MS Mincho" w:hAnsi="Ebrima"/>
          <w:b/>
          <w:sz w:val="22"/>
          <w:szCs w:val="22"/>
        </w:rPr>
      </w:pPr>
    </w:p>
    <w:p w14:paraId="68CDEA5E" w14:textId="3E3E9CD2" w:rsidR="00FB6333" w:rsidRPr="00B56384" w:rsidRDefault="00FB6333" w:rsidP="00FB6333">
      <w:pPr>
        <w:spacing w:line="276" w:lineRule="auto"/>
        <w:jc w:val="center"/>
        <w:rPr>
          <w:rFonts w:ascii="Ebrima" w:eastAsia="MS Mincho" w:hAnsi="Ebrima"/>
          <w:bCs/>
          <w:i/>
          <w:iCs/>
          <w:sz w:val="22"/>
          <w:szCs w:val="22"/>
        </w:rPr>
      </w:pPr>
    </w:p>
    <w:p w14:paraId="3EA4FECD" w14:textId="77777777" w:rsidR="00FB6333" w:rsidRDefault="00FB6333" w:rsidP="00FB6333">
      <w:pPr>
        <w:spacing w:line="276" w:lineRule="auto"/>
        <w:rPr>
          <w:rFonts w:ascii="Ebrima" w:eastAsia="MS Mincho" w:hAnsi="Ebrima"/>
          <w:b/>
          <w:sz w:val="22"/>
          <w:szCs w:val="22"/>
        </w:rPr>
      </w:pPr>
    </w:p>
    <w:p w14:paraId="5ACFD277" w14:textId="77777777" w:rsidR="00FB6333" w:rsidRPr="00CB2027" w:rsidRDefault="00FB6333" w:rsidP="00FB6333">
      <w:pPr>
        <w:spacing w:line="276" w:lineRule="auto"/>
        <w:jc w:val="center"/>
        <w:rPr>
          <w:rFonts w:ascii="Ebrima" w:hAnsi="Ebrima"/>
          <w:b/>
          <w:bCs/>
          <w:sz w:val="22"/>
          <w:szCs w:val="22"/>
        </w:rPr>
      </w:pPr>
    </w:p>
    <w:p w14:paraId="71CA10D2" w14:textId="77777777" w:rsidR="00FB6333" w:rsidRDefault="00FB6333" w:rsidP="00FB6333">
      <w:pPr>
        <w:spacing w:line="276" w:lineRule="auto"/>
        <w:rPr>
          <w:rFonts w:ascii="Ebrima" w:eastAsia="MS Mincho" w:hAnsi="Ebrima" w:cstheme="minorHAnsi"/>
          <w:b/>
          <w:kern w:val="20"/>
          <w:sz w:val="22"/>
          <w:szCs w:val="22"/>
          <w:lang w:eastAsia="en-US"/>
        </w:rPr>
        <w:sectPr w:rsidR="00FB6333" w:rsidSect="00127FEB">
          <w:pgSz w:w="16838" w:h="11906" w:orient="landscape" w:code="9"/>
          <w:pgMar w:top="1080" w:right="1440" w:bottom="1080" w:left="1440" w:header="709" w:footer="709" w:gutter="0"/>
          <w:cols w:space="708"/>
          <w:docGrid w:linePitch="360"/>
        </w:sectPr>
      </w:pPr>
    </w:p>
    <w:p w14:paraId="6FF43036" w14:textId="77777777" w:rsidR="00FB6333" w:rsidRPr="00CB2027" w:rsidRDefault="00FB6333" w:rsidP="00FB6333">
      <w:pPr>
        <w:spacing w:line="276" w:lineRule="auto"/>
        <w:rPr>
          <w:rFonts w:ascii="Ebrima" w:eastAsia="MS Mincho" w:hAnsi="Ebrima" w:cstheme="minorHAnsi"/>
          <w:b/>
          <w:kern w:val="20"/>
          <w:sz w:val="22"/>
          <w:szCs w:val="22"/>
          <w:lang w:eastAsia="en-US"/>
        </w:rPr>
      </w:pPr>
    </w:p>
    <w:tbl>
      <w:tblPr>
        <w:tblStyle w:val="Tabelacomgrade"/>
        <w:tblW w:w="9639" w:type="dxa"/>
        <w:tblInd w:w="279" w:type="dxa"/>
        <w:tblLook w:val="04A0" w:firstRow="1" w:lastRow="0" w:firstColumn="1" w:lastColumn="0" w:noHBand="0" w:noVBand="1"/>
        <w:tblPrChange w:id="86" w:author="Ricardo Xavier" w:date="2021-07-26T20:03:00Z">
          <w:tblPr>
            <w:tblStyle w:val="Tabelacomgrade"/>
            <w:tblW w:w="10348" w:type="dxa"/>
            <w:tblInd w:w="279" w:type="dxa"/>
            <w:tblLook w:val="04A0" w:firstRow="1" w:lastRow="0" w:firstColumn="1" w:lastColumn="0" w:noHBand="0" w:noVBand="1"/>
          </w:tblPr>
        </w:tblPrChange>
      </w:tblPr>
      <w:tblGrid>
        <w:gridCol w:w="9713"/>
        <w:tblGridChange w:id="87">
          <w:tblGrid>
            <w:gridCol w:w="10348"/>
          </w:tblGrid>
        </w:tblGridChange>
      </w:tblGrid>
      <w:tr w:rsidR="00FB6333" w:rsidRPr="00CB2027" w14:paraId="7A03E2B7" w14:textId="77777777" w:rsidTr="008614F9">
        <w:tc>
          <w:tcPr>
            <w:tcW w:w="9639" w:type="dxa"/>
            <w:tcPrChange w:id="88" w:author="Ricardo Xavier" w:date="2021-07-26T20:03:00Z">
              <w:tcPr>
                <w:tcW w:w="10348" w:type="dxa"/>
              </w:tcPr>
            </w:tcPrChange>
          </w:tcPr>
          <w:p w14:paraId="05EA856D" w14:textId="77777777" w:rsidR="00FB6333" w:rsidRPr="00CB2027" w:rsidRDefault="00FB6333" w:rsidP="00B56384">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110D592D" w14:textId="77777777" w:rsidR="00FB6333" w:rsidRPr="00CB2027" w:rsidRDefault="00FB6333" w:rsidP="00B56384">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822DE20" w14:textId="77777777" w:rsidR="00FB6333" w:rsidRPr="00CB2027" w:rsidRDefault="00FB6333" w:rsidP="00B56384">
            <w:pPr>
              <w:spacing w:line="276" w:lineRule="auto"/>
              <w:jc w:val="center"/>
              <w:rPr>
                <w:rFonts w:ascii="Ebrima" w:hAnsi="Ebrima" w:cstheme="minorHAnsi"/>
                <w:b/>
                <w:i/>
                <w:iCs/>
                <w:sz w:val="22"/>
                <w:szCs w:val="22"/>
              </w:rPr>
            </w:pPr>
          </w:p>
          <w:p w14:paraId="10126E77" w14:textId="77777777" w:rsidR="008B1050" w:rsidRPr="00CB2027" w:rsidRDefault="008B1050" w:rsidP="008B1050">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w:t>
            </w:r>
          </w:p>
          <w:p w14:paraId="2E2489F2" w14:textId="77777777" w:rsidR="008B1050" w:rsidRPr="00CB2027" w:rsidRDefault="008B1050" w:rsidP="008B1050">
            <w:pPr>
              <w:spacing w:line="276" w:lineRule="auto"/>
              <w:jc w:val="center"/>
              <w:rPr>
                <w:rFonts w:ascii="Ebrima" w:hAnsi="Ebrima" w:cstheme="minorHAnsi"/>
                <w:b/>
                <w:i/>
                <w:iCs/>
                <w:sz w:val="22"/>
                <w:szCs w:val="22"/>
              </w:rPr>
            </w:pPr>
          </w:p>
          <w:p w14:paraId="4ACCE407" w14:textId="77777777" w:rsidR="008B1050" w:rsidRPr="00CB2027" w:rsidRDefault="008B1050" w:rsidP="008B1050">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fiduciantes, </w:t>
            </w:r>
          </w:p>
          <w:p w14:paraId="3154B596" w14:textId="77777777" w:rsidR="008B1050" w:rsidRPr="00CB2027" w:rsidRDefault="008B1050" w:rsidP="008B1050">
            <w:pPr>
              <w:autoSpaceDE w:val="0"/>
              <w:autoSpaceDN w:val="0"/>
              <w:adjustRightInd w:val="0"/>
              <w:spacing w:line="276" w:lineRule="auto"/>
              <w:jc w:val="both"/>
              <w:rPr>
                <w:rFonts w:ascii="Ebrima" w:hAnsi="Ebrima" w:cstheme="minorHAnsi"/>
                <w:i/>
                <w:iCs/>
                <w:sz w:val="22"/>
                <w:szCs w:val="22"/>
              </w:rPr>
            </w:pPr>
          </w:p>
          <w:p w14:paraId="19C71B8E" w14:textId="77777777" w:rsidR="008B1050" w:rsidRPr="00CB2027" w:rsidRDefault="008B1050" w:rsidP="008B1050">
            <w:pPr>
              <w:autoSpaceDE w:val="0"/>
              <w:autoSpaceDN w:val="0"/>
              <w:adjustRightInd w:val="0"/>
              <w:spacing w:line="276" w:lineRule="auto"/>
              <w:jc w:val="both"/>
              <w:rPr>
                <w:rFonts w:ascii="Ebrima" w:eastAsiaTheme="minorHAnsi" w:hAnsi="Ebrima" w:cstheme="minorHAnsi"/>
                <w:bCs/>
                <w:i/>
                <w:iCs/>
                <w:sz w:val="22"/>
                <w:szCs w:val="22"/>
                <w:lang w:eastAsia="en-US"/>
              </w:rPr>
            </w:pPr>
            <w:bookmarkStart w:id="89"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0678C4D2" w14:textId="77777777" w:rsidR="008B1050" w:rsidRPr="00CB2027" w:rsidRDefault="008B1050" w:rsidP="008B1050">
            <w:pPr>
              <w:spacing w:line="276" w:lineRule="auto"/>
              <w:jc w:val="both"/>
              <w:rPr>
                <w:rFonts w:ascii="Ebrima" w:hAnsi="Ebrima" w:cstheme="minorHAnsi"/>
                <w:i/>
                <w:iCs/>
                <w:sz w:val="22"/>
                <w:szCs w:val="22"/>
              </w:rPr>
            </w:pPr>
          </w:p>
          <w:p w14:paraId="62236289" w14:textId="77777777" w:rsidR="008B1050" w:rsidRPr="00CB2027" w:rsidRDefault="008B1050" w:rsidP="008B1050">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 xml:space="preserve">MS </w:t>
            </w:r>
            <w:proofErr w:type="spellStart"/>
            <w:r w:rsidRPr="00CB2027">
              <w:rPr>
                <w:rFonts w:ascii="Ebrima" w:hAnsi="Ebrima" w:cs="Leelawadee"/>
                <w:b/>
                <w:bCs/>
                <w:i/>
                <w:iCs/>
                <w:color w:val="000000"/>
                <w:sz w:val="22"/>
                <w:szCs w:val="22"/>
              </w:rPr>
              <w:t>PEREQUÊ</w:t>
            </w:r>
            <w:proofErr w:type="spellEnd"/>
            <w:r w:rsidRPr="00CB2027">
              <w:rPr>
                <w:rFonts w:ascii="Ebrima" w:hAnsi="Ebrima" w:cs="Leelawadee"/>
                <w:b/>
                <w:bCs/>
                <w:i/>
                <w:iCs/>
                <w:color w:val="000000"/>
                <w:sz w:val="22"/>
                <w:szCs w:val="22"/>
              </w:rPr>
              <w:t xml:space="preserve">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 e</w:t>
            </w:r>
          </w:p>
          <w:p w14:paraId="02880F18" w14:textId="77777777" w:rsidR="008B1050" w:rsidRPr="00CB2027" w:rsidRDefault="008B1050" w:rsidP="008B1050">
            <w:pPr>
              <w:spacing w:line="276" w:lineRule="auto"/>
              <w:jc w:val="both"/>
              <w:rPr>
                <w:rFonts w:ascii="Ebrima" w:hAnsi="Ebrima" w:cs="Leelawadee"/>
                <w:i/>
                <w:iCs/>
                <w:color w:val="000000"/>
                <w:sz w:val="22"/>
                <w:szCs w:val="22"/>
              </w:rPr>
            </w:pPr>
          </w:p>
          <w:p w14:paraId="38B7BFB8" w14:textId="77777777" w:rsidR="008B1050" w:rsidRPr="00CB2027" w:rsidRDefault="008B1050" w:rsidP="008B1050">
            <w:pPr>
              <w:spacing w:line="276" w:lineRule="auto"/>
              <w:jc w:val="both"/>
              <w:rPr>
                <w:rFonts w:ascii="Ebrima" w:hAnsi="Ebrima"/>
                <w:bCs/>
                <w:i/>
                <w:iCs/>
                <w:sz w:val="22"/>
                <w:szCs w:val="22"/>
              </w:rPr>
            </w:pPr>
            <w:r w:rsidRPr="00CB2027">
              <w:rPr>
                <w:rFonts w:ascii="Ebrima" w:hAnsi="Ebrima" w:cs="Leelawadee"/>
                <w:b/>
                <w:bCs/>
                <w:i/>
                <w:iCs/>
                <w:color w:val="000000"/>
                <w:sz w:val="22"/>
                <w:szCs w:val="22"/>
              </w:rPr>
              <w:t xml:space="preserve">GREEN COAST </w:t>
            </w:r>
            <w:proofErr w:type="spellStart"/>
            <w:r w:rsidRPr="00CB2027">
              <w:rPr>
                <w:rFonts w:ascii="Ebrima" w:hAnsi="Ebrima" w:cs="Leelawadee"/>
                <w:b/>
                <w:bCs/>
                <w:i/>
                <w:iCs/>
                <w:color w:val="000000"/>
                <w:sz w:val="22"/>
                <w:szCs w:val="22"/>
              </w:rPr>
              <w:t>RESIDENCE</w:t>
            </w:r>
            <w:proofErr w:type="spellEnd"/>
            <w:r w:rsidRPr="00CB2027">
              <w:rPr>
                <w:rFonts w:ascii="Ebrima" w:hAnsi="Ebrima" w:cs="Leelawadee"/>
                <w:b/>
                <w:bCs/>
                <w:i/>
                <w:iCs/>
                <w:color w:val="000000"/>
                <w:sz w:val="22"/>
                <w:szCs w:val="22"/>
              </w:rPr>
              <w:t xml:space="preserv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xml:space="preserve">” e, quando em conjunto com MS </w:t>
            </w:r>
            <w:proofErr w:type="spellStart"/>
            <w:r w:rsidRPr="00CB2027">
              <w:rPr>
                <w:rFonts w:ascii="Ebrima" w:hAnsi="Ebrima" w:cs="Leelawadee"/>
                <w:i/>
                <w:iCs/>
                <w:color w:val="000000"/>
                <w:sz w:val="22"/>
                <w:szCs w:val="22"/>
              </w:rPr>
              <w:t>Perequê</w:t>
            </w:r>
            <w:proofErr w:type="spellEnd"/>
            <w:r w:rsidRPr="00CB2027">
              <w:rPr>
                <w:rFonts w:ascii="Ebrima" w:hAnsi="Ebrima" w:cs="Leelawadee"/>
                <w:i/>
                <w:iCs/>
                <w:color w:val="000000"/>
                <w:sz w:val="22"/>
                <w:szCs w:val="22"/>
              </w:rPr>
              <w:t xml:space="preserve">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 xml:space="preserve">. </w:t>
            </w:r>
            <w:bookmarkEnd w:id="89"/>
          </w:p>
          <w:p w14:paraId="7C42D1EE" w14:textId="77777777" w:rsidR="008B1050" w:rsidRPr="00CB2027" w:rsidRDefault="008B1050" w:rsidP="008B1050">
            <w:pPr>
              <w:spacing w:line="276" w:lineRule="auto"/>
              <w:jc w:val="both"/>
              <w:rPr>
                <w:rFonts w:ascii="Ebrima" w:hAnsi="Ebrima" w:cstheme="minorHAnsi"/>
                <w:b/>
                <w:i/>
                <w:iCs/>
                <w:sz w:val="22"/>
                <w:szCs w:val="22"/>
              </w:rPr>
            </w:pPr>
          </w:p>
          <w:p w14:paraId="2A7C915F"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fiduciária, </w:t>
            </w:r>
          </w:p>
          <w:p w14:paraId="07E1B15F" w14:textId="77777777" w:rsidR="008B1050" w:rsidRPr="00CB2027" w:rsidRDefault="008B1050" w:rsidP="008B1050">
            <w:pPr>
              <w:spacing w:line="276" w:lineRule="auto"/>
              <w:jc w:val="both"/>
              <w:rPr>
                <w:rFonts w:ascii="Ebrima" w:hAnsi="Ebrima" w:cstheme="minorHAnsi"/>
                <w:b/>
                <w:i/>
                <w:iCs/>
                <w:sz w:val="22"/>
                <w:szCs w:val="22"/>
              </w:rPr>
            </w:pPr>
          </w:p>
          <w:p w14:paraId="785E4467"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securitizadora com sede na Cidade de São Paulo, Estado de São Paulo, na </w:t>
            </w:r>
            <w:r w:rsidRPr="00127FEB">
              <w:rPr>
                <w:rFonts w:ascii="Ebrima" w:hAnsi="Ebrima"/>
                <w:bCs/>
                <w:i/>
                <w:iCs/>
                <w:sz w:val="22"/>
                <w:szCs w:val="22"/>
              </w:rPr>
              <w:t xml:space="preserve">Rua </w:t>
            </w:r>
            <w:proofErr w:type="spellStart"/>
            <w:r w:rsidRPr="00127FEB">
              <w:rPr>
                <w:rFonts w:ascii="Ebrima" w:hAnsi="Ebrima"/>
                <w:bCs/>
                <w:i/>
                <w:iCs/>
                <w:sz w:val="22"/>
                <w:szCs w:val="22"/>
              </w:rPr>
              <w:t>Fidencio</w:t>
            </w:r>
            <w:proofErr w:type="spellEnd"/>
            <w:r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Pr="00CB2027">
              <w:rPr>
                <w:rFonts w:ascii="Ebrima" w:hAnsi="Ebrima" w:cstheme="minorHAnsi"/>
                <w:i/>
                <w:iCs/>
                <w:sz w:val="22"/>
                <w:szCs w:val="22"/>
              </w:rPr>
              <w:t>(“</w:t>
            </w:r>
            <w:r w:rsidRPr="00CB2027">
              <w:rPr>
                <w:rFonts w:ascii="Ebrima" w:hAnsi="Ebrima" w:cstheme="minorHAnsi"/>
                <w:i/>
                <w:iCs/>
                <w:sz w:val="22"/>
                <w:szCs w:val="22"/>
                <w:u w:val="single"/>
              </w:rPr>
              <w:t>Fiduciária</w:t>
            </w:r>
            <w:r w:rsidRPr="00CB2027">
              <w:rPr>
                <w:rFonts w:ascii="Ebrima" w:hAnsi="Ebrima" w:cstheme="minorHAnsi"/>
                <w:i/>
                <w:iCs/>
                <w:sz w:val="22"/>
                <w:szCs w:val="22"/>
              </w:rPr>
              <w:t>”);</w:t>
            </w:r>
          </w:p>
          <w:p w14:paraId="53731AC7" w14:textId="77777777" w:rsidR="008B1050" w:rsidRPr="00CB2027" w:rsidRDefault="008B1050" w:rsidP="008B1050">
            <w:pPr>
              <w:spacing w:line="276" w:lineRule="auto"/>
              <w:jc w:val="both"/>
              <w:rPr>
                <w:rFonts w:ascii="Ebrima" w:hAnsi="Ebrima" w:cstheme="minorHAnsi"/>
                <w:i/>
                <w:iCs/>
                <w:sz w:val="22"/>
                <w:szCs w:val="22"/>
              </w:rPr>
            </w:pPr>
          </w:p>
          <w:p w14:paraId="01D72BC6" w14:textId="77777777" w:rsidR="008B1050" w:rsidRPr="00CB2027" w:rsidRDefault="008B1050" w:rsidP="008B1050">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(Fiduciantes e Fiduciária,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36B6F87D" w14:textId="77777777" w:rsidR="008B1050" w:rsidRPr="00CB2027" w:rsidRDefault="008B1050" w:rsidP="008B1050">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246797AD" w14:textId="77777777" w:rsidR="008B1050" w:rsidRPr="00CB2027" w:rsidRDefault="008B1050" w:rsidP="008B1050">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35327E2C" w14:textId="77777777" w:rsidR="008B1050" w:rsidRPr="00CB2027" w:rsidRDefault="008B1050" w:rsidP="008B1050">
            <w:pPr>
              <w:spacing w:line="276" w:lineRule="auto"/>
              <w:jc w:val="both"/>
              <w:rPr>
                <w:rFonts w:ascii="Ebrima" w:hAnsi="Ebrima" w:cstheme="minorHAnsi"/>
                <w:i/>
                <w:iCs/>
                <w:sz w:val="22"/>
                <w:szCs w:val="22"/>
              </w:rPr>
            </w:pPr>
          </w:p>
          <w:p w14:paraId="6D1F2BE8"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Pr>
                <w:rFonts w:ascii="Ebrima" w:hAnsi="Ebrima" w:cstheme="minorHAnsi"/>
                <w:i/>
                <w:iCs/>
                <w:snapToGrid w:val="0"/>
                <w:sz w:val="22"/>
                <w:szCs w:val="22"/>
              </w:rPr>
              <w:t>18</w:t>
            </w:r>
            <w:r w:rsidRPr="00CB2027">
              <w:rPr>
                <w:rFonts w:ascii="Ebrima" w:hAnsi="Ebrima" w:cstheme="minorHAnsi"/>
                <w:i/>
                <w:iCs/>
                <w:sz w:val="22"/>
                <w:szCs w:val="22"/>
              </w:rPr>
              <w:t xml:space="preserve"> de </w:t>
            </w:r>
            <w:r>
              <w:rPr>
                <w:rFonts w:ascii="Ebrima" w:hAnsi="Ebrima" w:cstheme="minorHAnsi"/>
                <w:i/>
                <w:iCs/>
                <w:sz w:val="22"/>
                <w:szCs w:val="22"/>
              </w:rPr>
              <w:t>junho</w:t>
            </w:r>
            <w:r w:rsidRPr="00CB2027">
              <w:rPr>
                <w:rFonts w:ascii="Ebrima" w:hAnsi="Ebrima" w:cstheme="minorHAnsi"/>
                <w:i/>
                <w:iCs/>
                <w:snapToGrid w:val="0"/>
                <w:sz w:val="22"/>
                <w:szCs w:val="22"/>
              </w:rPr>
              <w:t xml:space="preserve"> de </w:t>
            </w:r>
            <w:r w:rsidRPr="00CB2027">
              <w:rPr>
                <w:rFonts w:ascii="Ebrima" w:hAnsi="Ebrima" w:cstheme="minorHAnsi"/>
                <w:i/>
                <w:iCs/>
                <w:sz w:val="22"/>
                <w:szCs w:val="22"/>
              </w:rPr>
              <w:t>2021, foi celebrado entre as Partes o “Instrumento Particular de Cessão Fiduciária de Recebíveis em Garantia e Outras Avenças” (“</w:t>
            </w:r>
            <w:r w:rsidRPr="00CB2027">
              <w:rPr>
                <w:rFonts w:ascii="Ebrima" w:hAnsi="Ebrima" w:cstheme="minorHAnsi"/>
                <w:i/>
                <w:iCs/>
                <w:sz w:val="22"/>
                <w:szCs w:val="22"/>
                <w:u w:val="single"/>
              </w:rPr>
              <w:t>Contrato de Cessão Fiduciária</w:t>
            </w:r>
            <w:r w:rsidRPr="00CB2027">
              <w:rPr>
                <w:rFonts w:ascii="Ebrima" w:hAnsi="Ebrima" w:cstheme="minorHAnsi"/>
                <w:i/>
                <w:iCs/>
                <w:sz w:val="22"/>
                <w:szCs w:val="22"/>
              </w:rPr>
              <w:t>”).</w:t>
            </w:r>
          </w:p>
          <w:p w14:paraId="5FE45FE3" w14:textId="77777777" w:rsidR="008B1050" w:rsidRPr="00CB2027" w:rsidRDefault="008B1050" w:rsidP="008B1050">
            <w:pPr>
              <w:spacing w:line="276" w:lineRule="auto"/>
              <w:jc w:val="both"/>
              <w:rPr>
                <w:rFonts w:ascii="Ebrima" w:hAnsi="Ebrima" w:cstheme="minorHAnsi"/>
                <w:i/>
                <w:iCs/>
                <w:sz w:val="22"/>
                <w:szCs w:val="22"/>
              </w:rPr>
            </w:pPr>
          </w:p>
          <w:p w14:paraId="573F6400" w14:textId="77777777" w:rsidR="008B1050" w:rsidRPr="00CB2027" w:rsidRDefault="008B1050" w:rsidP="008B1050">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 xml:space="preserve">nos termos do Contrato de Cessão Fiduciária, as Fiduciantes cederam fiduciariamente à Fiduciária os Direitos Creditórios constituídos e que viessem a ser constituídos após a integralização </w:t>
            </w:r>
            <w:r w:rsidRPr="00CB2027">
              <w:rPr>
                <w:rFonts w:ascii="Ebrima" w:hAnsi="Ebrima" w:cstheme="minorHAnsi"/>
                <w:i/>
                <w:iCs/>
                <w:sz w:val="22"/>
                <w:szCs w:val="22"/>
                <w:lang w:val="pt-BR"/>
              </w:rPr>
              <w:lastRenderedPageBreak/>
              <w:t>da Debênture, mediante a formalização, assinatura e registro deste instrumento em Cartórios de Registro de Títulos e Documentos;</w:t>
            </w:r>
          </w:p>
          <w:p w14:paraId="35EC3A5A" w14:textId="77777777" w:rsidR="008B1050" w:rsidRPr="00CB2027" w:rsidRDefault="008B1050" w:rsidP="008B1050">
            <w:pPr>
              <w:spacing w:line="276" w:lineRule="auto"/>
              <w:jc w:val="both"/>
              <w:rPr>
                <w:rFonts w:ascii="Ebrima" w:hAnsi="Ebrima" w:cstheme="minorHAnsi"/>
                <w:i/>
                <w:iCs/>
                <w:sz w:val="22"/>
                <w:szCs w:val="22"/>
              </w:rPr>
            </w:pPr>
          </w:p>
          <w:p w14:paraId="42876D2E"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 xml:space="preserve">as Fiduciantes formalizaram a venda de Unidades dos </w:t>
            </w:r>
            <w:r w:rsidRPr="00CB2027">
              <w:rPr>
                <w:rFonts w:ascii="Ebrima" w:hAnsi="Ebrima" w:cstheme="minorHAnsi"/>
                <w:bCs/>
                <w:i/>
                <w:iCs/>
                <w:sz w:val="22"/>
                <w:szCs w:val="22"/>
              </w:rPr>
              <w:t>Empreendimentos</w:t>
            </w:r>
            <w:r w:rsidRPr="00CB2027">
              <w:rPr>
                <w:rFonts w:ascii="Ebrima" w:hAnsi="Ebrima" w:cstheme="minorHAnsi"/>
                <w:i/>
                <w:iCs/>
                <w:sz w:val="22"/>
                <w:szCs w:val="22"/>
              </w:rPr>
              <w:t xml:space="preserve"> Imobiliários (conforme definidos no Contrato de Cessão Fiduciária) por meio da celebração de novos Contratos Imobiliários, e deseja ceder fiduciariamente à Fiduciária os respectivos Direitos Creditórios, em garantia das Obrigações Garantidas (conforme definidas no Contrato de Cessão Fiduciária); e</w:t>
            </w:r>
          </w:p>
          <w:p w14:paraId="6074596C" w14:textId="77777777" w:rsidR="008B1050" w:rsidRPr="00CB2027" w:rsidRDefault="008B1050" w:rsidP="008B1050">
            <w:pPr>
              <w:spacing w:line="276" w:lineRule="auto"/>
              <w:jc w:val="both"/>
              <w:rPr>
                <w:rFonts w:ascii="Ebrima" w:hAnsi="Ebrima" w:cstheme="minorHAnsi"/>
                <w:i/>
                <w:iCs/>
                <w:sz w:val="22"/>
                <w:szCs w:val="22"/>
              </w:rPr>
            </w:pPr>
          </w:p>
          <w:p w14:paraId="6A976AA9"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t>a Fiduciária deseja receber os Direitos Creditórios em garantia.</w:t>
            </w:r>
          </w:p>
          <w:p w14:paraId="4DE3BAD9" w14:textId="77777777" w:rsidR="008B1050" w:rsidRPr="00CB2027" w:rsidRDefault="008B1050" w:rsidP="008B1050">
            <w:pPr>
              <w:spacing w:line="276" w:lineRule="auto"/>
              <w:jc w:val="both"/>
              <w:rPr>
                <w:rFonts w:ascii="Ebrima" w:hAnsi="Ebrima" w:cstheme="minorHAnsi"/>
                <w:i/>
                <w:iCs/>
                <w:sz w:val="22"/>
                <w:szCs w:val="22"/>
              </w:rPr>
            </w:pPr>
          </w:p>
          <w:p w14:paraId="3483EE6D" w14:textId="77777777" w:rsidR="008B1050" w:rsidRPr="00CB2027" w:rsidRDefault="008B1050" w:rsidP="008B1050">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445E8C09" w14:textId="77777777" w:rsidR="008B1050" w:rsidRPr="00CB2027" w:rsidRDefault="008B1050" w:rsidP="008B1050">
            <w:pPr>
              <w:spacing w:line="276" w:lineRule="auto"/>
              <w:jc w:val="both"/>
              <w:rPr>
                <w:rFonts w:ascii="Ebrima" w:hAnsi="Ebrima" w:cstheme="minorHAnsi"/>
                <w:i/>
                <w:iCs/>
                <w:sz w:val="22"/>
                <w:szCs w:val="22"/>
              </w:rPr>
            </w:pPr>
          </w:p>
          <w:p w14:paraId="7A2F1733" w14:textId="77777777" w:rsidR="008B1050" w:rsidRPr="00CB2027" w:rsidRDefault="008B1050" w:rsidP="008B1050">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 FIDUCIÁRIA DE DIREITOS CREDITÓRIOS:</w:t>
            </w:r>
          </w:p>
          <w:p w14:paraId="7B99E8E0" w14:textId="77777777" w:rsidR="008B1050" w:rsidRPr="00CB2027" w:rsidRDefault="008B1050" w:rsidP="008B1050">
            <w:pPr>
              <w:spacing w:line="276" w:lineRule="auto"/>
              <w:jc w:val="both"/>
              <w:rPr>
                <w:rFonts w:ascii="Ebrima" w:hAnsi="Ebrima" w:cstheme="minorHAnsi"/>
                <w:i/>
                <w:iCs/>
                <w:sz w:val="22"/>
                <w:szCs w:val="22"/>
              </w:rPr>
            </w:pPr>
          </w:p>
          <w:p w14:paraId="5A87C233"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Diante das considerações acima expostas, serve o presente Termo de Cessão Fiduciária Número [</w:t>
            </w:r>
            <w:r w:rsidRPr="00CB2027">
              <w:rPr>
                <w:rFonts w:ascii="Ebrima" w:hAnsi="Ebrima" w:cstheme="minorHAnsi"/>
                <w:i/>
                <w:iCs/>
                <w:sz w:val="22"/>
                <w:szCs w:val="22"/>
                <w:highlight w:val="yellow"/>
              </w:rPr>
              <w:t>•</w:t>
            </w:r>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Pr="00CB2027">
              <w:rPr>
                <w:rFonts w:ascii="Ebrima" w:hAnsi="Ebrima" w:cstheme="minorHAnsi"/>
                <w:bCs/>
                <w:i/>
                <w:iCs/>
                <w:sz w:val="22"/>
                <w:szCs w:val="22"/>
              </w:rPr>
              <w:t>Direitos Creditórios</w:t>
            </w:r>
            <w:r w:rsidRPr="00CB2027">
              <w:rPr>
                <w:rFonts w:ascii="Ebrima" w:hAnsi="Ebrima" w:cstheme="minorHAnsi"/>
                <w:i/>
                <w:iCs/>
                <w:sz w:val="22"/>
                <w:szCs w:val="22"/>
              </w:rPr>
              <w:t>, que passarão a fazer parte integrante das Garantias (conforme definidas na Escritura).</w:t>
            </w:r>
          </w:p>
          <w:p w14:paraId="2531FCDD" w14:textId="77777777" w:rsidR="008B1050" w:rsidRPr="00CB2027" w:rsidRDefault="008B1050" w:rsidP="008B1050">
            <w:pPr>
              <w:spacing w:line="276" w:lineRule="auto"/>
              <w:jc w:val="both"/>
              <w:rPr>
                <w:rFonts w:ascii="Ebrima" w:hAnsi="Ebrima" w:cstheme="minorHAnsi"/>
                <w:i/>
                <w:iCs/>
                <w:sz w:val="22"/>
                <w:szCs w:val="22"/>
              </w:rPr>
            </w:pPr>
          </w:p>
          <w:p w14:paraId="09BE7810"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6B10C61E" w14:textId="77777777" w:rsidR="008B1050" w:rsidRPr="00CB2027" w:rsidRDefault="008B1050" w:rsidP="008B1050">
            <w:pPr>
              <w:spacing w:line="276" w:lineRule="auto"/>
              <w:jc w:val="both"/>
              <w:rPr>
                <w:rFonts w:ascii="Ebrima" w:hAnsi="Ebrima" w:cstheme="minorHAnsi"/>
                <w:i/>
                <w:iCs/>
                <w:sz w:val="22"/>
                <w:szCs w:val="22"/>
              </w:rPr>
            </w:pPr>
          </w:p>
          <w:p w14:paraId="7D8D5199"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As Fiduciantes se obrigam, ainda, a realizarem, às suas expensas, o registro deste Termo de Cessão Fiduciária nos Cartórios de Registro de Títulos e Documentos das sedes/domicílios das Partes, no prazo máximo de 05 (cinco) dias corridos contados da data de assinatura do presente instrumento, o que deverá ser comprovado em até 02 (dois) Dias Úteis dos registros.</w:t>
            </w:r>
          </w:p>
          <w:p w14:paraId="31805F95" w14:textId="77777777" w:rsidR="008B1050" w:rsidRPr="00CB2027" w:rsidRDefault="008B1050" w:rsidP="008B1050">
            <w:pPr>
              <w:pStyle w:val="Recuonormal"/>
              <w:spacing w:line="276" w:lineRule="auto"/>
              <w:ind w:left="0" w:right="-81"/>
              <w:jc w:val="both"/>
              <w:rPr>
                <w:rFonts w:ascii="Ebrima" w:hAnsi="Ebrima" w:cstheme="minorHAnsi"/>
                <w:i/>
                <w:iCs/>
                <w:sz w:val="22"/>
                <w:szCs w:val="22"/>
                <w:lang w:val="pt-BR"/>
              </w:rPr>
            </w:pPr>
          </w:p>
          <w:p w14:paraId="24DF9A7E" w14:textId="77777777" w:rsidR="008B1050" w:rsidRPr="00CB2027" w:rsidRDefault="008B1050" w:rsidP="008B1050">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31369291" w14:textId="77777777" w:rsidR="008B1050" w:rsidRPr="00CB2027" w:rsidRDefault="008B1050" w:rsidP="008B1050">
            <w:pPr>
              <w:spacing w:line="276" w:lineRule="auto"/>
              <w:jc w:val="both"/>
              <w:rPr>
                <w:rFonts w:ascii="Ebrima" w:hAnsi="Ebrima" w:cstheme="minorHAnsi"/>
                <w:i/>
                <w:iCs/>
                <w:sz w:val="22"/>
                <w:szCs w:val="22"/>
              </w:rPr>
            </w:pPr>
          </w:p>
          <w:p w14:paraId="15A18066"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Direitos Creditórios os mesmos termos e condições previstos no Contrato de Cessão Fiduciária. </w:t>
            </w:r>
          </w:p>
          <w:p w14:paraId="6FC7739D" w14:textId="77777777" w:rsidR="008B1050" w:rsidRPr="00CB2027" w:rsidRDefault="008B1050" w:rsidP="008B1050">
            <w:pPr>
              <w:spacing w:line="276" w:lineRule="auto"/>
              <w:jc w:val="both"/>
              <w:rPr>
                <w:rFonts w:ascii="Ebrima" w:hAnsi="Ebrima" w:cstheme="minorHAnsi"/>
                <w:i/>
                <w:iCs/>
                <w:sz w:val="22"/>
                <w:szCs w:val="22"/>
              </w:rPr>
            </w:pPr>
          </w:p>
          <w:p w14:paraId="51AB2E78"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 Fiduciária.</w:t>
            </w:r>
          </w:p>
          <w:p w14:paraId="2F2282BE" w14:textId="77777777" w:rsidR="008B1050" w:rsidRPr="00CB2027" w:rsidRDefault="008B1050" w:rsidP="008B1050">
            <w:pPr>
              <w:spacing w:line="276" w:lineRule="auto"/>
              <w:jc w:val="both"/>
              <w:rPr>
                <w:rFonts w:ascii="Ebrima" w:hAnsi="Ebrima" w:cstheme="minorHAnsi"/>
                <w:i/>
                <w:iCs/>
                <w:sz w:val="22"/>
                <w:szCs w:val="22"/>
              </w:rPr>
            </w:pPr>
          </w:p>
          <w:p w14:paraId="59FE81FF"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04 (quatro) vias de igual teor e forma, na presença das testemunhas a seguir nomeadas.</w:t>
            </w:r>
          </w:p>
          <w:p w14:paraId="13CDFEB6" w14:textId="77777777" w:rsidR="008B1050" w:rsidRPr="00CB2027" w:rsidRDefault="008B1050" w:rsidP="008B1050">
            <w:pPr>
              <w:spacing w:line="276" w:lineRule="auto"/>
              <w:jc w:val="center"/>
              <w:rPr>
                <w:rFonts w:ascii="Ebrima" w:hAnsi="Ebrima" w:cstheme="minorHAnsi"/>
                <w:i/>
                <w:iCs/>
                <w:sz w:val="22"/>
                <w:szCs w:val="22"/>
              </w:rPr>
            </w:pPr>
          </w:p>
          <w:p w14:paraId="60B1553F" w14:textId="77777777" w:rsidR="008B1050" w:rsidRDefault="008B1050" w:rsidP="008B1050">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de [</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Pr="00CB2027">
              <w:rPr>
                <w:rFonts w:ascii="Ebrima" w:hAnsi="Ebrima" w:cstheme="minorHAnsi"/>
                <w:i/>
                <w:iCs/>
                <w:snapToGrid w:val="0"/>
                <w:sz w:val="22"/>
                <w:szCs w:val="22"/>
                <w:lang w:val="pt-BR"/>
              </w:rPr>
              <w:t xml:space="preserve"> </w:t>
            </w:r>
            <w:r w:rsidRPr="00CB2027">
              <w:rPr>
                <w:rFonts w:ascii="Ebrima" w:hAnsi="Ebrima" w:cstheme="minorHAnsi"/>
                <w:i/>
                <w:iCs/>
                <w:sz w:val="22"/>
                <w:szCs w:val="22"/>
                <w:lang w:val="pt-BR"/>
              </w:rPr>
              <w:t>de 20[</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p>
          <w:p w14:paraId="0E203685" w14:textId="77777777" w:rsidR="008B1050" w:rsidRPr="00CB2027" w:rsidRDefault="008B1050" w:rsidP="008B1050">
            <w:pPr>
              <w:spacing w:line="276" w:lineRule="auto"/>
              <w:jc w:val="center"/>
              <w:rPr>
                <w:rFonts w:ascii="Ebrima" w:hAnsi="Ebrima" w:cstheme="minorHAnsi"/>
                <w:b/>
                <w:i/>
                <w:iCs/>
                <w:sz w:val="22"/>
                <w:szCs w:val="22"/>
              </w:rPr>
            </w:pPr>
          </w:p>
          <w:p w14:paraId="04D83DA0" w14:textId="77777777" w:rsidR="008B1050" w:rsidRPr="00CB2027" w:rsidRDefault="008B1050" w:rsidP="008B1050">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76C0C42A"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5C32836E"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p w14:paraId="18E8FCB0"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2AA8D903" w14:textId="77777777" w:rsidTr="00A32C10">
              <w:trPr>
                <w:jc w:val="center"/>
              </w:trPr>
              <w:tc>
                <w:tcPr>
                  <w:tcW w:w="4248" w:type="dxa"/>
                  <w:tcBorders>
                    <w:top w:val="single" w:sz="4" w:space="0" w:color="auto"/>
                  </w:tcBorders>
                </w:tcPr>
                <w:p w14:paraId="3D32AABA"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BCC83A6"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4FE36E97" w14:textId="77777777" w:rsidR="008B1050" w:rsidRPr="00CB2027" w:rsidRDefault="008B1050" w:rsidP="008B1050">
                  <w:pPr>
                    <w:spacing w:line="276" w:lineRule="auto"/>
                    <w:jc w:val="both"/>
                    <w:rPr>
                      <w:rFonts w:ascii="Ebrima" w:hAnsi="Ebrima" w:cstheme="minorHAnsi"/>
                      <w:i/>
                      <w:iCs/>
                      <w:sz w:val="22"/>
                      <w:szCs w:val="22"/>
                    </w:rPr>
                  </w:pPr>
                </w:p>
              </w:tc>
              <w:tc>
                <w:tcPr>
                  <w:tcW w:w="4115" w:type="dxa"/>
                  <w:tcBorders>
                    <w:top w:val="single" w:sz="4" w:space="0" w:color="auto"/>
                  </w:tcBorders>
                </w:tcPr>
                <w:p w14:paraId="63167749"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FEB22F4"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A9A10FF" w14:textId="77777777" w:rsidR="008B1050" w:rsidRPr="00CB2027" w:rsidRDefault="008B1050" w:rsidP="008B1050">
            <w:pPr>
              <w:spacing w:line="276" w:lineRule="auto"/>
              <w:jc w:val="center"/>
              <w:rPr>
                <w:rFonts w:ascii="Ebrima" w:hAnsi="Ebrima"/>
                <w:i/>
                <w:iCs/>
                <w:noProof/>
                <w:sz w:val="22"/>
                <w:szCs w:val="22"/>
              </w:rPr>
            </w:pPr>
          </w:p>
          <w:p w14:paraId="738AD65C" w14:textId="77777777" w:rsidR="008B1050" w:rsidRPr="00CB2027" w:rsidRDefault="008B1050" w:rsidP="008B1050">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w:t>
            </w:r>
            <w:proofErr w:type="spellStart"/>
            <w:r w:rsidRPr="00CB2027">
              <w:rPr>
                <w:rFonts w:ascii="Ebrima" w:hAnsi="Ebrima" w:cstheme="minorHAnsi"/>
                <w:bCs/>
                <w:iCs/>
                <w:sz w:val="22"/>
                <w:szCs w:val="22"/>
              </w:rPr>
              <w:t>PEREQUÊ</w:t>
            </w:r>
            <w:proofErr w:type="spellEnd"/>
            <w:r w:rsidRPr="00CB2027">
              <w:rPr>
                <w:rFonts w:ascii="Ebrima" w:hAnsi="Ebrima" w:cstheme="minorHAnsi"/>
                <w:bCs/>
                <w:iCs/>
                <w:sz w:val="22"/>
                <w:szCs w:val="22"/>
              </w:rPr>
              <w:t xml:space="preserve"> HOME PARK EMPREENDIMENTOS LTDA. </w:t>
            </w:r>
          </w:p>
          <w:p w14:paraId="304E6B74"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B7D077F"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p w14:paraId="1695827C"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3A524745" w14:textId="77777777" w:rsidTr="00A32C10">
              <w:trPr>
                <w:jc w:val="center"/>
              </w:trPr>
              <w:tc>
                <w:tcPr>
                  <w:tcW w:w="4248" w:type="dxa"/>
                  <w:tcBorders>
                    <w:top w:val="single" w:sz="4" w:space="0" w:color="auto"/>
                  </w:tcBorders>
                </w:tcPr>
                <w:p w14:paraId="00BB7F61"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41265C9"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40D796AE" w14:textId="77777777" w:rsidR="008B1050" w:rsidRPr="00CB2027" w:rsidRDefault="008B1050" w:rsidP="008B1050">
                  <w:pPr>
                    <w:spacing w:line="276" w:lineRule="auto"/>
                    <w:jc w:val="both"/>
                    <w:rPr>
                      <w:rFonts w:ascii="Ebrima" w:hAnsi="Ebrima" w:cstheme="minorHAnsi"/>
                      <w:i/>
                      <w:iCs/>
                      <w:sz w:val="22"/>
                      <w:szCs w:val="22"/>
                    </w:rPr>
                  </w:pPr>
                </w:p>
              </w:tc>
              <w:tc>
                <w:tcPr>
                  <w:tcW w:w="4115" w:type="dxa"/>
                  <w:tcBorders>
                    <w:top w:val="single" w:sz="4" w:space="0" w:color="auto"/>
                  </w:tcBorders>
                </w:tcPr>
                <w:p w14:paraId="29BC5B34"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A03AEB6"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1850307" w14:textId="77777777" w:rsidR="008B1050" w:rsidRPr="00CB2027" w:rsidRDefault="008B1050" w:rsidP="008B1050">
            <w:pPr>
              <w:spacing w:line="276" w:lineRule="auto"/>
              <w:jc w:val="center"/>
              <w:rPr>
                <w:rFonts w:ascii="Ebrima" w:hAnsi="Ebrima"/>
                <w:i/>
                <w:iCs/>
                <w:noProof/>
                <w:sz w:val="22"/>
                <w:szCs w:val="22"/>
              </w:rPr>
            </w:pPr>
          </w:p>
          <w:p w14:paraId="66D1D8AA" w14:textId="77777777" w:rsidR="008B1050" w:rsidRPr="00CB2027" w:rsidRDefault="008B1050" w:rsidP="008B1050">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w:t>
            </w:r>
            <w:proofErr w:type="spellStart"/>
            <w:r w:rsidRPr="00CB2027">
              <w:rPr>
                <w:rFonts w:ascii="Ebrima" w:hAnsi="Ebrima" w:cstheme="minorHAnsi"/>
                <w:bCs/>
                <w:iCs/>
                <w:sz w:val="22"/>
                <w:szCs w:val="22"/>
              </w:rPr>
              <w:t>RESIDENCE</w:t>
            </w:r>
            <w:proofErr w:type="spellEnd"/>
            <w:r w:rsidRPr="00CB2027">
              <w:rPr>
                <w:rFonts w:ascii="Ebrima" w:hAnsi="Ebrima" w:cstheme="minorHAnsi"/>
                <w:bCs/>
                <w:iCs/>
                <w:sz w:val="22"/>
                <w:szCs w:val="22"/>
              </w:rPr>
              <w:t xml:space="preserve"> EMPREENDIMENTOS LTDA. </w:t>
            </w:r>
          </w:p>
          <w:p w14:paraId="1B71E9A6"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7C1D35DB"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p w14:paraId="07A80760"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51DE78B7" w14:textId="77777777" w:rsidTr="00A32C10">
              <w:trPr>
                <w:jc w:val="center"/>
              </w:trPr>
              <w:tc>
                <w:tcPr>
                  <w:tcW w:w="4248" w:type="dxa"/>
                  <w:tcBorders>
                    <w:top w:val="single" w:sz="4" w:space="0" w:color="auto"/>
                  </w:tcBorders>
                </w:tcPr>
                <w:p w14:paraId="542FA83E"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43563F78"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ECDBC7A" w14:textId="77777777" w:rsidR="008B1050" w:rsidRPr="00CB2027" w:rsidRDefault="008B1050" w:rsidP="008B1050">
                  <w:pPr>
                    <w:spacing w:line="276" w:lineRule="auto"/>
                    <w:jc w:val="both"/>
                    <w:rPr>
                      <w:rFonts w:ascii="Ebrima" w:hAnsi="Ebrima" w:cstheme="minorHAnsi"/>
                      <w:i/>
                      <w:iCs/>
                      <w:sz w:val="22"/>
                      <w:szCs w:val="22"/>
                    </w:rPr>
                  </w:pPr>
                </w:p>
              </w:tc>
              <w:tc>
                <w:tcPr>
                  <w:tcW w:w="4115" w:type="dxa"/>
                  <w:tcBorders>
                    <w:top w:val="single" w:sz="4" w:space="0" w:color="auto"/>
                  </w:tcBorders>
                </w:tcPr>
                <w:p w14:paraId="15C48504"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F2FA520"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5EC9F83E" w14:textId="77777777" w:rsidR="008B1050" w:rsidRPr="00CB2027" w:rsidRDefault="008B1050" w:rsidP="008B1050">
            <w:pPr>
              <w:spacing w:line="276" w:lineRule="auto"/>
              <w:jc w:val="center"/>
              <w:rPr>
                <w:rFonts w:ascii="Ebrima" w:hAnsi="Ebrima"/>
                <w:i/>
                <w:iCs/>
                <w:noProof/>
                <w:sz w:val="22"/>
                <w:szCs w:val="22"/>
              </w:rPr>
            </w:pPr>
          </w:p>
          <w:p w14:paraId="054554B8" w14:textId="77777777" w:rsidR="008B1050" w:rsidRPr="00CB2027" w:rsidRDefault="008B1050" w:rsidP="008B1050">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4FCFC36D" w14:textId="77777777" w:rsidR="008B1050" w:rsidRPr="00CB2027" w:rsidRDefault="008B1050" w:rsidP="008B1050">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089095B"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p w14:paraId="5438E351" w14:textId="77777777" w:rsidR="008B1050" w:rsidRPr="00CB2027" w:rsidRDefault="008B1050" w:rsidP="008B1050">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3DF3DF80" w14:textId="77777777" w:rsidTr="00A32C10">
              <w:trPr>
                <w:jc w:val="center"/>
              </w:trPr>
              <w:tc>
                <w:tcPr>
                  <w:tcW w:w="4248" w:type="dxa"/>
                  <w:tcBorders>
                    <w:top w:val="single" w:sz="4" w:space="0" w:color="auto"/>
                  </w:tcBorders>
                </w:tcPr>
                <w:p w14:paraId="25756CA0"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4D4F391"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1890D96B" w14:textId="77777777" w:rsidR="008B1050" w:rsidRPr="00CB2027" w:rsidRDefault="008B1050" w:rsidP="008B1050">
                  <w:pPr>
                    <w:spacing w:line="276" w:lineRule="auto"/>
                    <w:jc w:val="both"/>
                    <w:rPr>
                      <w:rFonts w:ascii="Ebrima" w:hAnsi="Ebrima" w:cstheme="minorHAnsi"/>
                      <w:i/>
                      <w:iCs/>
                      <w:sz w:val="22"/>
                      <w:szCs w:val="22"/>
                    </w:rPr>
                  </w:pPr>
                </w:p>
              </w:tc>
              <w:tc>
                <w:tcPr>
                  <w:tcW w:w="4115" w:type="dxa"/>
                  <w:tcBorders>
                    <w:top w:val="single" w:sz="4" w:space="0" w:color="auto"/>
                  </w:tcBorders>
                </w:tcPr>
                <w:p w14:paraId="07F1AC40"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D69C693"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FD21322" w14:textId="77777777" w:rsidR="008B1050" w:rsidRPr="00CB2027" w:rsidRDefault="008B1050" w:rsidP="008B1050">
            <w:pPr>
              <w:spacing w:line="276" w:lineRule="auto"/>
              <w:jc w:val="center"/>
              <w:rPr>
                <w:rFonts w:ascii="Ebrima" w:hAnsi="Ebrima" w:cstheme="minorHAnsi"/>
                <w:i/>
                <w:iCs/>
                <w:sz w:val="22"/>
                <w:szCs w:val="22"/>
              </w:rPr>
            </w:pPr>
          </w:p>
          <w:p w14:paraId="4934CCD4" w14:textId="77777777" w:rsidR="008B1050" w:rsidRPr="00CB2027" w:rsidRDefault="008B1050" w:rsidP="008B1050">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09A2B3D1" w14:textId="77777777" w:rsidR="008B1050" w:rsidRPr="00CB2027" w:rsidRDefault="008B1050" w:rsidP="008B1050">
            <w:pPr>
              <w:pStyle w:val="Corpodetexto"/>
              <w:tabs>
                <w:tab w:val="left" w:pos="8647"/>
              </w:tabs>
              <w:spacing w:line="276" w:lineRule="auto"/>
              <w:jc w:val="center"/>
              <w:rPr>
                <w:rFonts w:ascii="Ebrima" w:hAnsi="Ebrima" w:cstheme="minorHAnsi"/>
                <w:b w:val="0"/>
                <w:iCs/>
                <w:sz w:val="22"/>
                <w:szCs w:val="22"/>
              </w:rPr>
            </w:pPr>
          </w:p>
          <w:p w14:paraId="41D90163" w14:textId="77777777" w:rsidR="008B1050" w:rsidRPr="00CB2027" w:rsidRDefault="008B1050" w:rsidP="008B1050">
            <w:pPr>
              <w:pStyle w:val="Corpodetexto"/>
              <w:tabs>
                <w:tab w:val="left" w:pos="8647"/>
              </w:tabs>
              <w:spacing w:line="276" w:lineRule="auto"/>
              <w:jc w:val="center"/>
              <w:rPr>
                <w:rFonts w:ascii="Ebrima" w:hAnsi="Ebrima" w:cstheme="minorHAnsi"/>
                <w:b w:val="0"/>
                <w:iCs/>
                <w:sz w:val="22"/>
                <w:szCs w:val="22"/>
              </w:rPr>
            </w:pPr>
          </w:p>
          <w:p w14:paraId="3D17101A" w14:textId="77777777" w:rsidR="008B1050" w:rsidRPr="00CB2027" w:rsidRDefault="008B1050" w:rsidP="008B1050">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61ED2115" w14:textId="77777777" w:rsidTr="00A32C10">
              <w:trPr>
                <w:trHeight w:val="71"/>
                <w:jc w:val="center"/>
              </w:trPr>
              <w:tc>
                <w:tcPr>
                  <w:tcW w:w="4248" w:type="dxa"/>
                  <w:tcBorders>
                    <w:top w:val="single" w:sz="4" w:space="0" w:color="auto"/>
                  </w:tcBorders>
                </w:tcPr>
                <w:p w14:paraId="38D186D1"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592DE3CE"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5089348B"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3AB1A91D" w14:textId="77777777" w:rsidR="008B1050" w:rsidRPr="00CB2027" w:rsidRDefault="008B1050" w:rsidP="008B1050">
                  <w:pPr>
                    <w:spacing w:line="276" w:lineRule="auto"/>
                    <w:jc w:val="both"/>
                    <w:rPr>
                      <w:rFonts w:ascii="Ebrima" w:hAnsi="Ebrima" w:cstheme="minorHAnsi"/>
                      <w:i/>
                      <w:iCs/>
                      <w:sz w:val="22"/>
                      <w:szCs w:val="22"/>
                    </w:rPr>
                  </w:pPr>
                </w:p>
              </w:tc>
              <w:tc>
                <w:tcPr>
                  <w:tcW w:w="4115" w:type="dxa"/>
                  <w:tcBorders>
                    <w:top w:val="single" w:sz="4" w:space="0" w:color="auto"/>
                  </w:tcBorders>
                </w:tcPr>
                <w:p w14:paraId="4CB19799"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5411AF28"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457984EC" w14:textId="77777777" w:rsidR="008B1050" w:rsidRPr="00CB2027" w:rsidRDefault="008B1050" w:rsidP="008B1050">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7CB0561A" w14:textId="4CF93896" w:rsidR="00FB6333" w:rsidRPr="00B56384" w:rsidRDefault="00FB6333" w:rsidP="00B56384">
            <w:pPr>
              <w:spacing w:line="276" w:lineRule="auto"/>
              <w:jc w:val="center"/>
              <w:rPr>
                <w:rFonts w:ascii="Ebrima" w:eastAsia="MS Mincho" w:hAnsi="Ebrima"/>
                <w:bCs/>
                <w:i/>
                <w:iCs/>
                <w:sz w:val="22"/>
                <w:szCs w:val="22"/>
              </w:rPr>
            </w:pPr>
          </w:p>
          <w:p w14:paraId="0FFE37CD" w14:textId="77777777" w:rsidR="000E5308" w:rsidRPr="00CB2027" w:rsidRDefault="000E5308" w:rsidP="000E5308">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26AF7F87" w14:textId="77777777" w:rsidR="000E5308" w:rsidRPr="00CB2027" w:rsidRDefault="000E5308" w:rsidP="000E5308">
            <w:pPr>
              <w:spacing w:line="276" w:lineRule="auto"/>
              <w:jc w:val="center"/>
              <w:rPr>
                <w:rFonts w:ascii="Ebrima" w:hAnsi="Ebrima" w:cstheme="minorHAnsi"/>
                <w:b/>
                <w:i/>
                <w:iCs/>
                <w:sz w:val="22"/>
                <w:szCs w:val="22"/>
              </w:rPr>
            </w:pPr>
          </w:p>
          <w:p w14:paraId="35BC1F88" w14:textId="77777777" w:rsidR="000E5308" w:rsidRPr="00CB2027" w:rsidRDefault="000E5308" w:rsidP="000E5308">
            <w:pPr>
              <w:spacing w:line="276" w:lineRule="auto"/>
              <w:jc w:val="center"/>
              <w:rPr>
                <w:rFonts w:ascii="Ebrima" w:hAnsi="Ebrima" w:cstheme="minorHAnsi"/>
                <w:b/>
                <w:i/>
                <w:iCs/>
                <w:sz w:val="22"/>
                <w:szCs w:val="22"/>
              </w:rPr>
            </w:pPr>
          </w:p>
          <w:p w14:paraId="0D1274CF" w14:textId="77777777" w:rsidR="000E5308" w:rsidRPr="00CB2027" w:rsidRDefault="000E5308" w:rsidP="000E5308">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1817D8DB" w14:textId="77777777" w:rsidR="000E5308" w:rsidRPr="00CB2027" w:rsidRDefault="000E5308" w:rsidP="000E5308">
            <w:pPr>
              <w:spacing w:line="276" w:lineRule="auto"/>
              <w:jc w:val="center"/>
              <w:rPr>
                <w:rFonts w:ascii="Ebrima" w:hAnsi="Ebrima" w:cstheme="minorHAnsi"/>
                <w:b/>
                <w:i/>
                <w:iCs/>
                <w:sz w:val="22"/>
                <w:szCs w:val="22"/>
              </w:rPr>
            </w:pPr>
          </w:p>
          <w:p w14:paraId="65E7111D" w14:textId="77777777" w:rsidR="000E5308" w:rsidRPr="00CB2027" w:rsidRDefault="000E5308" w:rsidP="000E5308">
            <w:pPr>
              <w:spacing w:line="276" w:lineRule="auto"/>
              <w:jc w:val="center"/>
              <w:rPr>
                <w:rFonts w:ascii="Ebrima" w:hAnsi="Ebrima" w:cstheme="minorHAnsi"/>
                <w:b/>
                <w:i/>
                <w:iCs/>
                <w:sz w:val="22"/>
                <w:szCs w:val="22"/>
              </w:rPr>
            </w:pPr>
            <w:r w:rsidRPr="00CB2027">
              <w:rPr>
                <w:rFonts w:ascii="Ebrima" w:hAnsi="Ebrima" w:cstheme="minorHAnsi"/>
                <w:b/>
                <w:i/>
                <w:iCs/>
                <w:sz w:val="22"/>
                <w:szCs w:val="22"/>
              </w:rPr>
              <w:t>DESCRIÇÃO DOS DIREITOS CREDITÓRIOS</w:t>
            </w:r>
          </w:p>
          <w:p w14:paraId="6C887148" w14:textId="77777777" w:rsidR="000E5308" w:rsidRPr="00CB2027" w:rsidRDefault="000E5308" w:rsidP="000E5308">
            <w:pPr>
              <w:spacing w:line="276" w:lineRule="auto"/>
              <w:jc w:val="center"/>
              <w:rPr>
                <w:rFonts w:ascii="Ebrima" w:hAnsi="Ebrima" w:cstheme="minorHAnsi"/>
                <w:b/>
                <w:i/>
                <w:iCs/>
                <w:sz w:val="22"/>
                <w:szCs w:val="22"/>
              </w:rPr>
            </w:pPr>
          </w:p>
          <w:p w14:paraId="496EB8A3" w14:textId="77777777" w:rsidR="000E5308" w:rsidRPr="00CB2027" w:rsidRDefault="000E5308" w:rsidP="000E5308">
            <w:pPr>
              <w:spacing w:line="276" w:lineRule="auto"/>
              <w:rPr>
                <w:rFonts w:ascii="Ebrima" w:hAnsi="Ebrima" w:cstheme="minorHAnsi"/>
                <w:i/>
                <w:iCs/>
                <w:sz w:val="22"/>
                <w:szCs w:val="22"/>
              </w:rPr>
            </w:pPr>
          </w:p>
          <w:p w14:paraId="37AE2B31" w14:textId="77777777" w:rsidR="000E5308" w:rsidRPr="00CB2027" w:rsidRDefault="000E5308" w:rsidP="000E5308">
            <w:pPr>
              <w:spacing w:line="276" w:lineRule="auto"/>
              <w:rPr>
                <w:rFonts w:ascii="Ebrima" w:hAnsi="Ebrima" w:cstheme="minorHAnsi"/>
                <w:i/>
                <w:iCs/>
                <w:sz w:val="22"/>
                <w:szCs w:val="22"/>
              </w:rPr>
            </w:pPr>
          </w:p>
          <w:p w14:paraId="2FBBD8CF" w14:textId="77777777" w:rsidR="000E5308" w:rsidRPr="00CB2027" w:rsidRDefault="000E5308" w:rsidP="000E5308">
            <w:pPr>
              <w:spacing w:line="276" w:lineRule="auto"/>
              <w:jc w:val="center"/>
              <w:rPr>
                <w:rFonts w:ascii="Ebrima" w:hAnsi="Ebrima" w:cstheme="minorHAnsi"/>
                <w:b/>
                <w:i/>
                <w:iCs/>
                <w:sz w:val="22"/>
                <w:szCs w:val="22"/>
              </w:rPr>
            </w:pPr>
            <w:r w:rsidRPr="00CB2027">
              <w:rPr>
                <w:rFonts w:ascii="Ebrima" w:hAnsi="Ebrima" w:cstheme="minorHAnsi"/>
                <w:b/>
                <w:i/>
                <w:iCs/>
                <w:sz w:val="22"/>
                <w:szCs w:val="22"/>
              </w:rPr>
              <w:t>CONSOLIDAÇÃO DA DESCRIÇÃO DOS DIREITOS CREDITÓRIOS</w:t>
            </w:r>
          </w:p>
          <w:p w14:paraId="54794727" w14:textId="77777777" w:rsidR="000E5308" w:rsidRPr="00CB2027" w:rsidRDefault="000E5308" w:rsidP="000E5308">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0E5308" w:rsidRPr="00CB2027" w14:paraId="4567877A" w14:textId="77777777" w:rsidTr="00A32C10">
              <w:trPr>
                <w:trHeight w:val="300"/>
              </w:trPr>
              <w:tc>
                <w:tcPr>
                  <w:tcW w:w="3397" w:type="dxa"/>
                  <w:shd w:val="clear" w:color="auto" w:fill="D0CECE" w:themeFill="background2" w:themeFillShade="E6"/>
                  <w:noWrap/>
                  <w:vAlign w:val="bottom"/>
                </w:tcPr>
                <w:p w14:paraId="4BAB87B9" w14:textId="77777777" w:rsidR="000E5308" w:rsidRPr="00CB2027" w:rsidRDefault="000E5308" w:rsidP="000E5308">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0E8294E8" w14:textId="77777777" w:rsidR="000E5308" w:rsidRPr="00CB2027" w:rsidRDefault="000E5308" w:rsidP="000E5308">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429753CF" w14:textId="77777777" w:rsidR="000E5308" w:rsidRPr="00CB2027" w:rsidRDefault="000E5308" w:rsidP="000E5308">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27709A3" w14:textId="77777777" w:rsidR="000E5308" w:rsidRPr="00CB2027" w:rsidRDefault="000E5308" w:rsidP="000E5308">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6BB97918" w14:textId="77777777" w:rsidR="000E5308" w:rsidRPr="00CB2027" w:rsidRDefault="000E5308" w:rsidP="000E5308">
                  <w:pPr>
                    <w:spacing w:line="276" w:lineRule="auto"/>
                    <w:jc w:val="center"/>
                    <w:rPr>
                      <w:rFonts w:ascii="Ebrima" w:hAnsi="Ebrima" w:cstheme="minorHAnsi"/>
                      <w:i/>
                      <w:iCs/>
                      <w:sz w:val="22"/>
                      <w:szCs w:val="22"/>
                    </w:rPr>
                  </w:pPr>
                </w:p>
              </w:tc>
            </w:tr>
          </w:tbl>
          <w:p w14:paraId="6590AB2E" w14:textId="77777777" w:rsidR="00FB6333" w:rsidRPr="00CB2027" w:rsidRDefault="00FB6333" w:rsidP="00B56384">
            <w:pPr>
              <w:spacing w:line="276" w:lineRule="auto"/>
              <w:jc w:val="center"/>
              <w:rPr>
                <w:rFonts w:ascii="Ebrima" w:hAnsi="Ebrima" w:cstheme="minorHAnsi"/>
                <w:i/>
                <w:iCs/>
                <w:sz w:val="22"/>
                <w:szCs w:val="22"/>
              </w:rPr>
            </w:pPr>
          </w:p>
        </w:tc>
      </w:tr>
    </w:tbl>
    <w:p w14:paraId="021D92FA" w14:textId="77777777" w:rsidR="00FB6333" w:rsidRPr="00CB2027" w:rsidRDefault="00FB6333" w:rsidP="00FB6333">
      <w:pPr>
        <w:spacing w:line="276" w:lineRule="auto"/>
        <w:jc w:val="center"/>
        <w:rPr>
          <w:rFonts w:ascii="Ebrima" w:hAnsi="Ebrima"/>
          <w:b/>
          <w:sz w:val="22"/>
          <w:szCs w:val="22"/>
        </w:rPr>
      </w:pPr>
    </w:p>
    <w:p w14:paraId="439C241D" w14:textId="77777777" w:rsidR="00FB6333" w:rsidRPr="00CB2027" w:rsidRDefault="00FB6333" w:rsidP="00FB6333">
      <w:pPr>
        <w:spacing w:line="276" w:lineRule="auto"/>
        <w:jc w:val="center"/>
        <w:rPr>
          <w:rFonts w:ascii="Ebrima" w:hAnsi="Ebrima"/>
          <w:b/>
          <w:sz w:val="22"/>
          <w:szCs w:val="22"/>
        </w:rPr>
      </w:pPr>
    </w:p>
    <w:p w14:paraId="58223537" w14:textId="77777777" w:rsidR="00FB6333" w:rsidRPr="00CB2027" w:rsidRDefault="00FB6333" w:rsidP="00FB6333">
      <w:pPr>
        <w:spacing w:line="276" w:lineRule="auto"/>
        <w:jc w:val="center"/>
        <w:rPr>
          <w:rFonts w:ascii="Ebrima" w:hAnsi="Ebrima"/>
          <w:b/>
          <w:sz w:val="22"/>
          <w:szCs w:val="22"/>
        </w:rPr>
      </w:pPr>
    </w:p>
    <w:p w14:paraId="3360772B"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16C86D96"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ANEXO III</w:t>
      </w:r>
    </w:p>
    <w:p w14:paraId="2220D97A" w14:textId="77777777" w:rsidR="00FB6333" w:rsidRPr="00CB2027" w:rsidRDefault="00FB6333" w:rsidP="00FB6333">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6143E9D2" w14:textId="77777777" w:rsidR="00FB6333" w:rsidRPr="00CB2027" w:rsidRDefault="00FB6333" w:rsidP="00FB6333">
      <w:pPr>
        <w:spacing w:line="276" w:lineRule="auto"/>
        <w:rPr>
          <w:rFonts w:ascii="Ebrima" w:hAnsi="Ebrima"/>
          <w:color w:val="000000" w:themeColor="text1"/>
          <w:sz w:val="22"/>
          <w:szCs w:val="22"/>
        </w:rPr>
      </w:pPr>
    </w:p>
    <w:p w14:paraId="7A16469E" w14:textId="77777777" w:rsidR="000D5E81" w:rsidRPr="00CB2027" w:rsidRDefault="000D5E81" w:rsidP="000D5E81">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Pr="00CB2027">
        <w:rPr>
          <w:rFonts w:ascii="Ebrima" w:hAnsi="Ebrima" w:cs="Arial"/>
          <w:b/>
          <w:bCs/>
          <w:sz w:val="22"/>
          <w:szCs w:val="22"/>
        </w:rPr>
        <w:t>MELCHIORETTO SANDRI ENGENHARIA S.A.</w:t>
      </w:r>
      <w:r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a </w:t>
      </w:r>
      <w:r w:rsidRPr="00CB2027">
        <w:rPr>
          <w:rFonts w:ascii="Ebrima" w:hAnsi="Ebrima" w:cs="Leelawadee"/>
          <w:b/>
          <w:bCs/>
          <w:color w:val="000000"/>
          <w:sz w:val="22"/>
          <w:szCs w:val="22"/>
        </w:rPr>
        <w:t xml:space="preserve">MS </w:t>
      </w:r>
      <w:proofErr w:type="spellStart"/>
      <w:r w:rsidRPr="00CB2027">
        <w:rPr>
          <w:rFonts w:ascii="Ebrima" w:hAnsi="Ebrima" w:cs="Leelawadee"/>
          <w:b/>
          <w:bCs/>
          <w:color w:val="000000"/>
          <w:sz w:val="22"/>
          <w:szCs w:val="22"/>
        </w:rPr>
        <w:t>PEREQUÊ</w:t>
      </w:r>
      <w:proofErr w:type="spellEnd"/>
      <w:r w:rsidRPr="00CB2027">
        <w:rPr>
          <w:rFonts w:ascii="Ebrima" w:hAnsi="Ebrima" w:cs="Leelawadee"/>
          <w:b/>
          <w:bCs/>
          <w:color w:val="000000"/>
          <w:sz w:val="22"/>
          <w:szCs w:val="22"/>
        </w:rPr>
        <w:t xml:space="preserve"> HOME PARK EMPREENDIMENTOS LTDA.</w:t>
      </w:r>
      <w:r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Pr="00CB2027">
        <w:rPr>
          <w:rFonts w:ascii="Ebrima" w:hAnsi="Ebrima" w:cs="Leelawadee"/>
          <w:b/>
          <w:bCs/>
          <w:color w:val="000000"/>
          <w:sz w:val="22"/>
          <w:szCs w:val="22"/>
        </w:rPr>
        <w:t xml:space="preserve">GREEN COAST </w:t>
      </w:r>
      <w:proofErr w:type="spellStart"/>
      <w:r w:rsidRPr="00CB2027">
        <w:rPr>
          <w:rFonts w:ascii="Ebrima" w:hAnsi="Ebrima" w:cs="Leelawadee"/>
          <w:b/>
          <w:bCs/>
          <w:color w:val="000000"/>
          <w:sz w:val="22"/>
          <w:szCs w:val="22"/>
        </w:rPr>
        <w:t>RESIDENCE</w:t>
      </w:r>
      <w:proofErr w:type="spellEnd"/>
      <w:r w:rsidRPr="00CB2027">
        <w:rPr>
          <w:rFonts w:ascii="Ebrima" w:hAnsi="Ebrima" w:cs="Leelawadee"/>
          <w:b/>
          <w:bCs/>
          <w:color w:val="000000"/>
          <w:sz w:val="22"/>
          <w:szCs w:val="22"/>
        </w:rPr>
        <w:t xml:space="preserv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securitizadora com sede na Cidade de São Paulo, Estado de São Paulo, na </w:t>
      </w:r>
      <w:r w:rsidRPr="00CB2027">
        <w:rPr>
          <w:rFonts w:ascii="Ebrima" w:hAnsi="Ebrima"/>
          <w:bCs/>
          <w:sz w:val="22"/>
          <w:szCs w:val="22"/>
        </w:rPr>
        <w:t xml:space="preserve">Rua </w:t>
      </w:r>
      <w:proofErr w:type="spellStart"/>
      <w:r w:rsidRPr="00CB2027">
        <w:rPr>
          <w:rFonts w:ascii="Ebrima" w:hAnsi="Ebrima"/>
          <w:bCs/>
          <w:sz w:val="22"/>
          <w:szCs w:val="22"/>
        </w:rPr>
        <w:t>Fidencio</w:t>
      </w:r>
      <w:proofErr w:type="spellEnd"/>
      <w:r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Instrumento Particular de Cessão Fiduciária de Recebíveis em Garantia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Pr>
          <w:rFonts w:ascii="Ebrima" w:hAnsi="Ebrima"/>
          <w:color w:val="000000" w:themeColor="text1"/>
          <w:sz w:val="22"/>
          <w:szCs w:val="22"/>
        </w:rPr>
        <w:t>18</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Pr>
          <w:rFonts w:ascii="Ebrima" w:hAnsi="Ebrima" w:cs="Tahoma"/>
          <w:color w:val="000000" w:themeColor="text1"/>
          <w:spacing w:val="-3"/>
          <w:sz w:val="22"/>
          <w:szCs w:val="22"/>
        </w:rPr>
        <w:t>junho</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Pr="00CB2027">
        <w:rPr>
          <w:rFonts w:ascii="Ebrima" w:hAnsi="Ebrima" w:cs="Tahoma"/>
          <w:color w:val="000000" w:themeColor="text1"/>
          <w:sz w:val="22"/>
          <w:szCs w:val="22"/>
        </w:rPr>
        <w:t>, incluindo poderes:</w:t>
      </w:r>
    </w:p>
    <w:p w14:paraId="43A00C51"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E054F12" w14:textId="77777777" w:rsidR="000D5E81" w:rsidRPr="00CB2027" w:rsidRDefault="000D5E81" w:rsidP="000D5E81">
      <w:pPr>
        <w:pStyle w:val="PargrafodaLista"/>
        <w:numPr>
          <w:ilvl w:val="0"/>
          <w:numId w:val="33"/>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5CB768F6"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342964A" w14:textId="77777777" w:rsidR="000D5E81" w:rsidRPr="00CB2027" w:rsidRDefault="000D5E81" w:rsidP="000D5E81">
      <w:pPr>
        <w:pStyle w:val="PargrafodaLista"/>
        <w:numPr>
          <w:ilvl w:val="0"/>
          <w:numId w:val="33"/>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e</w:t>
      </w:r>
    </w:p>
    <w:p w14:paraId="2C8C3E18"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36F4D1" w14:textId="77777777" w:rsidR="000D5E81" w:rsidRPr="00CB2027" w:rsidRDefault="000D5E81" w:rsidP="000D5E81">
      <w:pPr>
        <w:pStyle w:val="PargrafodaLista"/>
        <w:numPr>
          <w:ilvl w:val="0"/>
          <w:numId w:val="33"/>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265AB518"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0E211EB"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7BD620AF"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0B0E23E"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Pr="00CB2027">
        <w:rPr>
          <w:rFonts w:ascii="Ebrima" w:hAnsi="Ebrima"/>
          <w:color w:val="000000" w:themeColor="text1"/>
          <w:spacing w:val="-3"/>
          <w:sz w:val="22"/>
          <w:szCs w:val="22"/>
        </w:rPr>
        <w:t>Fiduciária</w:t>
      </w:r>
      <w:r w:rsidRPr="00CB2027">
        <w:rPr>
          <w:rFonts w:ascii="Ebrima" w:hAnsi="Ebrima" w:cs="Tahoma"/>
          <w:color w:val="000000" w:themeColor="text1"/>
          <w:sz w:val="22"/>
          <w:szCs w:val="22"/>
        </w:rPr>
        <w:t xml:space="preserve"> ou qualquer outro documento, e não cancelam ou revogam nenhum desses poderes.</w:t>
      </w:r>
    </w:p>
    <w:p w14:paraId="7CE455E3"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EBFDED9"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01D50E91"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59C7B15"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F2ACD7E"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81A24BA"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DFFD820"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B131452" w14:textId="77777777" w:rsidR="000D5E81" w:rsidRPr="00CB2027" w:rsidRDefault="000D5E81" w:rsidP="000D5E81">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55FF7FAE" w14:textId="77777777" w:rsidR="000D5E81" w:rsidRPr="00CB2027" w:rsidRDefault="000D5E81" w:rsidP="000D5E81">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45D213A6" w14:textId="77777777" w:rsidR="000D5E81" w:rsidRPr="00CB2027" w:rsidRDefault="000D5E81" w:rsidP="000D5E81">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 xml:space="preserve">São Paulo, </w:t>
      </w:r>
      <w:r>
        <w:rPr>
          <w:rFonts w:ascii="Ebrima" w:hAnsi="Ebrima" w:cs="Tahoma"/>
          <w:color w:val="000000" w:themeColor="text1"/>
          <w:sz w:val="22"/>
          <w:szCs w:val="22"/>
        </w:rPr>
        <w:t>18</w:t>
      </w:r>
      <w:r w:rsidRPr="00CB2027">
        <w:rPr>
          <w:rFonts w:ascii="Ebrima" w:hAnsi="Ebrima" w:cs="Tahoma"/>
          <w:color w:val="000000" w:themeColor="text1"/>
          <w:sz w:val="22"/>
          <w:szCs w:val="22"/>
        </w:rPr>
        <w:t xml:space="preserve"> de </w:t>
      </w:r>
      <w:r>
        <w:rPr>
          <w:rFonts w:ascii="Ebrima" w:hAnsi="Ebrima" w:cs="Tahoma"/>
          <w:color w:val="000000" w:themeColor="text1"/>
          <w:sz w:val="22"/>
          <w:szCs w:val="22"/>
        </w:rPr>
        <w:t>junho</w:t>
      </w:r>
      <w:r w:rsidRPr="00CB2027">
        <w:rPr>
          <w:rFonts w:ascii="Ebrima" w:hAnsi="Ebrima" w:cs="Tahoma"/>
          <w:color w:val="000000" w:themeColor="text1"/>
          <w:sz w:val="22"/>
          <w:szCs w:val="22"/>
        </w:rPr>
        <w:t xml:space="preserve"> de 2021.</w:t>
      </w:r>
    </w:p>
    <w:p w14:paraId="27488E30" w14:textId="12802645" w:rsidR="000D5E81" w:rsidRDefault="000D5E81" w:rsidP="000D5E81">
      <w:pPr>
        <w:shd w:val="clear" w:color="auto" w:fill="FFFFFF" w:themeFill="background1"/>
        <w:autoSpaceDE w:val="0"/>
        <w:autoSpaceDN w:val="0"/>
        <w:adjustRightInd w:val="0"/>
        <w:spacing w:line="276" w:lineRule="auto"/>
        <w:jc w:val="center"/>
        <w:rPr>
          <w:ins w:id="90" w:author="Ricardo Xavier" w:date="2021-07-26T20:03:00Z"/>
          <w:rFonts w:ascii="Ebrima" w:hAnsi="Ebrima" w:cstheme="minorHAnsi"/>
          <w:bCs/>
          <w:color w:val="000000" w:themeColor="text1"/>
          <w:sz w:val="22"/>
          <w:szCs w:val="22"/>
        </w:rPr>
      </w:pPr>
    </w:p>
    <w:p w14:paraId="531159F5" w14:textId="77777777" w:rsidR="008614F9" w:rsidRDefault="008614F9" w:rsidP="008614F9">
      <w:pPr>
        <w:tabs>
          <w:tab w:val="left" w:pos="2835"/>
        </w:tabs>
        <w:spacing w:line="276" w:lineRule="auto"/>
        <w:jc w:val="center"/>
        <w:rPr>
          <w:ins w:id="91" w:author="Ricardo Xavier" w:date="2021-07-26T20:03:00Z"/>
          <w:rFonts w:ascii="Ebrima" w:hAnsi="Ebrima" w:cstheme="minorHAnsi"/>
          <w:sz w:val="22"/>
          <w:szCs w:val="22"/>
        </w:rPr>
      </w:pPr>
      <w:ins w:id="92" w:author="Ricardo Xavier" w:date="2021-07-26T20:03:00Z">
        <w:r>
          <w:rPr>
            <w:rFonts w:ascii="Ebrima" w:hAnsi="Ebrima" w:cstheme="minorHAnsi"/>
            <w:sz w:val="22"/>
            <w:szCs w:val="22"/>
          </w:rPr>
          <w:t>___________________________________________________________</w:t>
        </w:r>
      </w:ins>
    </w:p>
    <w:p w14:paraId="5948D6AB" w14:textId="3004A0AA" w:rsidR="008614F9" w:rsidRPr="00CB2027" w:rsidDel="008614F9" w:rsidRDefault="008614F9" w:rsidP="000D5E81">
      <w:pPr>
        <w:shd w:val="clear" w:color="auto" w:fill="FFFFFF" w:themeFill="background1"/>
        <w:autoSpaceDE w:val="0"/>
        <w:autoSpaceDN w:val="0"/>
        <w:adjustRightInd w:val="0"/>
        <w:spacing w:line="276" w:lineRule="auto"/>
        <w:jc w:val="center"/>
        <w:rPr>
          <w:del w:id="93" w:author="Ricardo Xavier" w:date="2021-07-26T20:03:00Z"/>
          <w:rFonts w:ascii="Ebrima" w:hAnsi="Ebrima" w:cstheme="minorHAnsi"/>
          <w:bCs/>
          <w:color w:val="000000" w:themeColor="text1"/>
          <w:sz w:val="22"/>
          <w:szCs w:val="22"/>
        </w:rPr>
      </w:pPr>
    </w:p>
    <w:p w14:paraId="25839AD6" w14:textId="77777777" w:rsidR="000D5E81" w:rsidRPr="00CB2027" w:rsidRDefault="000D5E81" w:rsidP="000D5E81">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44D7BD96" w14:textId="6E7CC2C4" w:rsidR="000D5E81" w:rsidRDefault="000D5E81" w:rsidP="000D5E81">
      <w:pPr>
        <w:spacing w:line="276" w:lineRule="auto"/>
        <w:jc w:val="center"/>
        <w:rPr>
          <w:ins w:id="94" w:author="Ricardo Xavier" w:date="2021-07-26T20:03:00Z"/>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348D8BB" w14:textId="77777777" w:rsidR="008614F9" w:rsidRPr="008614F9" w:rsidRDefault="008614F9" w:rsidP="000D5E81">
      <w:pPr>
        <w:spacing w:line="276" w:lineRule="auto"/>
        <w:jc w:val="center"/>
        <w:rPr>
          <w:rFonts w:ascii="Ebrima" w:hAnsi="Ebrima" w:cstheme="minorHAnsi"/>
          <w:color w:val="000000" w:themeColor="text1"/>
          <w:sz w:val="22"/>
          <w:szCs w:val="22"/>
          <w:rPrChange w:id="95" w:author="Ricardo Xavier" w:date="2021-07-26T20:03:00Z">
            <w:rPr>
              <w:rFonts w:ascii="Ebrima" w:hAnsi="Ebrima" w:cstheme="minorHAnsi"/>
              <w:i/>
              <w:iCs/>
              <w:color w:val="000000" w:themeColor="text1"/>
              <w:sz w:val="22"/>
              <w:szCs w:val="22"/>
            </w:rPr>
          </w:rPrChange>
        </w:rPr>
      </w:pPr>
    </w:p>
    <w:p w14:paraId="23910606" w14:textId="3C945BB2" w:rsidR="000D5E81" w:rsidRPr="00CB2027" w:rsidDel="008614F9" w:rsidRDefault="000D5E81" w:rsidP="000D5E81">
      <w:pPr>
        <w:spacing w:line="276" w:lineRule="auto"/>
        <w:jc w:val="center"/>
        <w:rPr>
          <w:del w:id="96" w:author="Ricardo Xavier" w:date="2021-07-26T20:03: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0D5E81" w:rsidRPr="00CB2027" w:rsidDel="008614F9" w14:paraId="4DA1EAE5" w14:textId="253CDEE6" w:rsidTr="00A32C10">
        <w:trPr>
          <w:jc w:val="center"/>
          <w:del w:id="97" w:author="Ricardo Xavier" w:date="2021-07-26T20:03:00Z"/>
        </w:trPr>
        <w:tc>
          <w:tcPr>
            <w:tcW w:w="3896" w:type="dxa"/>
            <w:tcBorders>
              <w:top w:val="single" w:sz="4" w:space="0" w:color="auto"/>
              <w:left w:val="nil"/>
              <w:bottom w:val="nil"/>
              <w:right w:val="nil"/>
            </w:tcBorders>
            <w:hideMark/>
          </w:tcPr>
          <w:p w14:paraId="0DA0E88D" w14:textId="228E8F83" w:rsidR="000D5E81" w:rsidRPr="00CB2027" w:rsidDel="008614F9" w:rsidRDefault="000D5E81" w:rsidP="00A32C10">
            <w:pPr>
              <w:spacing w:line="276" w:lineRule="auto"/>
              <w:rPr>
                <w:del w:id="98" w:author="Ricardo Xavier" w:date="2021-07-26T20:03:00Z"/>
                <w:rFonts w:ascii="Ebrima" w:hAnsi="Ebrima" w:cstheme="minorHAnsi"/>
                <w:color w:val="000000" w:themeColor="text1"/>
                <w:sz w:val="22"/>
                <w:szCs w:val="22"/>
              </w:rPr>
            </w:pPr>
          </w:p>
        </w:tc>
        <w:tc>
          <w:tcPr>
            <w:tcW w:w="830" w:type="dxa"/>
          </w:tcPr>
          <w:p w14:paraId="710630ED" w14:textId="522451E1" w:rsidR="000D5E81" w:rsidRPr="00CB2027" w:rsidDel="008614F9" w:rsidRDefault="000D5E81" w:rsidP="00A32C10">
            <w:pPr>
              <w:spacing w:line="276" w:lineRule="auto"/>
              <w:rPr>
                <w:del w:id="99" w:author="Ricardo Xavier" w:date="2021-07-26T20:03:00Z"/>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158FEDC9" w14:textId="566614E8" w:rsidR="000D5E81" w:rsidRPr="00CB2027" w:rsidDel="008614F9" w:rsidRDefault="000D5E81" w:rsidP="00A32C10">
            <w:pPr>
              <w:spacing w:line="276" w:lineRule="auto"/>
              <w:rPr>
                <w:del w:id="100" w:author="Ricardo Xavier" w:date="2021-07-26T20:03:00Z"/>
                <w:rFonts w:ascii="Ebrima" w:hAnsi="Ebrima" w:cstheme="minorHAnsi"/>
                <w:color w:val="000000" w:themeColor="text1"/>
                <w:sz w:val="22"/>
                <w:szCs w:val="22"/>
              </w:rPr>
            </w:pPr>
          </w:p>
        </w:tc>
      </w:tr>
    </w:tbl>
    <w:p w14:paraId="481D06A2" w14:textId="77777777" w:rsidR="008614F9" w:rsidRDefault="008614F9" w:rsidP="008614F9">
      <w:pPr>
        <w:tabs>
          <w:tab w:val="left" w:pos="2835"/>
        </w:tabs>
        <w:spacing w:line="276" w:lineRule="auto"/>
        <w:jc w:val="center"/>
        <w:rPr>
          <w:ins w:id="101" w:author="Ricardo Xavier" w:date="2021-07-26T20:03:00Z"/>
          <w:rFonts w:ascii="Ebrima" w:hAnsi="Ebrima" w:cstheme="minorHAnsi"/>
          <w:sz w:val="22"/>
          <w:szCs w:val="22"/>
        </w:rPr>
      </w:pPr>
      <w:ins w:id="102" w:author="Ricardo Xavier" w:date="2021-07-26T20:03:00Z">
        <w:r>
          <w:rPr>
            <w:rFonts w:ascii="Ebrima" w:hAnsi="Ebrima" w:cstheme="minorHAnsi"/>
            <w:sz w:val="22"/>
            <w:szCs w:val="22"/>
          </w:rPr>
          <w:t>___________________________________________________________</w:t>
        </w:r>
      </w:ins>
    </w:p>
    <w:p w14:paraId="57BD39D8" w14:textId="0F51A128" w:rsidR="000D5E81" w:rsidRPr="00CB2027" w:rsidDel="008614F9" w:rsidRDefault="000D5E81" w:rsidP="000D5E81">
      <w:pPr>
        <w:spacing w:line="276" w:lineRule="auto"/>
        <w:jc w:val="center"/>
        <w:rPr>
          <w:del w:id="103" w:author="Ricardo Xavier" w:date="2021-07-26T20:03:00Z"/>
          <w:rFonts w:ascii="Ebrima" w:hAnsi="Ebrima"/>
          <w:b/>
          <w:sz w:val="22"/>
          <w:szCs w:val="22"/>
        </w:rPr>
      </w:pPr>
    </w:p>
    <w:p w14:paraId="1160E777" w14:textId="77777777" w:rsidR="000D5E81" w:rsidRPr="00CB2027" w:rsidRDefault="000D5E81" w:rsidP="000D5E81">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 xml:space="preserve">MS </w:t>
      </w:r>
      <w:proofErr w:type="spellStart"/>
      <w:r w:rsidRPr="00CB2027">
        <w:rPr>
          <w:rFonts w:ascii="Ebrima" w:hAnsi="Ebrima" w:cs="Leelawadee"/>
          <w:b/>
          <w:bCs/>
          <w:color w:val="000000"/>
          <w:sz w:val="22"/>
          <w:szCs w:val="22"/>
        </w:rPr>
        <w:t>PEREQUÊ</w:t>
      </w:r>
      <w:proofErr w:type="spellEnd"/>
      <w:r w:rsidRPr="00CB2027">
        <w:rPr>
          <w:rFonts w:ascii="Ebrima" w:hAnsi="Ebrima" w:cs="Leelawadee"/>
          <w:b/>
          <w:bCs/>
          <w:color w:val="000000"/>
          <w:sz w:val="22"/>
          <w:szCs w:val="22"/>
        </w:rPr>
        <w:t xml:space="preserve"> HOME PARK EMPREENDIMENTOS LTDA.</w:t>
      </w:r>
    </w:p>
    <w:p w14:paraId="4D9C8B75" w14:textId="77777777" w:rsidR="000D5E81" w:rsidRPr="00CB2027" w:rsidRDefault="000D5E81" w:rsidP="000D5E81">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99EEF6F" w14:textId="5CAF5DC4" w:rsidR="000D5E81" w:rsidRPr="00CB2027" w:rsidDel="008614F9" w:rsidRDefault="000D5E81" w:rsidP="000D5E81">
      <w:pPr>
        <w:spacing w:line="276" w:lineRule="auto"/>
        <w:jc w:val="center"/>
        <w:rPr>
          <w:del w:id="104" w:author="Ricardo Xavier" w:date="2021-07-26T20:03: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0D5E81" w:rsidRPr="00CB2027" w:rsidDel="008614F9" w14:paraId="5CD2D8E9" w14:textId="55CEEEDD" w:rsidTr="00A32C10">
        <w:trPr>
          <w:jc w:val="center"/>
          <w:del w:id="105" w:author="Ricardo Xavier" w:date="2021-07-26T20:03:00Z"/>
        </w:trPr>
        <w:tc>
          <w:tcPr>
            <w:tcW w:w="3896" w:type="dxa"/>
            <w:tcBorders>
              <w:top w:val="single" w:sz="4" w:space="0" w:color="auto"/>
              <w:left w:val="nil"/>
              <w:bottom w:val="nil"/>
              <w:right w:val="nil"/>
            </w:tcBorders>
            <w:hideMark/>
          </w:tcPr>
          <w:p w14:paraId="31542654" w14:textId="4EAD0E41" w:rsidR="000D5E81" w:rsidRPr="00CB2027" w:rsidDel="008614F9" w:rsidRDefault="000D5E81" w:rsidP="00A32C10">
            <w:pPr>
              <w:spacing w:line="276" w:lineRule="auto"/>
              <w:rPr>
                <w:del w:id="106" w:author="Ricardo Xavier" w:date="2021-07-26T20:03:00Z"/>
                <w:rFonts w:ascii="Ebrima" w:hAnsi="Ebrima" w:cstheme="minorHAnsi"/>
                <w:color w:val="000000" w:themeColor="text1"/>
                <w:sz w:val="22"/>
                <w:szCs w:val="22"/>
              </w:rPr>
            </w:pPr>
          </w:p>
        </w:tc>
        <w:tc>
          <w:tcPr>
            <w:tcW w:w="830" w:type="dxa"/>
          </w:tcPr>
          <w:p w14:paraId="044F366B" w14:textId="6008BC96" w:rsidR="000D5E81" w:rsidRPr="00CB2027" w:rsidDel="008614F9" w:rsidRDefault="000D5E81" w:rsidP="00A32C10">
            <w:pPr>
              <w:spacing w:line="276" w:lineRule="auto"/>
              <w:rPr>
                <w:del w:id="107" w:author="Ricardo Xavier" w:date="2021-07-26T20:03:00Z"/>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6DE74870" w14:textId="4A37B2B0" w:rsidR="000D5E81" w:rsidRPr="00CB2027" w:rsidDel="008614F9" w:rsidRDefault="000D5E81" w:rsidP="00A32C10">
            <w:pPr>
              <w:spacing w:line="276" w:lineRule="auto"/>
              <w:rPr>
                <w:del w:id="108" w:author="Ricardo Xavier" w:date="2021-07-26T20:03:00Z"/>
                <w:rFonts w:ascii="Ebrima" w:hAnsi="Ebrima" w:cstheme="minorHAnsi"/>
                <w:color w:val="000000" w:themeColor="text1"/>
                <w:sz w:val="22"/>
                <w:szCs w:val="22"/>
              </w:rPr>
            </w:pPr>
          </w:p>
        </w:tc>
      </w:tr>
    </w:tbl>
    <w:p w14:paraId="1FD855F6" w14:textId="7EAE87D2" w:rsidR="000D5E81" w:rsidRDefault="000D5E81" w:rsidP="000D5E81">
      <w:pPr>
        <w:spacing w:line="276" w:lineRule="auto"/>
        <w:jc w:val="center"/>
        <w:rPr>
          <w:ins w:id="109" w:author="Ricardo Xavier" w:date="2021-07-26T20:03:00Z"/>
          <w:rFonts w:ascii="Ebrima" w:hAnsi="Ebrima"/>
          <w:b/>
          <w:sz w:val="22"/>
          <w:szCs w:val="22"/>
        </w:rPr>
      </w:pPr>
    </w:p>
    <w:p w14:paraId="1CA20990" w14:textId="77777777" w:rsidR="008614F9" w:rsidRDefault="008614F9" w:rsidP="008614F9">
      <w:pPr>
        <w:tabs>
          <w:tab w:val="left" w:pos="2835"/>
        </w:tabs>
        <w:spacing w:line="276" w:lineRule="auto"/>
        <w:jc w:val="center"/>
        <w:rPr>
          <w:ins w:id="110" w:author="Ricardo Xavier" w:date="2021-07-26T20:03:00Z"/>
          <w:rFonts w:ascii="Ebrima" w:hAnsi="Ebrima" w:cstheme="minorHAnsi"/>
          <w:sz w:val="22"/>
          <w:szCs w:val="22"/>
        </w:rPr>
      </w:pPr>
      <w:ins w:id="111" w:author="Ricardo Xavier" w:date="2021-07-26T20:03:00Z">
        <w:r>
          <w:rPr>
            <w:rFonts w:ascii="Ebrima" w:hAnsi="Ebrima" w:cstheme="minorHAnsi"/>
            <w:sz w:val="22"/>
            <w:szCs w:val="22"/>
          </w:rPr>
          <w:t>___________________________________________________________</w:t>
        </w:r>
      </w:ins>
    </w:p>
    <w:p w14:paraId="089D86F1" w14:textId="45DFFCDE" w:rsidR="008614F9" w:rsidRPr="00CB2027" w:rsidDel="008614F9" w:rsidRDefault="008614F9" w:rsidP="000D5E81">
      <w:pPr>
        <w:spacing w:line="276" w:lineRule="auto"/>
        <w:jc w:val="center"/>
        <w:rPr>
          <w:del w:id="112" w:author="Ricardo Xavier" w:date="2021-07-26T20:03:00Z"/>
          <w:rFonts w:ascii="Ebrima" w:hAnsi="Ebrima"/>
          <w:b/>
          <w:sz w:val="22"/>
          <w:szCs w:val="22"/>
        </w:rPr>
      </w:pPr>
    </w:p>
    <w:p w14:paraId="496686BF" w14:textId="77777777" w:rsidR="000D5E81" w:rsidRPr="00CB2027" w:rsidRDefault="000D5E81" w:rsidP="000D5E81">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 xml:space="preserve">GREEN COAST </w:t>
      </w:r>
      <w:proofErr w:type="spellStart"/>
      <w:r w:rsidRPr="00CB2027">
        <w:rPr>
          <w:rFonts w:ascii="Ebrima" w:hAnsi="Ebrima" w:cs="Leelawadee"/>
          <w:b/>
          <w:bCs/>
          <w:color w:val="000000"/>
          <w:sz w:val="22"/>
          <w:szCs w:val="22"/>
        </w:rPr>
        <w:t>RESIDENCE</w:t>
      </w:r>
      <w:proofErr w:type="spellEnd"/>
      <w:r w:rsidRPr="00CB2027">
        <w:rPr>
          <w:rFonts w:ascii="Ebrima" w:hAnsi="Ebrima" w:cs="Leelawadee"/>
          <w:b/>
          <w:bCs/>
          <w:color w:val="000000"/>
          <w:sz w:val="22"/>
          <w:szCs w:val="22"/>
        </w:rPr>
        <w:t xml:space="preserve"> EMPREENDIMENTOS LTDA.</w:t>
      </w:r>
    </w:p>
    <w:p w14:paraId="7D4C390E" w14:textId="77777777" w:rsidR="000D5E81" w:rsidRPr="00CB2027" w:rsidRDefault="000D5E81" w:rsidP="000D5E81">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035CEF6" w14:textId="3CF49E46" w:rsidR="000D5E81" w:rsidRPr="00CB2027" w:rsidDel="008614F9" w:rsidRDefault="000D5E81" w:rsidP="000D5E81">
      <w:pPr>
        <w:spacing w:line="276" w:lineRule="auto"/>
        <w:jc w:val="center"/>
        <w:rPr>
          <w:del w:id="113" w:author="Ricardo Xavier" w:date="2021-07-26T20:03: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0D5E81" w:rsidRPr="00CB2027" w:rsidDel="008614F9" w14:paraId="6A6F7B52" w14:textId="6262A89A" w:rsidTr="00A32C10">
        <w:trPr>
          <w:jc w:val="center"/>
          <w:del w:id="114" w:author="Ricardo Xavier" w:date="2021-07-26T20:03:00Z"/>
        </w:trPr>
        <w:tc>
          <w:tcPr>
            <w:tcW w:w="3896" w:type="dxa"/>
            <w:tcBorders>
              <w:top w:val="single" w:sz="4" w:space="0" w:color="auto"/>
              <w:left w:val="nil"/>
              <w:bottom w:val="nil"/>
              <w:right w:val="nil"/>
            </w:tcBorders>
            <w:hideMark/>
          </w:tcPr>
          <w:p w14:paraId="5B519D64" w14:textId="0F68C42A" w:rsidR="000D5E81" w:rsidRPr="00CB2027" w:rsidDel="008614F9" w:rsidRDefault="000D5E81" w:rsidP="00A32C10">
            <w:pPr>
              <w:spacing w:line="276" w:lineRule="auto"/>
              <w:rPr>
                <w:del w:id="115" w:author="Ricardo Xavier" w:date="2021-07-26T20:03:00Z"/>
                <w:rFonts w:ascii="Ebrima" w:hAnsi="Ebrima" w:cstheme="minorHAnsi"/>
                <w:color w:val="000000" w:themeColor="text1"/>
                <w:sz w:val="22"/>
                <w:szCs w:val="22"/>
              </w:rPr>
            </w:pPr>
          </w:p>
        </w:tc>
        <w:tc>
          <w:tcPr>
            <w:tcW w:w="830" w:type="dxa"/>
          </w:tcPr>
          <w:p w14:paraId="650FE010" w14:textId="413A45D7" w:rsidR="000D5E81" w:rsidRPr="00CB2027" w:rsidDel="008614F9" w:rsidRDefault="000D5E81" w:rsidP="00A32C10">
            <w:pPr>
              <w:spacing w:line="276" w:lineRule="auto"/>
              <w:rPr>
                <w:del w:id="116" w:author="Ricardo Xavier" w:date="2021-07-26T20:03:00Z"/>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2D13C4BE" w14:textId="739626FD" w:rsidR="000D5E81" w:rsidRPr="00CB2027" w:rsidDel="008614F9" w:rsidRDefault="000D5E81" w:rsidP="00A32C10">
            <w:pPr>
              <w:spacing w:line="276" w:lineRule="auto"/>
              <w:rPr>
                <w:del w:id="117" w:author="Ricardo Xavier" w:date="2021-07-26T20:03:00Z"/>
                <w:rFonts w:ascii="Ebrima" w:hAnsi="Ebrima" w:cstheme="minorHAnsi"/>
                <w:color w:val="000000" w:themeColor="text1"/>
                <w:sz w:val="22"/>
                <w:szCs w:val="22"/>
              </w:rPr>
            </w:pPr>
          </w:p>
        </w:tc>
      </w:tr>
    </w:tbl>
    <w:p w14:paraId="056E0897" w14:textId="365CAB51" w:rsidR="00FB6333" w:rsidRPr="00B56384" w:rsidRDefault="00FB6333" w:rsidP="00FB6333">
      <w:pPr>
        <w:spacing w:line="276" w:lineRule="auto"/>
        <w:jc w:val="center"/>
        <w:rPr>
          <w:rFonts w:ascii="Ebrima" w:eastAsia="MS Mincho" w:hAnsi="Ebrima"/>
          <w:bCs/>
          <w:i/>
          <w:iCs/>
          <w:sz w:val="22"/>
          <w:szCs w:val="22"/>
        </w:rPr>
      </w:pPr>
    </w:p>
    <w:p w14:paraId="694C4086"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2D54534F"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170CD67E" w14:textId="77777777" w:rsidR="00FB6333" w:rsidRPr="00CB2027" w:rsidRDefault="00FB6333" w:rsidP="00FB6333">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628D5C9D" w14:textId="77777777" w:rsidR="00FB6333" w:rsidRPr="00CB2027" w:rsidRDefault="00FB6333" w:rsidP="00FB6333">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FB6333" w:rsidRPr="00CB2027" w14:paraId="36BD2F13"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26DFC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Emissão:</w:t>
            </w:r>
          </w:p>
          <w:p w14:paraId="4262DE7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5FD0532"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FB6333" w:rsidRPr="00CB2027" w14:paraId="3DC6547A"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C3B29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78A5FCCD"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2E0310C"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11FBD2E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A3B23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2EF90FB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3DDE08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FB6333" w:rsidRPr="00CB2027" w14:paraId="3665794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4D75179"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535D491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3CCA427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7CA82E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EB21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707D14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7B3C7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 Series</w:t>
            </w:r>
            <w:r w:rsidRPr="00CB2027">
              <w:rPr>
                <w:rFonts w:ascii="Ebrima" w:hAnsi="Ebrima" w:cstheme="minorHAnsi"/>
                <w:sz w:val="22"/>
                <w:szCs w:val="22"/>
              </w:rPr>
              <w:t>.</w:t>
            </w:r>
          </w:p>
        </w:tc>
      </w:tr>
      <w:tr w:rsidR="00FB6333" w:rsidRPr="00CB2027" w14:paraId="0655B04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0CDF8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7BE88221"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1D51364"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0B2CB5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058828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Série(s):</w:t>
            </w:r>
          </w:p>
          <w:p w14:paraId="7E94AD70"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EA29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A3F5857"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AB8D8E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4B56E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5E50C8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C1B9F3D" w14:textId="5404FA4C" w:rsidR="00FB6333" w:rsidRPr="00CB2027" w:rsidRDefault="00FD2D53" w:rsidP="00B56384">
            <w:pPr>
              <w:spacing w:line="276" w:lineRule="auto"/>
              <w:jc w:val="both"/>
              <w:rPr>
                <w:rFonts w:ascii="Ebrima" w:hAnsi="Ebrima" w:cstheme="minorHAnsi"/>
                <w:sz w:val="22"/>
                <w:szCs w:val="22"/>
              </w:rPr>
            </w:pPr>
            <w:r>
              <w:rPr>
                <w:rFonts w:ascii="Ebrima" w:hAnsi="Ebrima"/>
                <w:sz w:val="22"/>
                <w:szCs w:val="22"/>
              </w:rPr>
              <w:t>2,587 (dois mil, quinhentos e oitenta e sete)</w:t>
            </w:r>
            <w:r w:rsidR="00FB6333" w:rsidRPr="00DB7D06">
              <w:rPr>
                <w:rFonts w:ascii="Ebrima" w:hAnsi="Ebrima"/>
                <w:sz w:val="22"/>
                <w:szCs w:val="22"/>
              </w:rPr>
              <w:t xml:space="preserve"> dias</w:t>
            </w:r>
            <w:r w:rsidR="00FB6333" w:rsidRPr="0037617F">
              <w:rPr>
                <w:rFonts w:ascii="Ebrima" w:hAnsi="Ebrima" w:cstheme="minorHAnsi"/>
                <w:sz w:val="22"/>
                <w:szCs w:val="22"/>
              </w:rPr>
              <w:t>.</w:t>
            </w:r>
          </w:p>
        </w:tc>
      </w:tr>
      <w:tr w:rsidR="00FB6333" w:rsidRPr="00CB2027" w14:paraId="393D3E6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65E56C"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01F08F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1A8F149"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FB6333" w:rsidRPr="00CB2027" w14:paraId="23D67EEF"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90012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1889528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2F7CE0"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FB6333" w:rsidRPr="00CB2027" w14:paraId="01796A9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D05D54"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32995CCC" w14:textId="5E030ABA" w:rsidR="00FB6333" w:rsidRPr="00CB2027" w:rsidRDefault="00FD2D53" w:rsidP="00B56384">
            <w:pPr>
              <w:spacing w:line="276" w:lineRule="auto"/>
              <w:jc w:val="both"/>
              <w:rPr>
                <w:rFonts w:ascii="Ebrima" w:hAnsi="Ebrima" w:cstheme="minorHAnsi"/>
                <w:sz w:val="22"/>
                <w:szCs w:val="22"/>
              </w:rPr>
            </w:pPr>
            <w:r>
              <w:rPr>
                <w:rFonts w:ascii="Ebrima" w:hAnsi="Ebrima" w:cstheme="minorHAnsi"/>
                <w:sz w:val="22"/>
                <w:szCs w:val="22"/>
              </w:rPr>
              <w:t>18</w:t>
            </w:r>
            <w:r w:rsidR="00FB6333" w:rsidRPr="00CB2027">
              <w:rPr>
                <w:rFonts w:ascii="Ebrima" w:hAnsi="Ebrima" w:cstheme="minorHAnsi"/>
                <w:sz w:val="22"/>
                <w:szCs w:val="22"/>
              </w:rPr>
              <w:t xml:space="preserve"> de </w:t>
            </w:r>
            <w:r w:rsidR="00FB6333">
              <w:rPr>
                <w:rFonts w:ascii="Ebrima" w:hAnsi="Ebrima" w:cstheme="minorHAnsi"/>
                <w:sz w:val="22"/>
                <w:szCs w:val="22"/>
              </w:rPr>
              <w:t>julho</w:t>
            </w:r>
            <w:r w:rsidR="00FB6333" w:rsidRPr="00CB2027">
              <w:rPr>
                <w:rFonts w:ascii="Ebrima" w:hAnsi="Ebrima" w:cstheme="minorHAnsi"/>
                <w:sz w:val="22"/>
                <w:szCs w:val="22"/>
              </w:rPr>
              <w:t xml:space="preserve"> de 2028.</w:t>
            </w:r>
          </w:p>
          <w:p w14:paraId="4089CC8F"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6BAD7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9FBA24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358DAC87"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17208C80"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4762F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E565A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73798118"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75A763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55653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1AE69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340D93E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07F0360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14100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BCD8F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13219D"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30FD520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49B6DE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BC470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2FD90F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24AE31B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7DA7F49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77DE3FE"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03A035F5"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3442B1B3" w14:textId="77777777" w:rsidR="00FB6333" w:rsidRPr="00CB2027" w:rsidRDefault="00FB6333" w:rsidP="00B56384">
            <w:pPr>
              <w:spacing w:line="276" w:lineRule="auto"/>
              <w:jc w:val="both"/>
              <w:rPr>
                <w:rFonts w:ascii="Ebrima" w:hAnsi="Ebrima" w:cstheme="minorHAnsi"/>
                <w:sz w:val="22"/>
                <w:szCs w:val="22"/>
              </w:rPr>
            </w:pPr>
          </w:p>
        </w:tc>
      </w:tr>
    </w:tbl>
    <w:p w14:paraId="2F605460" w14:textId="77777777" w:rsidR="00FB6333" w:rsidRPr="00CB2027" w:rsidRDefault="00FB6333" w:rsidP="00FB6333">
      <w:pPr>
        <w:spacing w:line="276" w:lineRule="auto"/>
        <w:rPr>
          <w:rFonts w:ascii="Ebrima" w:eastAsia="MS Mincho" w:hAnsi="Ebrima"/>
          <w:b/>
          <w:sz w:val="22"/>
          <w:szCs w:val="22"/>
        </w:rPr>
      </w:pPr>
    </w:p>
    <w:p w14:paraId="1D91ADD6" w14:textId="77777777" w:rsidR="00FB6333" w:rsidRPr="00CB2027" w:rsidRDefault="00FB6333" w:rsidP="00FB6333">
      <w:pPr>
        <w:spacing w:line="276" w:lineRule="auto"/>
        <w:rPr>
          <w:rFonts w:ascii="Ebrima" w:eastAsia="MS Mincho" w:hAnsi="Ebrima"/>
          <w:b/>
          <w:sz w:val="22"/>
          <w:szCs w:val="22"/>
        </w:rPr>
        <w:sectPr w:rsidR="00FB6333" w:rsidRPr="00CB2027" w:rsidSect="008128B3">
          <w:pgSz w:w="11906" w:h="16838" w:code="9"/>
          <w:pgMar w:top="1440" w:right="1080" w:bottom="1440" w:left="1080" w:header="709" w:footer="709" w:gutter="0"/>
          <w:cols w:space="708"/>
          <w:docGrid w:linePitch="360"/>
        </w:sectPr>
      </w:pPr>
    </w:p>
    <w:p w14:paraId="78C69EBD" w14:textId="77777777" w:rsidR="00FB6333" w:rsidRPr="00CB2027" w:rsidRDefault="00FB6333" w:rsidP="00FB6333">
      <w:pPr>
        <w:spacing w:line="276" w:lineRule="auto"/>
        <w:rPr>
          <w:rFonts w:ascii="Ebrima" w:eastAsia="MS Mincho" w:hAnsi="Ebrima"/>
          <w:b/>
          <w:sz w:val="22"/>
          <w:szCs w:val="22"/>
        </w:rPr>
      </w:pPr>
    </w:p>
    <w:p w14:paraId="76C4BB1B"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744B0426"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7CEB240E" w14:textId="77777777" w:rsidR="00FB6333" w:rsidRPr="00CB2027" w:rsidRDefault="00FB6333" w:rsidP="00FB6333">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459"/>
        <w:gridCol w:w="1819"/>
        <w:gridCol w:w="805"/>
        <w:gridCol w:w="2348"/>
        <w:gridCol w:w="913"/>
      </w:tblGrid>
      <w:tr w:rsidR="00C35225" w:rsidRPr="004D7C19" w14:paraId="4F5669DE" w14:textId="77777777" w:rsidTr="00D44864">
        <w:trPr>
          <w:trHeight w:val="450"/>
        </w:trPr>
        <w:tc>
          <w:tcPr>
            <w:tcW w:w="18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50F16" w14:textId="77777777" w:rsidR="00C35225" w:rsidRPr="004D7C19" w:rsidRDefault="00C35225" w:rsidP="00A32C10">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973" w:type="pct"/>
            <w:tcBorders>
              <w:top w:val="single" w:sz="4" w:space="0" w:color="auto"/>
              <w:left w:val="nil"/>
              <w:bottom w:val="single" w:sz="4" w:space="0" w:color="auto"/>
              <w:right w:val="single" w:sz="4" w:space="0" w:color="auto"/>
            </w:tcBorders>
            <w:shd w:val="clear" w:color="000000" w:fill="FFFFFF"/>
            <w:vAlign w:val="center"/>
            <w:hideMark/>
          </w:tcPr>
          <w:p w14:paraId="300093D0" w14:textId="77777777" w:rsidR="00C35225" w:rsidRPr="004D7C19" w:rsidRDefault="00C35225" w:rsidP="00A32C10">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
          <w:p w14:paraId="21335DB8" w14:textId="77777777" w:rsidR="00C35225" w:rsidRPr="004D7C19" w:rsidRDefault="00C35225" w:rsidP="00A32C10">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1256" w:type="pct"/>
            <w:tcBorders>
              <w:top w:val="single" w:sz="4" w:space="0" w:color="auto"/>
              <w:left w:val="nil"/>
              <w:bottom w:val="single" w:sz="4" w:space="0" w:color="auto"/>
              <w:right w:val="single" w:sz="4" w:space="0" w:color="auto"/>
            </w:tcBorders>
            <w:shd w:val="clear" w:color="000000" w:fill="FFFFFF"/>
            <w:noWrap/>
            <w:vAlign w:val="center"/>
            <w:hideMark/>
          </w:tcPr>
          <w:p w14:paraId="4A9F1670" w14:textId="77777777" w:rsidR="00C35225" w:rsidRPr="004D7C19" w:rsidRDefault="00C35225" w:rsidP="00A32C10">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489" w:type="pct"/>
            <w:tcBorders>
              <w:top w:val="single" w:sz="4" w:space="0" w:color="auto"/>
              <w:left w:val="nil"/>
              <w:bottom w:val="single" w:sz="4" w:space="0" w:color="auto"/>
              <w:right w:val="single" w:sz="4" w:space="0" w:color="auto"/>
            </w:tcBorders>
            <w:shd w:val="clear" w:color="000000" w:fill="FFFFFF"/>
            <w:vAlign w:val="center"/>
            <w:hideMark/>
          </w:tcPr>
          <w:p w14:paraId="542CA22D" w14:textId="77777777" w:rsidR="00C35225" w:rsidRPr="004D7C19" w:rsidRDefault="00C35225" w:rsidP="00A32C10">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C35225" w:rsidRPr="004D7C19" w14:paraId="457860E1" w14:textId="77777777" w:rsidTr="00D44864">
        <w:trPr>
          <w:trHeight w:val="996"/>
        </w:trPr>
        <w:tc>
          <w:tcPr>
            <w:tcW w:w="1851" w:type="pct"/>
            <w:tcBorders>
              <w:top w:val="nil"/>
              <w:left w:val="single" w:sz="4" w:space="0" w:color="auto"/>
              <w:bottom w:val="single" w:sz="4" w:space="0" w:color="auto"/>
              <w:right w:val="single" w:sz="4" w:space="0" w:color="auto"/>
            </w:tcBorders>
            <w:shd w:val="clear" w:color="000000" w:fill="FFFFFF"/>
            <w:noWrap/>
            <w:vAlign w:val="center"/>
            <w:hideMark/>
          </w:tcPr>
          <w:p w14:paraId="41285B77"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4449BAB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973" w:type="pct"/>
            <w:tcBorders>
              <w:top w:val="nil"/>
              <w:left w:val="nil"/>
              <w:bottom w:val="single" w:sz="4" w:space="0" w:color="auto"/>
              <w:right w:val="single" w:sz="4" w:space="0" w:color="auto"/>
            </w:tcBorders>
            <w:shd w:val="clear" w:color="000000" w:fill="FFFFFF"/>
            <w:noWrap/>
            <w:vAlign w:val="center"/>
            <w:hideMark/>
          </w:tcPr>
          <w:p w14:paraId="5B8C3007"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431" w:type="pct"/>
            <w:tcBorders>
              <w:top w:val="nil"/>
              <w:left w:val="nil"/>
              <w:bottom w:val="single" w:sz="4" w:space="0" w:color="auto"/>
              <w:right w:val="single" w:sz="4" w:space="0" w:color="auto"/>
            </w:tcBorders>
            <w:shd w:val="clear" w:color="000000" w:fill="FFFFFF"/>
            <w:noWrap/>
            <w:vAlign w:val="center"/>
            <w:hideMark/>
          </w:tcPr>
          <w:p w14:paraId="2C1B75E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1256" w:type="pct"/>
            <w:tcBorders>
              <w:top w:val="nil"/>
              <w:left w:val="nil"/>
              <w:bottom w:val="single" w:sz="4" w:space="0" w:color="auto"/>
              <w:right w:val="single" w:sz="4" w:space="0" w:color="auto"/>
            </w:tcBorders>
            <w:shd w:val="clear" w:color="000000" w:fill="FFFFFF"/>
            <w:vAlign w:val="center"/>
            <w:hideMark/>
          </w:tcPr>
          <w:p w14:paraId="3487E8D4"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489" w:type="pct"/>
            <w:tcBorders>
              <w:top w:val="nil"/>
              <w:left w:val="nil"/>
              <w:bottom w:val="single" w:sz="4" w:space="0" w:color="auto"/>
              <w:right w:val="single" w:sz="4" w:space="0" w:color="auto"/>
            </w:tcBorders>
            <w:shd w:val="clear" w:color="000000" w:fill="FFFFFF"/>
            <w:vAlign w:val="center"/>
            <w:hideMark/>
          </w:tcPr>
          <w:p w14:paraId="5CFBDDC9"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C35225" w:rsidRPr="004D7C19" w14:paraId="3D12BF06" w14:textId="77777777" w:rsidTr="00D44864">
        <w:trPr>
          <w:trHeight w:val="900"/>
        </w:trPr>
        <w:tc>
          <w:tcPr>
            <w:tcW w:w="1851" w:type="pct"/>
            <w:tcBorders>
              <w:top w:val="nil"/>
              <w:left w:val="single" w:sz="4" w:space="0" w:color="auto"/>
              <w:bottom w:val="single" w:sz="4" w:space="0" w:color="auto"/>
              <w:right w:val="single" w:sz="4" w:space="0" w:color="auto"/>
            </w:tcBorders>
            <w:shd w:val="clear" w:color="000000" w:fill="FFFFFF"/>
            <w:noWrap/>
            <w:vAlign w:val="center"/>
            <w:hideMark/>
          </w:tcPr>
          <w:p w14:paraId="3629710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6EE2ED57"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973" w:type="pct"/>
            <w:tcBorders>
              <w:top w:val="nil"/>
              <w:left w:val="nil"/>
              <w:bottom w:val="single" w:sz="4" w:space="0" w:color="auto"/>
              <w:right w:val="single" w:sz="4" w:space="0" w:color="auto"/>
            </w:tcBorders>
            <w:shd w:val="clear" w:color="000000" w:fill="FFFFFF"/>
            <w:noWrap/>
            <w:vAlign w:val="center"/>
            <w:hideMark/>
          </w:tcPr>
          <w:p w14:paraId="12B818D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431" w:type="pct"/>
            <w:tcBorders>
              <w:top w:val="nil"/>
              <w:left w:val="nil"/>
              <w:bottom w:val="single" w:sz="4" w:space="0" w:color="auto"/>
              <w:right w:val="single" w:sz="4" w:space="0" w:color="auto"/>
            </w:tcBorders>
            <w:shd w:val="clear" w:color="000000" w:fill="FFFFFF"/>
            <w:noWrap/>
            <w:vAlign w:val="center"/>
            <w:hideMark/>
          </w:tcPr>
          <w:p w14:paraId="3B9DE239"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1256" w:type="pct"/>
            <w:tcBorders>
              <w:top w:val="nil"/>
              <w:left w:val="nil"/>
              <w:bottom w:val="single" w:sz="4" w:space="0" w:color="auto"/>
              <w:right w:val="single" w:sz="4" w:space="0" w:color="auto"/>
            </w:tcBorders>
            <w:shd w:val="clear" w:color="000000" w:fill="FFFFFF"/>
            <w:vAlign w:val="center"/>
            <w:hideMark/>
          </w:tcPr>
          <w:p w14:paraId="32FC70AF"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w:t>
            </w:r>
            <w:proofErr w:type="spellStart"/>
            <w:r w:rsidRPr="004D7C19">
              <w:rPr>
                <w:rFonts w:ascii="Ebrima" w:hAnsi="Ebrima" w:cs="Leelawadee"/>
                <w:color w:val="000000"/>
                <w:sz w:val="22"/>
                <w:szCs w:val="22"/>
              </w:rPr>
              <w:t>Franciny</w:t>
            </w:r>
            <w:proofErr w:type="spellEnd"/>
            <w:r w:rsidRPr="004D7C19">
              <w:rPr>
                <w:rFonts w:ascii="Ebrima" w:hAnsi="Ebrima" w:cs="Leelawadee"/>
                <w:color w:val="000000"/>
                <w:sz w:val="22"/>
                <w:szCs w:val="22"/>
              </w:rPr>
              <w:t xml:space="preserve"> Beatriz Abreu</w:t>
            </w:r>
          </w:p>
        </w:tc>
        <w:tc>
          <w:tcPr>
            <w:tcW w:w="489" w:type="pct"/>
            <w:tcBorders>
              <w:top w:val="nil"/>
              <w:left w:val="nil"/>
              <w:bottom w:val="single" w:sz="4" w:space="0" w:color="auto"/>
              <w:right w:val="single" w:sz="4" w:space="0" w:color="auto"/>
            </w:tcBorders>
            <w:shd w:val="clear" w:color="auto" w:fill="auto"/>
            <w:vAlign w:val="center"/>
            <w:hideMark/>
          </w:tcPr>
          <w:p w14:paraId="197BCA76"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C35225" w:rsidRPr="004D7C19" w14:paraId="612669DF" w14:textId="77777777" w:rsidTr="00D44864">
        <w:trPr>
          <w:trHeight w:val="900"/>
        </w:trPr>
        <w:tc>
          <w:tcPr>
            <w:tcW w:w="1851" w:type="pct"/>
            <w:tcBorders>
              <w:top w:val="nil"/>
              <w:left w:val="single" w:sz="4" w:space="0" w:color="auto"/>
              <w:bottom w:val="single" w:sz="4" w:space="0" w:color="auto"/>
              <w:right w:val="single" w:sz="4" w:space="0" w:color="auto"/>
            </w:tcBorders>
            <w:shd w:val="clear" w:color="000000" w:fill="FFFFFF"/>
            <w:noWrap/>
            <w:vAlign w:val="center"/>
            <w:hideMark/>
          </w:tcPr>
          <w:p w14:paraId="13371ED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973" w:type="pct"/>
            <w:tcBorders>
              <w:top w:val="nil"/>
              <w:left w:val="nil"/>
              <w:bottom w:val="single" w:sz="4" w:space="0" w:color="auto"/>
              <w:right w:val="single" w:sz="4" w:space="0" w:color="auto"/>
            </w:tcBorders>
            <w:shd w:val="clear" w:color="000000" w:fill="FFFFFF"/>
            <w:noWrap/>
            <w:vAlign w:val="center"/>
            <w:hideMark/>
          </w:tcPr>
          <w:p w14:paraId="44A64FB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431" w:type="pct"/>
            <w:tcBorders>
              <w:top w:val="nil"/>
              <w:left w:val="nil"/>
              <w:bottom w:val="single" w:sz="4" w:space="0" w:color="auto"/>
              <w:right w:val="single" w:sz="4" w:space="0" w:color="auto"/>
            </w:tcBorders>
            <w:shd w:val="clear" w:color="000000" w:fill="FFFFFF"/>
            <w:noWrap/>
            <w:vAlign w:val="center"/>
            <w:hideMark/>
          </w:tcPr>
          <w:p w14:paraId="3B4D92E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1256" w:type="pct"/>
            <w:tcBorders>
              <w:top w:val="nil"/>
              <w:left w:val="nil"/>
              <w:bottom w:val="single" w:sz="4" w:space="0" w:color="auto"/>
              <w:right w:val="single" w:sz="4" w:space="0" w:color="auto"/>
            </w:tcBorders>
            <w:shd w:val="clear" w:color="000000" w:fill="FFFFFF"/>
            <w:vAlign w:val="center"/>
            <w:hideMark/>
          </w:tcPr>
          <w:p w14:paraId="2A0A475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Ofício de Registro de Imóveis de Rio do Sul/SC</w:t>
            </w:r>
          </w:p>
        </w:tc>
        <w:tc>
          <w:tcPr>
            <w:tcW w:w="489" w:type="pct"/>
            <w:tcBorders>
              <w:top w:val="nil"/>
              <w:left w:val="nil"/>
              <w:bottom w:val="single" w:sz="4" w:space="0" w:color="auto"/>
              <w:right w:val="single" w:sz="4" w:space="0" w:color="auto"/>
            </w:tcBorders>
            <w:shd w:val="clear" w:color="auto" w:fill="auto"/>
            <w:vAlign w:val="center"/>
            <w:hideMark/>
          </w:tcPr>
          <w:p w14:paraId="675FCC1D"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xml:space="preserve">, Rio do Sul, </w:t>
            </w:r>
            <w:r w:rsidRPr="004D7C19">
              <w:rPr>
                <w:rFonts w:ascii="Ebrima" w:hAnsi="Ebrima"/>
                <w:sz w:val="22"/>
                <w:szCs w:val="22"/>
              </w:rPr>
              <w:lastRenderedPageBreak/>
              <w:t>CEP: 89161-000</w:t>
            </w:r>
          </w:p>
        </w:tc>
      </w:tr>
      <w:tr w:rsidR="00C35225" w:rsidRPr="004D7C19" w14:paraId="72E3E80B"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B87B16"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5556C41F"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7CAEBDE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56B7AB7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489" w:type="pct"/>
            <w:tcBorders>
              <w:top w:val="single" w:sz="4" w:space="0" w:color="auto"/>
              <w:left w:val="nil"/>
              <w:bottom w:val="single" w:sz="4" w:space="0" w:color="auto"/>
              <w:right w:val="single" w:sz="4" w:space="0" w:color="auto"/>
            </w:tcBorders>
            <w:shd w:val="clear" w:color="auto" w:fill="auto"/>
            <w:vAlign w:val="center"/>
          </w:tcPr>
          <w:p w14:paraId="5F3AEEB1"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C35225" w:rsidRPr="004D7C19" w14:paraId="61C46E32"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49F5D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2C691F16"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57DA4AA2"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6C6E192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489" w:type="pct"/>
            <w:tcBorders>
              <w:top w:val="single" w:sz="4" w:space="0" w:color="auto"/>
              <w:left w:val="nil"/>
              <w:bottom w:val="single" w:sz="4" w:space="0" w:color="auto"/>
              <w:right w:val="single" w:sz="4" w:space="0" w:color="auto"/>
            </w:tcBorders>
            <w:shd w:val="clear" w:color="auto" w:fill="auto"/>
            <w:vAlign w:val="center"/>
          </w:tcPr>
          <w:p w14:paraId="56C86B2C"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C35225" w:rsidRPr="004D7C19" w14:paraId="530F9966"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C44DA1"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50E2EEA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2CEB773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6048F89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489" w:type="pct"/>
            <w:tcBorders>
              <w:top w:val="single" w:sz="4" w:space="0" w:color="auto"/>
              <w:left w:val="nil"/>
              <w:bottom w:val="single" w:sz="4" w:space="0" w:color="auto"/>
              <w:right w:val="single" w:sz="4" w:space="0" w:color="auto"/>
            </w:tcBorders>
            <w:shd w:val="clear" w:color="auto" w:fill="auto"/>
            <w:vAlign w:val="center"/>
          </w:tcPr>
          <w:p w14:paraId="6A762FAB"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xml:space="preserve">, Gaspar, SC CEP: </w:t>
            </w:r>
            <w:r w:rsidRPr="004D7C19">
              <w:rPr>
                <w:rFonts w:ascii="Ebrima" w:hAnsi="Ebrima" w:cs="Leelawadee"/>
                <w:color w:val="000000"/>
                <w:sz w:val="22"/>
                <w:szCs w:val="22"/>
              </w:rPr>
              <w:lastRenderedPageBreak/>
              <w:t>89110-185</w:t>
            </w:r>
          </w:p>
        </w:tc>
      </w:tr>
      <w:tr w:rsidR="00C35225" w:rsidRPr="004D7C19" w14:paraId="0194BE36"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7CB59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034E81E0"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Tropicalle</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75D92E10"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27C904C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489" w:type="pct"/>
            <w:tcBorders>
              <w:top w:val="single" w:sz="4" w:space="0" w:color="auto"/>
              <w:left w:val="nil"/>
              <w:bottom w:val="single" w:sz="4" w:space="0" w:color="auto"/>
              <w:right w:val="single" w:sz="4" w:space="0" w:color="auto"/>
            </w:tcBorders>
            <w:shd w:val="clear" w:color="auto" w:fill="auto"/>
            <w:vAlign w:val="center"/>
          </w:tcPr>
          <w:p w14:paraId="65C99638"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C35225" w:rsidRPr="00694A7B" w14:paraId="5876CC2D"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51C541"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56092BD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Pietra</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38E3217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7C875D3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489" w:type="pct"/>
            <w:tcBorders>
              <w:top w:val="single" w:sz="4" w:space="0" w:color="auto"/>
              <w:left w:val="nil"/>
              <w:bottom w:val="single" w:sz="4" w:space="0" w:color="auto"/>
              <w:right w:val="single" w:sz="4" w:space="0" w:color="auto"/>
            </w:tcBorders>
            <w:shd w:val="clear" w:color="auto" w:fill="auto"/>
            <w:vAlign w:val="center"/>
          </w:tcPr>
          <w:p w14:paraId="70110842" w14:textId="77777777" w:rsidR="00C35225" w:rsidRPr="00040A66" w:rsidRDefault="00C35225" w:rsidP="00A32C10">
            <w:pPr>
              <w:spacing w:line="276" w:lineRule="auto"/>
              <w:jc w:val="center"/>
              <w:rPr>
                <w:rFonts w:ascii="Ebrima" w:hAnsi="Ebrima"/>
                <w:sz w:val="22"/>
                <w:szCs w:val="22"/>
                <w:lang w:val="en-US"/>
                <w:rPrChange w:id="118" w:author="Ricardo Xavier" w:date="2021-07-26T19:59:00Z">
                  <w:rPr>
                    <w:rFonts w:ascii="Ebrima" w:hAnsi="Ebrima"/>
                    <w:sz w:val="22"/>
                    <w:szCs w:val="22"/>
                  </w:rPr>
                </w:rPrChange>
              </w:rPr>
            </w:pPr>
            <w:proofErr w:type="spellStart"/>
            <w:r w:rsidRPr="00040A66">
              <w:rPr>
                <w:rFonts w:ascii="Ebrima" w:hAnsi="Ebrima" w:cs="Leelawadee"/>
                <w:color w:val="000000"/>
                <w:sz w:val="22"/>
                <w:szCs w:val="22"/>
                <w:lang w:val="en-US"/>
                <w:rPrChange w:id="119" w:author="Ricardo Xavier" w:date="2021-07-26T19:59:00Z">
                  <w:rPr>
                    <w:rFonts w:ascii="Ebrima" w:hAnsi="Ebrima" w:cs="Leelawadee"/>
                    <w:color w:val="000000"/>
                    <w:sz w:val="22"/>
                    <w:szCs w:val="22"/>
                  </w:rPr>
                </w:rPrChange>
              </w:rPr>
              <w:t>Rua</w:t>
            </w:r>
            <w:proofErr w:type="spellEnd"/>
            <w:r w:rsidRPr="00040A66">
              <w:rPr>
                <w:rFonts w:ascii="Ebrima" w:hAnsi="Ebrima" w:cs="Leelawadee"/>
                <w:color w:val="000000"/>
                <w:sz w:val="22"/>
                <w:szCs w:val="22"/>
                <w:lang w:val="en-US"/>
                <w:rPrChange w:id="120" w:author="Ricardo Xavier" w:date="2021-07-26T19:59:00Z">
                  <w:rPr>
                    <w:rFonts w:ascii="Ebrima" w:hAnsi="Ebrima" w:cs="Leelawadee"/>
                    <w:color w:val="000000"/>
                    <w:sz w:val="22"/>
                    <w:szCs w:val="22"/>
                  </w:rPr>
                </w:rPrChange>
              </w:rPr>
              <w:t xml:space="preserve"> Werner </w:t>
            </w:r>
            <w:proofErr w:type="spellStart"/>
            <w:r w:rsidRPr="00040A66">
              <w:rPr>
                <w:rFonts w:ascii="Ebrima" w:hAnsi="Ebrima" w:cs="Leelawadee"/>
                <w:color w:val="000000"/>
                <w:sz w:val="22"/>
                <w:szCs w:val="22"/>
                <w:lang w:val="en-US"/>
                <w:rPrChange w:id="121" w:author="Ricardo Xavier" w:date="2021-07-26T19:59:00Z">
                  <w:rPr>
                    <w:rFonts w:ascii="Ebrima" w:hAnsi="Ebrima" w:cs="Leelawadee"/>
                    <w:color w:val="000000"/>
                    <w:sz w:val="22"/>
                    <w:szCs w:val="22"/>
                  </w:rPr>
                </w:rPrChange>
              </w:rPr>
              <w:t>Schlei</w:t>
            </w:r>
            <w:proofErr w:type="spellEnd"/>
            <w:r w:rsidRPr="00040A66">
              <w:rPr>
                <w:rFonts w:ascii="Ebrima" w:hAnsi="Ebrima" w:cs="Leelawadee"/>
                <w:color w:val="000000"/>
                <w:sz w:val="22"/>
                <w:szCs w:val="22"/>
                <w:lang w:val="en-US"/>
                <w:rPrChange w:id="122" w:author="Ricardo Xavier" w:date="2021-07-26T19:59:00Z">
                  <w:rPr>
                    <w:rFonts w:ascii="Ebrima" w:hAnsi="Ebrima" w:cs="Leelawadee"/>
                    <w:color w:val="000000"/>
                    <w:sz w:val="22"/>
                    <w:szCs w:val="22"/>
                  </w:rPr>
                </w:rPrChange>
              </w:rPr>
              <w:t xml:space="preserve">, 127, Bairro </w:t>
            </w:r>
            <w:proofErr w:type="spellStart"/>
            <w:r w:rsidRPr="00040A66">
              <w:rPr>
                <w:rFonts w:ascii="Ebrima" w:hAnsi="Ebrima" w:cs="Leelawadee"/>
                <w:color w:val="000000"/>
                <w:sz w:val="22"/>
                <w:szCs w:val="22"/>
                <w:lang w:val="en-US"/>
                <w:rPrChange w:id="123" w:author="Ricardo Xavier" w:date="2021-07-26T19:59:00Z">
                  <w:rPr>
                    <w:rFonts w:ascii="Ebrima" w:hAnsi="Ebrima" w:cs="Leelawadee"/>
                    <w:color w:val="000000"/>
                    <w:sz w:val="22"/>
                    <w:szCs w:val="22"/>
                  </w:rPr>
                </w:rPrChange>
              </w:rPr>
              <w:t>Warnow</w:t>
            </w:r>
            <w:proofErr w:type="spellEnd"/>
            <w:r w:rsidRPr="00040A66">
              <w:rPr>
                <w:rFonts w:ascii="Ebrima" w:hAnsi="Ebrima" w:cs="Leelawadee"/>
                <w:color w:val="000000"/>
                <w:sz w:val="22"/>
                <w:szCs w:val="22"/>
                <w:lang w:val="en-US"/>
                <w:rPrChange w:id="124" w:author="Ricardo Xavier" w:date="2021-07-26T19:59:00Z">
                  <w:rPr>
                    <w:rFonts w:ascii="Ebrima" w:hAnsi="Ebrima" w:cs="Leelawadee"/>
                    <w:color w:val="000000"/>
                    <w:sz w:val="22"/>
                    <w:szCs w:val="22"/>
                  </w:rPr>
                </w:rPrChange>
              </w:rPr>
              <w:t xml:space="preserve">, </w:t>
            </w:r>
            <w:proofErr w:type="spellStart"/>
            <w:r w:rsidRPr="00040A66">
              <w:rPr>
                <w:rFonts w:ascii="Ebrima" w:hAnsi="Ebrima" w:cs="Leelawadee"/>
                <w:color w:val="000000"/>
                <w:sz w:val="22"/>
                <w:szCs w:val="22"/>
                <w:lang w:val="en-US"/>
                <w:rPrChange w:id="125" w:author="Ricardo Xavier" w:date="2021-07-26T19:59:00Z">
                  <w:rPr>
                    <w:rFonts w:ascii="Ebrima" w:hAnsi="Ebrima" w:cs="Leelawadee"/>
                    <w:color w:val="000000"/>
                    <w:sz w:val="22"/>
                    <w:szCs w:val="22"/>
                  </w:rPr>
                </w:rPrChange>
              </w:rPr>
              <w:t>Indaial</w:t>
            </w:r>
            <w:proofErr w:type="spellEnd"/>
            <w:r w:rsidRPr="00040A66">
              <w:rPr>
                <w:rFonts w:ascii="Ebrima" w:hAnsi="Ebrima" w:cs="Leelawadee"/>
                <w:color w:val="000000"/>
                <w:sz w:val="22"/>
                <w:szCs w:val="22"/>
                <w:lang w:val="en-US"/>
                <w:rPrChange w:id="126" w:author="Ricardo Xavier" w:date="2021-07-26T19:59:00Z">
                  <w:rPr>
                    <w:rFonts w:ascii="Ebrima" w:hAnsi="Ebrima" w:cs="Leelawadee"/>
                    <w:color w:val="000000"/>
                    <w:sz w:val="22"/>
                    <w:szCs w:val="22"/>
                  </w:rPr>
                </w:rPrChange>
              </w:rPr>
              <w:t>, SC CEP: 89080-755</w:t>
            </w:r>
          </w:p>
        </w:tc>
      </w:tr>
      <w:tr w:rsidR="00C35225" w:rsidRPr="004D7C19" w14:paraId="599E9BA5"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3D27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3C2DB2DD"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40339264"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1583D27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489" w:type="pct"/>
            <w:tcBorders>
              <w:top w:val="single" w:sz="4" w:space="0" w:color="auto"/>
              <w:left w:val="nil"/>
              <w:bottom w:val="single" w:sz="4" w:space="0" w:color="auto"/>
              <w:right w:val="single" w:sz="4" w:space="0" w:color="auto"/>
            </w:tcBorders>
            <w:shd w:val="clear" w:color="auto" w:fill="auto"/>
            <w:vAlign w:val="center"/>
          </w:tcPr>
          <w:p w14:paraId="7D2D9AF5"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C35225" w:rsidRPr="004D7C19" w14:paraId="05764848"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5DF7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261B6A0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Hamburgo</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04BF10B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30F12096"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Ofício de Registro de Imóveis de Rio do Sul/SC </w:t>
            </w:r>
          </w:p>
        </w:tc>
        <w:tc>
          <w:tcPr>
            <w:tcW w:w="489" w:type="pct"/>
            <w:tcBorders>
              <w:top w:val="single" w:sz="4" w:space="0" w:color="auto"/>
              <w:left w:val="nil"/>
              <w:bottom w:val="single" w:sz="4" w:space="0" w:color="auto"/>
              <w:right w:val="single" w:sz="4" w:space="0" w:color="auto"/>
            </w:tcBorders>
            <w:shd w:val="clear" w:color="auto" w:fill="auto"/>
            <w:vAlign w:val="center"/>
          </w:tcPr>
          <w:p w14:paraId="2D7BE7BF"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w:t>
            </w:r>
            <w:r w:rsidRPr="004D7C19">
              <w:rPr>
                <w:rFonts w:ascii="Ebrima" w:hAnsi="Ebrima" w:cs="Leelawadee"/>
                <w:color w:val="000000"/>
                <w:sz w:val="22"/>
                <w:szCs w:val="22"/>
              </w:rPr>
              <w:lastRenderedPageBreak/>
              <w:t xml:space="preserve">Bairro Fundo Canoas, Rio do Sul, SC CEP: 89163-443  </w:t>
            </w:r>
          </w:p>
        </w:tc>
      </w:tr>
      <w:tr w:rsidR="00C35225" w:rsidRPr="004D7C19" w14:paraId="5ABDB80A"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BFA6F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4475C732"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7567A519"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2435AB6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489" w:type="pct"/>
            <w:tcBorders>
              <w:top w:val="single" w:sz="4" w:space="0" w:color="auto"/>
              <w:left w:val="nil"/>
              <w:bottom w:val="single" w:sz="4" w:space="0" w:color="auto"/>
              <w:right w:val="single" w:sz="4" w:space="0" w:color="auto"/>
            </w:tcBorders>
            <w:shd w:val="clear" w:color="auto" w:fill="auto"/>
            <w:vAlign w:val="center"/>
          </w:tcPr>
          <w:p w14:paraId="39FDDAC0"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C35225" w:rsidRPr="004D7C19" w14:paraId="07763B53"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4A2BA1"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27788AB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566E766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66C14B2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489" w:type="pct"/>
            <w:tcBorders>
              <w:top w:val="single" w:sz="4" w:space="0" w:color="auto"/>
              <w:left w:val="nil"/>
              <w:bottom w:val="single" w:sz="4" w:space="0" w:color="auto"/>
              <w:right w:val="single" w:sz="4" w:space="0" w:color="auto"/>
            </w:tcBorders>
            <w:shd w:val="clear" w:color="auto" w:fill="auto"/>
            <w:vAlign w:val="center"/>
          </w:tcPr>
          <w:p w14:paraId="206CC2B4"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C35225" w:rsidRPr="004D7C19" w14:paraId="40681E2B"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CEA10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5B03E354"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3F34F54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6DB307A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489" w:type="pct"/>
            <w:tcBorders>
              <w:top w:val="single" w:sz="4" w:space="0" w:color="auto"/>
              <w:left w:val="nil"/>
              <w:bottom w:val="single" w:sz="4" w:space="0" w:color="auto"/>
              <w:right w:val="single" w:sz="4" w:space="0" w:color="auto"/>
            </w:tcBorders>
            <w:shd w:val="clear" w:color="auto" w:fill="auto"/>
            <w:vAlign w:val="center"/>
          </w:tcPr>
          <w:p w14:paraId="083A51FD"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Rua Piauí, 292, Bairro Dos Estados, Indaial, </w:t>
            </w:r>
            <w:r w:rsidRPr="004D7C19">
              <w:rPr>
                <w:rFonts w:ascii="Ebrima" w:hAnsi="Ebrima" w:cs="Leelawadee"/>
                <w:color w:val="000000"/>
                <w:sz w:val="22"/>
                <w:szCs w:val="22"/>
              </w:rPr>
              <w:lastRenderedPageBreak/>
              <w:t>SC CEP: 89130-000</w:t>
            </w:r>
          </w:p>
        </w:tc>
      </w:tr>
      <w:tr w:rsidR="00C35225" w:rsidRPr="004D7C19" w14:paraId="388DF4E5"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5A277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1EA9FEB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7A9E7D23"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2D3397CF"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489" w:type="pct"/>
            <w:tcBorders>
              <w:top w:val="single" w:sz="4" w:space="0" w:color="auto"/>
              <w:left w:val="nil"/>
              <w:bottom w:val="single" w:sz="4" w:space="0" w:color="auto"/>
              <w:right w:val="single" w:sz="4" w:space="0" w:color="auto"/>
            </w:tcBorders>
            <w:shd w:val="clear" w:color="auto" w:fill="auto"/>
            <w:vAlign w:val="center"/>
          </w:tcPr>
          <w:p w14:paraId="2F53AFD9"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C35225" w:rsidRPr="004D7C19" w14:paraId="50E3A8AF"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F8BF99"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39DB1238"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2456CCA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30F6FCFD"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489" w:type="pct"/>
            <w:tcBorders>
              <w:top w:val="single" w:sz="4" w:space="0" w:color="auto"/>
              <w:left w:val="nil"/>
              <w:bottom w:val="single" w:sz="4" w:space="0" w:color="auto"/>
              <w:right w:val="single" w:sz="4" w:space="0" w:color="auto"/>
            </w:tcBorders>
            <w:shd w:val="clear" w:color="auto" w:fill="auto"/>
            <w:vAlign w:val="center"/>
          </w:tcPr>
          <w:p w14:paraId="0E543E38"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C35225" w:rsidRPr="004D7C19" w14:paraId="0F22E827"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CB203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339F7AE7"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083ACE1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5301A1A6"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489" w:type="pct"/>
            <w:tcBorders>
              <w:top w:val="single" w:sz="4" w:space="0" w:color="auto"/>
              <w:left w:val="nil"/>
              <w:bottom w:val="single" w:sz="4" w:space="0" w:color="auto"/>
              <w:right w:val="single" w:sz="4" w:space="0" w:color="auto"/>
            </w:tcBorders>
            <w:shd w:val="clear" w:color="auto" w:fill="auto"/>
            <w:vAlign w:val="center"/>
          </w:tcPr>
          <w:p w14:paraId="00A32DDB"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p>
        </w:tc>
      </w:tr>
      <w:tr w:rsidR="00C35225" w:rsidRPr="004D7C19" w14:paraId="7D982ACB"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30DF7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72FA69AE"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0BB52144"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3EC9D44B"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489" w:type="pct"/>
            <w:tcBorders>
              <w:top w:val="single" w:sz="4" w:space="0" w:color="auto"/>
              <w:left w:val="nil"/>
              <w:bottom w:val="single" w:sz="4" w:space="0" w:color="auto"/>
              <w:right w:val="single" w:sz="4" w:space="0" w:color="auto"/>
            </w:tcBorders>
            <w:shd w:val="clear" w:color="auto" w:fill="auto"/>
            <w:vAlign w:val="center"/>
          </w:tcPr>
          <w:p w14:paraId="5FE209A0"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C35225" w:rsidRPr="004D7C19" w14:paraId="3D93CD21"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AEAE9F"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w:t>
            </w:r>
            <w:proofErr w:type="spellStart"/>
            <w:r w:rsidRPr="004D7C19">
              <w:rPr>
                <w:rFonts w:ascii="Ebrima" w:hAnsi="Ebrima" w:cs="Leelawadee"/>
                <w:color w:val="000000"/>
                <w:sz w:val="22"/>
                <w:szCs w:val="22"/>
              </w:rPr>
              <w:t>Atlantico</w:t>
            </w:r>
            <w:proofErr w:type="spellEnd"/>
            <w:r w:rsidRPr="004D7C19">
              <w:rPr>
                <w:rFonts w:ascii="Ebrima" w:hAnsi="Ebrima" w:cs="Leelawadee"/>
                <w:color w:val="000000"/>
                <w:sz w:val="22"/>
                <w:szCs w:val="22"/>
              </w:rPr>
              <w:t xml:space="preserve"> Empreendimentos Ltda.</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356DF3C9"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562E40AF"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47744B2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489" w:type="pct"/>
            <w:tcBorders>
              <w:top w:val="single" w:sz="4" w:space="0" w:color="auto"/>
              <w:left w:val="nil"/>
              <w:bottom w:val="single" w:sz="4" w:space="0" w:color="auto"/>
              <w:right w:val="single" w:sz="4" w:space="0" w:color="auto"/>
            </w:tcBorders>
            <w:shd w:val="clear" w:color="auto" w:fill="auto"/>
            <w:vAlign w:val="center"/>
          </w:tcPr>
          <w:p w14:paraId="5374A968"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C35225" w:rsidRPr="004D7C19" w14:paraId="6286CC32" w14:textId="77777777" w:rsidTr="00D44864">
        <w:trPr>
          <w:trHeight w:val="900"/>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31365D"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973" w:type="pct"/>
            <w:tcBorders>
              <w:top w:val="single" w:sz="4" w:space="0" w:color="auto"/>
              <w:left w:val="nil"/>
              <w:bottom w:val="single" w:sz="4" w:space="0" w:color="auto"/>
              <w:right w:val="single" w:sz="4" w:space="0" w:color="auto"/>
            </w:tcBorders>
            <w:shd w:val="clear" w:color="000000" w:fill="FFFFFF"/>
            <w:noWrap/>
            <w:vAlign w:val="center"/>
          </w:tcPr>
          <w:p w14:paraId="7CFF83A5"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431" w:type="pct"/>
            <w:tcBorders>
              <w:top w:val="single" w:sz="4" w:space="0" w:color="auto"/>
              <w:left w:val="nil"/>
              <w:bottom w:val="single" w:sz="4" w:space="0" w:color="auto"/>
              <w:right w:val="single" w:sz="4" w:space="0" w:color="auto"/>
            </w:tcBorders>
            <w:shd w:val="clear" w:color="000000" w:fill="FFFFFF"/>
            <w:noWrap/>
            <w:vAlign w:val="center"/>
          </w:tcPr>
          <w:p w14:paraId="716A466D"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1256" w:type="pct"/>
            <w:tcBorders>
              <w:top w:val="single" w:sz="4" w:space="0" w:color="auto"/>
              <w:left w:val="nil"/>
              <w:bottom w:val="single" w:sz="4" w:space="0" w:color="auto"/>
              <w:right w:val="single" w:sz="4" w:space="0" w:color="auto"/>
            </w:tcBorders>
            <w:shd w:val="clear" w:color="000000" w:fill="FFFFFF"/>
            <w:vAlign w:val="center"/>
          </w:tcPr>
          <w:p w14:paraId="151CBC9C" w14:textId="77777777" w:rsidR="00C35225" w:rsidRPr="004D7C19" w:rsidRDefault="00C35225" w:rsidP="00A32C10">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489" w:type="pct"/>
            <w:tcBorders>
              <w:top w:val="single" w:sz="4" w:space="0" w:color="auto"/>
              <w:left w:val="nil"/>
              <w:bottom w:val="single" w:sz="4" w:space="0" w:color="auto"/>
              <w:right w:val="single" w:sz="4" w:space="0" w:color="auto"/>
            </w:tcBorders>
            <w:shd w:val="clear" w:color="auto" w:fill="auto"/>
            <w:vAlign w:val="center"/>
          </w:tcPr>
          <w:p w14:paraId="0A7C6DA3" w14:textId="77777777" w:rsidR="00C35225" w:rsidRPr="004D7C19" w:rsidRDefault="00C35225" w:rsidP="00A32C10">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w:t>
            </w:r>
            <w:r w:rsidRPr="004D7C19">
              <w:rPr>
                <w:rFonts w:ascii="Ebrima" w:hAnsi="Ebrima" w:cs="Leelawadee"/>
                <w:color w:val="000000"/>
                <w:sz w:val="22"/>
                <w:szCs w:val="22"/>
              </w:rPr>
              <w:lastRenderedPageBreak/>
              <w:t>, SC CEP: 88380-000</w:t>
            </w:r>
          </w:p>
        </w:tc>
      </w:tr>
    </w:tbl>
    <w:p w14:paraId="63D32FD5" w14:textId="35BF7410" w:rsidR="00FB6333" w:rsidRPr="00B56384" w:rsidRDefault="00C35225" w:rsidP="00FB6333">
      <w:pPr>
        <w:spacing w:line="276" w:lineRule="auto"/>
        <w:jc w:val="center"/>
        <w:rPr>
          <w:rFonts w:ascii="Ebrima" w:eastAsia="MS Mincho" w:hAnsi="Ebrima"/>
          <w:bCs/>
          <w:i/>
          <w:iCs/>
          <w:sz w:val="22"/>
          <w:szCs w:val="22"/>
        </w:rPr>
      </w:pPr>
      <w:r w:rsidRPr="00B56384" w:rsidDel="00C35225">
        <w:rPr>
          <w:rFonts w:ascii="Ebrima" w:eastAsia="MS Mincho" w:hAnsi="Ebrima"/>
          <w:bCs/>
          <w:i/>
          <w:iCs/>
          <w:sz w:val="22"/>
          <w:szCs w:val="22"/>
        </w:rPr>
        <w:lastRenderedPageBreak/>
        <w:t xml:space="preserve"> </w:t>
      </w:r>
    </w:p>
    <w:p w14:paraId="6BDB397F" w14:textId="77777777" w:rsidR="004F491E" w:rsidRPr="00A501F1" w:rsidRDefault="004F491E" w:rsidP="00A501F1">
      <w:pPr>
        <w:spacing w:line="276" w:lineRule="auto"/>
        <w:jc w:val="center"/>
        <w:rPr>
          <w:rFonts w:ascii="Ebrima" w:hAnsi="Ebrima"/>
          <w:b/>
          <w:sz w:val="22"/>
          <w:szCs w:val="22"/>
        </w:rPr>
      </w:pPr>
    </w:p>
    <w:p w14:paraId="6B702611" w14:textId="38B12AEB" w:rsidR="00E83F11" w:rsidRPr="00A501F1" w:rsidRDefault="00E83F11" w:rsidP="00A501F1">
      <w:pPr>
        <w:spacing w:line="276" w:lineRule="auto"/>
        <w:jc w:val="center"/>
        <w:rPr>
          <w:rFonts w:ascii="Ebrima" w:hAnsi="Ebrima"/>
          <w:b/>
          <w:sz w:val="22"/>
          <w:szCs w:val="22"/>
        </w:rPr>
      </w:pPr>
    </w:p>
    <w:bookmarkEnd w:id="0"/>
    <w:bookmarkEnd w:id="1"/>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0D25" w14:textId="77777777" w:rsidR="00A36F16" w:rsidRDefault="00A36F16" w:rsidP="00305E0B">
      <w:r>
        <w:separator/>
      </w:r>
    </w:p>
  </w:endnote>
  <w:endnote w:type="continuationSeparator" w:id="0">
    <w:p w14:paraId="5B98A30C" w14:textId="77777777" w:rsidR="00A36F16" w:rsidRDefault="00A36F16" w:rsidP="00305E0B">
      <w:r>
        <w:continuationSeparator/>
      </w:r>
    </w:p>
  </w:endnote>
  <w:endnote w:type="continuationNotice" w:id="1">
    <w:p w14:paraId="56A6A344" w14:textId="77777777" w:rsidR="00A36F16" w:rsidRDefault="00A3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DokChampa"/>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37DEFD3C" w14:textId="77777777" w:rsidR="00FB6333" w:rsidRPr="00820DBE" w:rsidRDefault="00FB6333">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sidR="00FD2D53">
          <w:rPr>
            <w:rFonts w:ascii="Ebrima" w:hAnsi="Ebrima"/>
            <w:noProof/>
            <w:sz w:val="18"/>
            <w:szCs w:val="18"/>
          </w:rPr>
          <w:t>26</w:t>
        </w:r>
        <w:r w:rsidRPr="00820DBE">
          <w:rPr>
            <w:rFonts w:ascii="Ebrima" w:hAnsi="Ebrima"/>
            <w:noProof/>
            <w:sz w:val="18"/>
            <w:szCs w:val="18"/>
          </w:rPr>
          <w:fldChar w:fldCharType="end"/>
        </w:r>
      </w:p>
    </w:sdtContent>
  </w:sdt>
  <w:p w14:paraId="00A5AE22" w14:textId="77777777" w:rsidR="00FB6333" w:rsidRPr="00B36A49" w:rsidRDefault="00FB6333"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BF6C" w14:textId="77777777" w:rsidR="00A36F16" w:rsidRDefault="00A36F16" w:rsidP="00305E0B">
      <w:r>
        <w:separator/>
      </w:r>
    </w:p>
  </w:footnote>
  <w:footnote w:type="continuationSeparator" w:id="0">
    <w:p w14:paraId="5E1AC365" w14:textId="77777777" w:rsidR="00A36F16" w:rsidRDefault="00A36F16" w:rsidP="00305E0B">
      <w:r>
        <w:continuationSeparator/>
      </w:r>
    </w:p>
  </w:footnote>
  <w:footnote w:type="continuationNotice" w:id="1">
    <w:p w14:paraId="421A6720" w14:textId="77777777" w:rsidR="00A36F16" w:rsidRDefault="00A36F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F66DE"/>
    <w:multiLevelType w:val="multilevel"/>
    <w:tmpl w:val="2D323DA0"/>
    <w:lvl w:ilvl="0">
      <w:start w:val="10"/>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5"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6"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1" w15:restartNumberingAfterBreak="0">
    <w:nsid w:val="40E667AD"/>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FE7EDA"/>
    <w:multiLevelType w:val="multilevel"/>
    <w:tmpl w:val="4E86CFD4"/>
    <w:lvl w:ilvl="0">
      <w:start w:val="11"/>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F51115A"/>
    <w:multiLevelType w:val="hybridMultilevel"/>
    <w:tmpl w:val="1A48B642"/>
    <w:lvl w:ilvl="0" w:tplc="7B62BDC8">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39"/>
  </w:num>
  <w:num w:numId="3">
    <w:abstractNumId w:val="33"/>
  </w:num>
  <w:num w:numId="4">
    <w:abstractNumId w:val="25"/>
  </w:num>
  <w:num w:numId="5">
    <w:abstractNumId w:val="8"/>
  </w:num>
  <w:num w:numId="6">
    <w:abstractNumId w:val="18"/>
  </w:num>
  <w:num w:numId="7">
    <w:abstractNumId w:val="20"/>
  </w:num>
  <w:num w:numId="8">
    <w:abstractNumId w:val="9"/>
  </w:num>
  <w:num w:numId="9">
    <w:abstractNumId w:val="2"/>
  </w:num>
  <w:num w:numId="10">
    <w:abstractNumId w:val="37"/>
  </w:num>
  <w:num w:numId="11">
    <w:abstractNumId w:val="6"/>
  </w:num>
  <w:num w:numId="12">
    <w:abstractNumId w:val="15"/>
  </w:num>
  <w:num w:numId="13">
    <w:abstractNumId w:val="38"/>
  </w:num>
  <w:num w:numId="14">
    <w:abstractNumId w:val="14"/>
  </w:num>
  <w:num w:numId="15">
    <w:abstractNumId w:val="28"/>
  </w:num>
  <w:num w:numId="16">
    <w:abstractNumId w:val="19"/>
  </w:num>
  <w:num w:numId="17">
    <w:abstractNumId w:val="0"/>
  </w:num>
  <w:num w:numId="18">
    <w:abstractNumId w:val="22"/>
  </w:num>
  <w:num w:numId="19">
    <w:abstractNumId w:val="12"/>
  </w:num>
  <w:num w:numId="20">
    <w:abstractNumId w:val="10"/>
  </w:num>
  <w:num w:numId="21">
    <w:abstractNumId w:val="16"/>
  </w:num>
  <w:num w:numId="22">
    <w:abstractNumId w:val="24"/>
  </w:num>
  <w:num w:numId="23">
    <w:abstractNumId w:val="23"/>
  </w:num>
  <w:num w:numId="24">
    <w:abstractNumId w:val="32"/>
  </w:num>
  <w:num w:numId="25">
    <w:abstractNumId w:val="26"/>
  </w:num>
  <w:num w:numId="26">
    <w:abstractNumId w:val="7"/>
  </w:num>
  <w:num w:numId="27">
    <w:abstractNumId w:val="42"/>
  </w:num>
  <w:num w:numId="28">
    <w:abstractNumId w:val="40"/>
  </w:num>
  <w:num w:numId="29">
    <w:abstractNumId w:val="35"/>
  </w:num>
  <w:num w:numId="30">
    <w:abstractNumId w:val="29"/>
  </w:num>
  <w:num w:numId="31">
    <w:abstractNumId w:val="11"/>
  </w:num>
  <w:num w:numId="32">
    <w:abstractNumId w:val="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
  </w:num>
  <w:num w:numId="37">
    <w:abstractNumId w:val="36"/>
  </w:num>
  <w:num w:numId="38">
    <w:abstractNumId w:val="13"/>
  </w:num>
  <w:num w:numId="39">
    <w:abstractNumId w:val="27"/>
  </w:num>
  <w:num w:numId="40">
    <w:abstractNumId w:val="4"/>
  </w:num>
  <w:num w:numId="41">
    <w:abstractNumId w:val="21"/>
  </w:num>
  <w:num w:numId="42">
    <w:abstractNumId w:val="41"/>
  </w:num>
  <w:num w:numId="43">
    <w:abstractNumId w:val="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0BF"/>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A66"/>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E81"/>
    <w:rsid w:val="000D5F8D"/>
    <w:rsid w:val="000D6FBE"/>
    <w:rsid w:val="000D712E"/>
    <w:rsid w:val="000D77BB"/>
    <w:rsid w:val="000E1991"/>
    <w:rsid w:val="000E2B85"/>
    <w:rsid w:val="000E32A1"/>
    <w:rsid w:val="000E38A1"/>
    <w:rsid w:val="000E5308"/>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1D7"/>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77F63"/>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DBF"/>
    <w:rsid w:val="001C2B98"/>
    <w:rsid w:val="001C30F4"/>
    <w:rsid w:val="001C35C4"/>
    <w:rsid w:val="001C50F6"/>
    <w:rsid w:val="001C5F90"/>
    <w:rsid w:val="001D0D0D"/>
    <w:rsid w:val="001D1CDD"/>
    <w:rsid w:val="001D47F7"/>
    <w:rsid w:val="001D49C8"/>
    <w:rsid w:val="001D6721"/>
    <w:rsid w:val="001D6D1B"/>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25F1F"/>
    <w:rsid w:val="00230358"/>
    <w:rsid w:val="00232BBA"/>
    <w:rsid w:val="00234484"/>
    <w:rsid w:val="00234B92"/>
    <w:rsid w:val="00240EB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0A5"/>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536D"/>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4CDE"/>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54F9"/>
    <w:rsid w:val="003F6021"/>
    <w:rsid w:val="003F6D02"/>
    <w:rsid w:val="00400E73"/>
    <w:rsid w:val="004010AD"/>
    <w:rsid w:val="004011C7"/>
    <w:rsid w:val="0040149B"/>
    <w:rsid w:val="00403890"/>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057F"/>
    <w:rsid w:val="004C1F04"/>
    <w:rsid w:val="004C321B"/>
    <w:rsid w:val="004C33D8"/>
    <w:rsid w:val="004C3E86"/>
    <w:rsid w:val="004C3F95"/>
    <w:rsid w:val="004C4467"/>
    <w:rsid w:val="004C5156"/>
    <w:rsid w:val="004C5807"/>
    <w:rsid w:val="004C6E1B"/>
    <w:rsid w:val="004D0F5A"/>
    <w:rsid w:val="004D1CAE"/>
    <w:rsid w:val="004D1E1A"/>
    <w:rsid w:val="004D3CEB"/>
    <w:rsid w:val="004D4FEC"/>
    <w:rsid w:val="004D60EF"/>
    <w:rsid w:val="004E1123"/>
    <w:rsid w:val="004E1397"/>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91E"/>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0FCF"/>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361C"/>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3B3"/>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592C"/>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A7B"/>
    <w:rsid w:val="00694D7C"/>
    <w:rsid w:val="0069532D"/>
    <w:rsid w:val="0069575B"/>
    <w:rsid w:val="00696654"/>
    <w:rsid w:val="006A23BB"/>
    <w:rsid w:val="006A582D"/>
    <w:rsid w:val="006A5D00"/>
    <w:rsid w:val="006B0518"/>
    <w:rsid w:val="006B2299"/>
    <w:rsid w:val="006B24EA"/>
    <w:rsid w:val="006B2791"/>
    <w:rsid w:val="006B3BE8"/>
    <w:rsid w:val="006B3E95"/>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2615C"/>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0ED"/>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6AB5"/>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07A1E"/>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14F9"/>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050"/>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6A8"/>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6F16"/>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15D"/>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225"/>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64"/>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DA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EEB"/>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4382"/>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0284"/>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08D2"/>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B6333"/>
    <w:rsid w:val="00FC03F0"/>
    <w:rsid w:val="00FC1F78"/>
    <w:rsid w:val="00FC2836"/>
    <w:rsid w:val="00FC2ECD"/>
    <w:rsid w:val="00FC4A2B"/>
    <w:rsid w:val="00FC4E3D"/>
    <w:rsid w:val="00FC572A"/>
    <w:rsid w:val="00FC6047"/>
    <w:rsid w:val="00FC61B0"/>
    <w:rsid w:val="00FD02A1"/>
    <w:rsid w:val="00FD03D9"/>
    <w:rsid w:val="00FD2D53"/>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FB633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448CA"/>
    <w:pPr>
      <w:keepNext/>
      <w:outlineLvl w:val="4"/>
    </w:pPr>
    <w:rPr>
      <w:szCs w:val="26"/>
    </w:rPr>
  </w:style>
  <w:style w:type="paragraph" w:styleId="Ttulo6">
    <w:name w:val="heading 6"/>
    <w:basedOn w:val="Normal"/>
    <w:next w:val="Normal"/>
    <w:link w:val="Ttulo6Char"/>
    <w:unhideWhenUsed/>
    <w:qFormat/>
    <w:rsid w:val="00FB633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FB633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FB63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FB633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qFormat/>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2"/>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FB6333"/>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rsid w:val="00FB6333"/>
    <w:rPr>
      <w:rFonts w:asciiTheme="majorHAnsi" w:eastAsiaTheme="majorEastAsia" w:hAnsiTheme="majorHAnsi" w:cstheme="majorBidi"/>
      <w:color w:val="1F3763" w:themeColor="accent1" w:themeShade="7F"/>
      <w:sz w:val="24"/>
      <w:szCs w:val="24"/>
      <w:lang w:eastAsia="pt-BR"/>
    </w:rPr>
  </w:style>
  <w:style w:type="character" w:customStyle="1" w:styleId="Ttulo7Char">
    <w:name w:val="Título 7 Char"/>
    <w:basedOn w:val="Fontepargpadro"/>
    <w:link w:val="Ttulo7"/>
    <w:rsid w:val="00FB6333"/>
    <w:rPr>
      <w:rFonts w:ascii="Arial" w:eastAsia="Times New Roman" w:hAnsi="Arial" w:cs="Arial"/>
      <w:b/>
      <w:bCs/>
      <w:sz w:val="24"/>
      <w:szCs w:val="24"/>
    </w:rPr>
  </w:style>
  <w:style w:type="character" w:customStyle="1" w:styleId="Ttulo8Char">
    <w:name w:val="Título 8 Char"/>
    <w:basedOn w:val="Fontepargpadro"/>
    <w:link w:val="Ttulo8"/>
    <w:rsid w:val="00FB633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rsid w:val="00FB6333"/>
    <w:rPr>
      <w:rFonts w:ascii="Arial" w:eastAsia="Times New Roman" w:hAnsi="Arial" w:cs="Arial"/>
      <w:lang w:eastAsia="pt-BR"/>
    </w:rPr>
  </w:style>
  <w:style w:type="paragraph" w:customStyle="1" w:styleId="Level1">
    <w:name w:val="Level 1"/>
    <w:basedOn w:val="Normal"/>
    <w:rsid w:val="00FB6333"/>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FB6333"/>
    <w:pPr>
      <w:numPr>
        <w:ilvl w:val="1"/>
        <w:numId w:val="11"/>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FB6333"/>
    <w:rPr>
      <w:rFonts w:ascii="Tahoma" w:eastAsia="Times New Roman" w:hAnsi="Tahoma" w:cs="Times New Roman"/>
      <w:kern w:val="20"/>
      <w:sz w:val="20"/>
      <w:szCs w:val="28"/>
    </w:rPr>
  </w:style>
  <w:style w:type="paragraph" w:customStyle="1" w:styleId="Level3">
    <w:name w:val="Level 3"/>
    <w:basedOn w:val="Normal"/>
    <w:link w:val="Level3Char"/>
    <w:rsid w:val="00FB6333"/>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rsid w:val="00FB6333"/>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rsid w:val="00FB6333"/>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rsid w:val="00FB6333"/>
    <w:pPr>
      <w:numPr>
        <w:ilvl w:val="5"/>
        <w:numId w:val="11"/>
      </w:numPr>
      <w:spacing w:after="140" w:line="290" w:lineRule="auto"/>
      <w:jc w:val="both"/>
    </w:pPr>
    <w:rPr>
      <w:rFonts w:ascii="Tahoma" w:hAnsi="Tahoma"/>
      <w:kern w:val="20"/>
      <w:sz w:val="20"/>
      <w:lang w:eastAsia="en-US"/>
    </w:rPr>
  </w:style>
  <w:style w:type="character" w:customStyle="1" w:styleId="Level3Char">
    <w:name w:val="Level 3 Char"/>
    <w:link w:val="Level3"/>
    <w:locked/>
    <w:rsid w:val="00FB6333"/>
    <w:rPr>
      <w:rFonts w:ascii="Tahoma" w:eastAsia="Times New Roman" w:hAnsi="Tahoma" w:cs="Times New Roman"/>
      <w:kern w:val="20"/>
      <w:sz w:val="20"/>
      <w:szCs w:val="28"/>
    </w:rPr>
  </w:style>
  <w:style w:type="character" w:customStyle="1" w:styleId="BodyCharChar">
    <w:name w:val="Body Char Char"/>
    <w:rsid w:val="00FB6333"/>
    <w:rPr>
      <w:rFonts w:ascii="Tahoma" w:hAnsi="Tahoma"/>
      <w:kern w:val="20"/>
      <w:szCs w:val="24"/>
      <w:lang w:eastAsia="en-US"/>
    </w:rPr>
  </w:style>
  <w:style w:type="paragraph" w:customStyle="1" w:styleId="xl63">
    <w:name w:val="xl63"/>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CabealhoChar1">
    <w:name w:val="Cabeçalho Char1"/>
    <w:aliases w:val="Tulo1 Char1,encabezado Char1,Guideline Char1"/>
    <w:basedOn w:val="Fontepargpadro"/>
    <w:semiHidden/>
    <w:rsid w:val="00FB6333"/>
    <w:rPr>
      <w:rFonts w:ascii="CG Times" w:hAnsi="CG Times" w:cs="CG Times"/>
      <w:lang w:eastAsia="en-US"/>
    </w:rPr>
  </w:style>
  <w:style w:type="character" w:customStyle="1" w:styleId="CorpodetextoChar1">
    <w:name w:val="Corpo de texto Char1"/>
    <w:aliases w:val="body text Char1,bt Char1"/>
    <w:basedOn w:val="Fontepargpadro"/>
    <w:semiHidden/>
    <w:rsid w:val="00FB6333"/>
    <w:rPr>
      <w:rFonts w:ascii="CG Times" w:hAnsi="CG Times" w:cs="CG Times"/>
      <w:lang w:eastAsia="en-US"/>
    </w:rPr>
  </w:style>
  <w:style w:type="paragraph" w:customStyle="1" w:styleId="Rodolpho1">
    <w:name w:val="Rodolpho1"/>
    <w:basedOn w:val="Normal"/>
    <w:rsid w:val="00FB6333"/>
    <w:pPr>
      <w:jc w:val="both"/>
    </w:pPr>
    <w:rPr>
      <w:rFonts w:ascii="Arial" w:hAnsi="Arial" w:cs="Arial"/>
    </w:rPr>
  </w:style>
  <w:style w:type="paragraph" w:customStyle="1" w:styleId="BodyText22">
    <w:name w:val="Body Text 22"/>
    <w:basedOn w:val="Normal"/>
    <w:rsid w:val="00FB633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FB633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FB6333"/>
    <w:rPr>
      <w:rFonts w:eastAsia="SimSun"/>
      <w:sz w:val="20"/>
      <w:szCs w:val="20"/>
      <w:lang w:eastAsia="en-US"/>
    </w:rPr>
  </w:style>
  <w:style w:type="paragraph" w:customStyle="1" w:styleId="1">
    <w:name w:val="1"/>
    <w:basedOn w:val="Normal"/>
    <w:rsid w:val="00FB633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FB633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FB633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FB6333"/>
    <w:pPr>
      <w:widowControl w:val="0"/>
      <w:tabs>
        <w:tab w:val="center" w:pos="4419"/>
        <w:tab w:val="right" w:pos="8838"/>
      </w:tabs>
      <w:autoSpaceDE w:val="0"/>
      <w:autoSpaceDN w:val="0"/>
      <w:adjustRightInd w:val="0"/>
    </w:pPr>
  </w:style>
  <w:style w:type="paragraph" w:customStyle="1" w:styleId="AODocTxt">
    <w:name w:val="AODocTxt"/>
    <w:basedOn w:val="Normal"/>
    <w:rsid w:val="00FB633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FB6333"/>
    <w:pPr>
      <w:tabs>
        <w:tab w:val="clear" w:pos="435"/>
      </w:tabs>
      <w:autoSpaceDE/>
      <w:autoSpaceDN/>
      <w:adjustRightInd/>
      <w:ind w:left="720" w:firstLine="0"/>
    </w:pPr>
    <w:rPr>
      <w:szCs w:val="22"/>
      <w:lang w:eastAsia="en-US"/>
    </w:rPr>
  </w:style>
  <w:style w:type="paragraph" w:customStyle="1" w:styleId="p0">
    <w:name w:val="p0"/>
    <w:basedOn w:val="Normal"/>
    <w:rsid w:val="00FB633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FB6333"/>
    <w:pPr>
      <w:keepNext/>
      <w:widowControl w:val="0"/>
      <w:autoSpaceDE w:val="0"/>
      <w:autoSpaceDN w:val="0"/>
      <w:adjustRightInd w:val="0"/>
      <w:jc w:val="both"/>
    </w:pPr>
  </w:style>
  <w:style w:type="paragraph" w:customStyle="1" w:styleId="TableParagraph">
    <w:name w:val="Table Paragraph"/>
    <w:basedOn w:val="Normal"/>
    <w:uiPriority w:val="1"/>
    <w:qFormat/>
    <w:rsid w:val="00FB633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FB6333"/>
    <w:rPr>
      <w:rFonts w:ascii="Times New Roman" w:hAnsi="Times New Roman" w:cs="Times New Roman" w:hint="default"/>
    </w:rPr>
  </w:style>
  <w:style w:type="character" w:styleId="Forte">
    <w:name w:val="Strong"/>
    <w:qFormat/>
    <w:rsid w:val="00FB6333"/>
    <w:rPr>
      <w:b/>
      <w:bCs/>
    </w:rPr>
  </w:style>
  <w:style w:type="paragraph" w:customStyle="1" w:styleId="font5">
    <w:name w:val="font5"/>
    <w:basedOn w:val="Normal"/>
    <w:rsid w:val="00FB6333"/>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FB6333"/>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FB6333"/>
    <w:rPr>
      <w:strike/>
      <w:color w:val="FF0000"/>
    </w:rPr>
  </w:style>
  <w:style w:type="paragraph" w:styleId="NormalWeb">
    <w:name w:val="Normal (Web)"/>
    <w:basedOn w:val="Normal"/>
    <w:rsid w:val="00FB6333"/>
    <w:pPr>
      <w:spacing w:before="100" w:beforeAutospacing="1" w:after="100" w:afterAutospacing="1"/>
    </w:pPr>
    <w:rPr>
      <w:szCs w:val="20"/>
    </w:rPr>
  </w:style>
  <w:style w:type="paragraph" w:styleId="Recuodecorpodetexto2">
    <w:name w:val="Body Text Indent 2"/>
    <w:basedOn w:val="Normal"/>
    <w:link w:val="Recuodecorpodetexto2Char"/>
    <w:rsid w:val="00FB6333"/>
    <w:pPr>
      <w:spacing w:after="120" w:line="480" w:lineRule="auto"/>
      <w:ind w:left="283"/>
    </w:pPr>
  </w:style>
  <w:style w:type="character" w:customStyle="1" w:styleId="Recuodecorpodetexto2Char">
    <w:name w:val="Recuo de corpo de texto 2 Char"/>
    <w:basedOn w:val="Fontepargpadro"/>
    <w:link w:val="Recuodecorpodetexto2"/>
    <w:rsid w:val="00FB6333"/>
    <w:rPr>
      <w:rFonts w:ascii="Times New Roman" w:eastAsia="Times New Roman" w:hAnsi="Times New Roman" w:cs="Times New Roman"/>
      <w:sz w:val="24"/>
      <w:szCs w:val="24"/>
      <w:lang w:eastAsia="pt-BR"/>
    </w:rPr>
  </w:style>
  <w:style w:type="paragraph" w:customStyle="1" w:styleId="PDG-normal">
    <w:name w:val="PDG - normal"/>
    <w:basedOn w:val="Normal"/>
    <w:uiPriority w:val="99"/>
    <w:qFormat/>
    <w:rsid w:val="00FB633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FB6333"/>
  </w:style>
  <w:style w:type="paragraph" w:customStyle="1" w:styleId="Char1CharCharCharCharCharCharChar">
    <w:name w:val="Char1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FB6333"/>
    <w:pPr>
      <w:suppressAutoHyphens/>
      <w:jc w:val="both"/>
    </w:pPr>
    <w:rPr>
      <w:spacing w:val="-3"/>
      <w:lang w:val="en-US" w:eastAsia="en-US"/>
    </w:rPr>
  </w:style>
  <w:style w:type="paragraph" w:customStyle="1" w:styleId="Char2">
    <w:name w:val="Char2"/>
    <w:basedOn w:val="Normal"/>
    <w:rsid w:val="00FB6333"/>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
    <w:name w:val="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styleId="Textoembloco">
    <w:name w:val="Block Text"/>
    <w:basedOn w:val="Normal"/>
    <w:rsid w:val="00FB6333"/>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FB6333"/>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2">
    <w:name w:val="Body 2"/>
    <w:basedOn w:val="Normal"/>
    <w:rsid w:val="00FB6333"/>
    <w:pPr>
      <w:autoSpaceDE w:val="0"/>
      <w:autoSpaceDN w:val="0"/>
      <w:adjustRightInd w:val="0"/>
      <w:spacing w:after="140" w:line="290" w:lineRule="auto"/>
      <w:ind w:left="1247"/>
      <w:jc w:val="both"/>
    </w:pPr>
    <w:rPr>
      <w:rFonts w:ascii="Arial" w:hAnsi="Arial"/>
      <w:kern w:val="20"/>
      <w:sz w:val="20"/>
      <w:lang w:val="en-GB"/>
    </w:rPr>
  </w:style>
  <w:style w:type="character" w:customStyle="1" w:styleId="CommarcadoresChar">
    <w:name w:val="Com marcadores Char"/>
    <w:link w:val="Commarcadores"/>
    <w:rsid w:val="00FB6333"/>
    <w:rPr>
      <w:rFonts w:ascii="Times New Roman" w:eastAsia="Times New Roman" w:hAnsi="Times New Roman" w:cs="Times New Roman"/>
      <w:b/>
      <w:sz w:val="24"/>
      <w:szCs w:val="20"/>
      <w:lang w:val="en-AU"/>
    </w:rPr>
  </w:style>
  <w:style w:type="character" w:customStyle="1" w:styleId="author-xdhcwqmghnwo">
    <w:name w:val="author-xdhcwqmghnwo"/>
    <w:basedOn w:val="Fontepargpadro"/>
    <w:rsid w:val="00FB6333"/>
  </w:style>
  <w:style w:type="paragraph" w:customStyle="1" w:styleId="BodyText31">
    <w:name w:val="Body Text 31"/>
    <w:basedOn w:val="Normal"/>
    <w:rsid w:val="00FB6333"/>
    <w:pPr>
      <w:widowControl w:val="0"/>
      <w:tabs>
        <w:tab w:val="left" w:pos="1134"/>
      </w:tabs>
      <w:jc w:val="both"/>
    </w:pPr>
    <w:rPr>
      <w:szCs w:val="20"/>
    </w:rPr>
  </w:style>
  <w:style w:type="paragraph" w:customStyle="1" w:styleId="Level7">
    <w:name w:val="Level 7"/>
    <w:basedOn w:val="Normal"/>
    <w:next w:val="Normal"/>
    <w:rsid w:val="00FB6333"/>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FB6333"/>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FB6333"/>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FB6333"/>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FB6333"/>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B6333"/>
    <w:rPr>
      <w:rFonts w:ascii="Arial" w:eastAsia="Times New Roman" w:hAnsi="Arial" w:cs="Arial"/>
      <w:sz w:val="16"/>
      <w:szCs w:val="16"/>
      <w:lang w:eastAsia="pt-BR"/>
    </w:rPr>
  </w:style>
  <w:style w:type="character" w:customStyle="1" w:styleId="estilolatimtrebuchetmscharchar">
    <w:name w:val="estilolatimtrebuchetmscharchar"/>
    <w:rsid w:val="00FB6333"/>
    <w:rPr>
      <w:rFonts w:ascii="Trebuchet MS" w:hAnsi="Trebuchet MS" w:hint="default"/>
    </w:rPr>
  </w:style>
  <w:style w:type="paragraph" w:customStyle="1" w:styleId="NormalPreto">
    <w:name w:val="Normal + Preto"/>
    <w:basedOn w:val="Normal"/>
    <w:rsid w:val="00FB6333"/>
    <w:pPr>
      <w:jc w:val="both"/>
    </w:pPr>
    <w:rPr>
      <w:color w:val="000000"/>
      <w:sz w:val="26"/>
      <w:szCs w:val="20"/>
    </w:rPr>
  </w:style>
  <w:style w:type="paragraph" w:customStyle="1" w:styleId="NormalJustified">
    <w:name w:val="Normal (Justified)"/>
    <w:basedOn w:val="Normal"/>
    <w:rsid w:val="00FB6333"/>
    <w:pPr>
      <w:spacing w:line="360" w:lineRule="auto"/>
      <w:jc w:val="both"/>
    </w:pPr>
    <w:rPr>
      <w:kern w:val="28"/>
      <w:szCs w:val="20"/>
    </w:rPr>
  </w:style>
  <w:style w:type="paragraph" w:customStyle="1" w:styleId="5">
    <w:name w:val="5"/>
    <w:rsid w:val="00FB6333"/>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B6333"/>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FB6333"/>
    <w:rPr>
      <w:rFonts w:ascii="CG Times (WN)" w:eastAsia="Times New Roman" w:hAnsi="CG Times (WN)" w:cs="Times New Roman"/>
      <w:sz w:val="16"/>
      <w:szCs w:val="16"/>
      <w:lang w:val="x-none" w:eastAsia="x-none"/>
    </w:rPr>
  </w:style>
  <w:style w:type="paragraph" w:customStyle="1" w:styleId="Heading3Alt">
    <w:name w:val="Heading 3 Alt"/>
    <w:basedOn w:val="Ttulo3"/>
    <w:rsid w:val="00FB6333"/>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FB6333"/>
    <w:pPr>
      <w:numPr>
        <w:numId w:val="13"/>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FB6333"/>
    <w:rPr>
      <w:sz w:val="24"/>
      <w:szCs w:val="24"/>
    </w:rPr>
  </w:style>
  <w:style w:type="paragraph" w:styleId="Recuodecorpodetexto">
    <w:name w:val="Body Text Indent"/>
    <w:basedOn w:val="Normal"/>
    <w:link w:val="RecuodecorpodetextoChar"/>
    <w:unhideWhenUsed/>
    <w:rsid w:val="00FB6333"/>
    <w:pPr>
      <w:spacing w:after="120"/>
      <w:ind w:left="283"/>
    </w:pPr>
    <w:rPr>
      <w:rFonts w:asciiTheme="minorHAnsi" w:eastAsiaTheme="minorHAnsi" w:hAnsiTheme="minorHAnsi" w:cstheme="minorBidi"/>
      <w:lang w:eastAsia="en-US"/>
    </w:rPr>
  </w:style>
  <w:style w:type="character" w:customStyle="1" w:styleId="RecuodecorpodetextoChar1">
    <w:name w:val="Recuo de corpo de texto Char1"/>
    <w:basedOn w:val="Fontepargpadro"/>
    <w:semiHidden/>
    <w:rsid w:val="00FB6333"/>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FB6333"/>
    <w:pPr>
      <w:autoSpaceDE w:val="0"/>
      <w:autoSpaceDN w:val="0"/>
      <w:adjustRightInd w:val="0"/>
      <w:ind w:left="708"/>
    </w:pPr>
    <w:rPr>
      <w:szCs w:val="20"/>
      <w:lang w:eastAsia="en-US"/>
    </w:rPr>
  </w:style>
  <w:style w:type="character" w:customStyle="1" w:styleId="apple-converted-space">
    <w:name w:val="apple-converted-space"/>
    <w:basedOn w:val="Fontepargpadro"/>
    <w:rsid w:val="00FB6333"/>
  </w:style>
  <w:style w:type="paragraph" w:customStyle="1" w:styleId="Char1CharCharCharCharCharCharCharCharCharCharCharCharCharCharCharCharCharChar1">
    <w:name w:val="Char1 Char Char Char Char Char 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FB6333"/>
    <w:rPr>
      <w:rFonts w:ascii="Lucida Grande" w:hAnsi="Lucida Grande" w:cs="Lucida Grande"/>
      <w:sz w:val="24"/>
      <w:szCs w:val="24"/>
    </w:rPr>
  </w:style>
  <w:style w:type="paragraph" w:styleId="MapadoDocumento">
    <w:name w:val="Document Map"/>
    <w:basedOn w:val="Normal"/>
    <w:link w:val="MapadoDocumentoChar"/>
    <w:semiHidden/>
    <w:unhideWhenUsed/>
    <w:rsid w:val="00FB6333"/>
    <w:rPr>
      <w:rFonts w:ascii="Lucida Grande" w:eastAsiaTheme="minorHAnsi" w:hAnsi="Lucida Grande" w:cs="Lucida Grande"/>
      <w:lang w:eastAsia="en-US"/>
    </w:rPr>
  </w:style>
  <w:style w:type="character" w:customStyle="1" w:styleId="MapadoDocumentoChar1">
    <w:name w:val="Mapa do Documento Char1"/>
    <w:basedOn w:val="Fontepargpadro"/>
    <w:semiHidden/>
    <w:rsid w:val="00FB6333"/>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FB6333"/>
    <w:rPr>
      <w:color w:val="2B579A"/>
      <w:shd w:val="clear" w:color="auto" w:fill="E6E6E6"/>
    </w:rPr>
  </w:style>
  <w:style w:type="character" w:customStyle="1" w:styleId="MenoPendente40">
    <w:name w:val="Menção Pendente4"/>
    <w:basedOn w:val="Fontepargpadro"/>
    <w:uiPriority w:val="99"/>
    <w:semiHidden/>
    <w:unhideWhenUsed/>
    <w:rsid w:val="00FB6333"/>
    <w:rPr>
      <w:color w:val="808080"/>
      <w:shd w:val="clear" w:color="auto" w:fill="E6E6E6"/>
    </w:rPr>
  </w:style>
  <w:style w:type="paragraph" w:customStyle="1" w:styleId="Tablealpha">
    <w:name w:val="Table alpha"/>
    <w:basedOn w:val="CellBody"/>
    <w:rsid w:val="00FB6333"/>
    <w:pPr>
      <w:numPr>
        <w:numId w:val="14"/>
      </w:numPr>
    </w:pPr>
  </w:style>
  <w:style w:type="paragraph" w:customStyle="1" w:styleId="CellBody">
    <w:name w:val="CellBody"/>
    <w:basedOn w:val="Normal"/>
    <w:rsid w:val="00FB6333"/>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FB6333"/>
    <w:rPr>
      <w:vertAlign w:val="superscript"/>
    </w:rPr>
  </w:style>
  <w:style w:type="paragraph" w:customStyle="1" w:styleId="alpha1">
    <w:name w:val="alpha 1"/>
    <w:basedOn w:val="Normal"/>
    <w:rsid w:val="00FB6333"/>
    <w:pPr>
      <w:numPr>
        <w:numId w:val="15"/>
      </w:numPr>
      <w:spacing w:after="140" w:line="290" w:lineRule="auto"/>
      <w:jc w:val="both"/>
    </w:pPr>
    <w:rPr>
      <w:rFonts w:ascii="Tahoma" w:hAnsi="Tahoma"/>
      <w:kern w:val="20"/>
      <w:sz w:val="20"/>
      <w:szCs w:val="20"/>
      <w:lang w:eastAsia="en-US"/>
    </w:rPr>
  </w:style>
  <w:style w:type="paragraph" w:customStyle="1" w:styleId="roman3">
    <w:name w:val="roman 3"/>
    <w:basedOn w:val="Normal"/>
    <w:rsid w:val="00FB6333"/>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FB6333"/>
    <w:pPr>
      <w:numPr>
        <w:numId w:val="16"/>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FB6333"/>
    <w:pPr>
      <w:numPr>
        <w:numId w:val="17"/>
      </w:numPr>
    </w:pPr>
    <w:rPr>
      <w:sz w:val="20"/>
      <w:szCs w:val="20"/>
    </w:rPr>
  </w:style>
  <w:style w:type="paragraph" w:styleId="TextosemFormatao">
    <w:name w:val="Plain Text"/>
    <w:basedOn w:val="Normal"/>
    <w:link w:val="TextosemFormataoChar"/>
    <w:rsid w:val="00FB6333"/>
    <w:rPr>
      <w:rFonts w:ascii="Courier New" w:hAnsi="Courier New"/>
      <w:sz w:val="20"/>
      <w:szCs w:val="20"/>
    </w:rPr>
  </w:style>
  <w:style w:type="character" w:customStyle="1" w:styleId="TextosemFormataoChar">
    <w:name w:val="Texto sem Formatação Char"/>
    <w:basedOn w:val="Fontepargpadro"/>
    <w:link w:val="TextosemFormatao"/>
    <w:rsid w:val="00FB6333"/>
    <w:rPr>
      <w:rFonts w:ascii="Courier New" w:eastAsia="Times New Roman" w:hAnsi="Courier New" w:cs="Times New Roman"/>
      <w:sz w:val="20"/>
      <w:szCs w:val="20"/>
      <w:lang w:eastAsia="pt-BR"/>
    </w:rPr>
  </w:style>
  <w:style w:type="character" w:customStyle="1" w:styleId="DefaultParagraphFont1Char">
    <w:name w:val="Default Paragraph Font1 Char"/>
    <w:rsid w:val="00FB6333"/>
    <w:rPr>
      <w:rFonts w:ascii="CG Times" w:hAnsi="CG Times"/>
      <w:lang w:eastAsia="pt-BR" w:bidi="ar-SA"/>
    </w:rPr>
  </w:style>
  <w:style w:type="character" w:styleId="nfase">
    <w:name w:val="Emphasis"/>
    <w:uiPriority w:val="20"/>
    <w:qFormat/>
    <w:rsid w:val="00FB6333"/>
    <w:rPr>
      <w:i/>
      <w:iCs/>
    </w:rPr>
  </w:style>
  <w:style w:type="paragraph" w:customStyle="1" w:styleId="ARTIGO-NORMAL">
    <w:name w:val="ARTIGO-NORMAL"/>
    <w:rsid w:val="00FB6333"/>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B633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B633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B6333"/>
    <w:pPr>
      <w:suppressAutoHyphens/>
      <w:spacing w:line="380" w:lineRule="exact"/>
      <w:jc w:val="both"/>
    </w:pPr>
    <w:rPr>
      <w:sz w:val="26"/>
      <w:szCs w:val="20"/>
      <w:lang w:eastAsia="ar-SA"/>
    </w:rPr>
  </w:style>
  <w:style w:type="paragraph" w:customStyle="1" w:styleId="xl79">
    <w:name w:val="xl79"/>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FB6333"/>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FB6333"/>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FB6333"/>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FB6333"/>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FB6333"/>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FB6333"/>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FB6333"/>
    <w:pPr>
      <w:shd w:val="clear" w:color="000000" w:fill="FFFFFF"/>
      <w:spacing w:before="100" w:beforeAutospacing="1" w:after="100" w:afterAutospacing="1"/>
      <w:textAlignment w:val="center"/>
    </w:pPr>
    <w:rPr>
      <w:color w:val="000000"/>
    </w:rPr>
  </w:style>
  <w:style w:type="paragraph" w:customStyle="1" w:styleId="xl98">
    <w:name w:val="xl98"/>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FB6333"/>
    <w:pPr>
      <w:shd w:val="clear" w:color="000000" w:fill="FFFFFF"/>
      <w:spacing w:before="100" w:beforeAutospacing="1" w:after="100" w:afterAutospacing="1"/>
      <w:textAlignment w:val="center"/>
    </w:pPr>
    <w:rPr>
      <w:color w:val="000000"/>
    </w:rPr>
  </w:style>
  <w:style w:type="paragraph" w:customStyle="1" w:styleId="xl114">
    <w:name w:val="xl114"/>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FB6333"/>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FB6333"/>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FB6333"/>
    <w:pPr>
      <w:pBdr>
        <w:bottom w:val="single" w:sz="8" w:space="0" w:color="C00000"/>
      </w:pBdr>
      <w:spacing w:before="100" w:beforeAutospacing="1" w:after="100" w:afterAutospacing="1"/>
      <w:textAlignment w:val="center"/>
    </w:pPr>
  </w:style>
  <w:style w:type="paragraph" w:customStyle="1" w:styleId="xl132">
    <w:name w:val="xl132"/>
    <w:basedOn w:val="Normal"/>
    <w:rsid w:val="00FB6333"/>
    <w:pPr>
      <w:pBdr>
        <w:bottom w:val="single" w:sz="8" w:space="0" w:color="C00000"/>
      </w:pBdr>
      <w:spacing w:before="100" w:beforeAutospacing="1" w:after="100" w:afterAutospacing="1"/>
    </w:pPr>
  </w:style>
  <w:style w:type="paragraph" w:customStyle="1" w:styleId="xl133">
    <w:name w:val="xl133"/>
    <w:basedOn w:val="Normal"/>
    <w:rsid w:val="00FB6333"/>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FB6333"/>
    <w:pPr>
      <w:shd w:val="clear" w:color="000000" w:fill="FFFFFF"/>
      <w:spacing w:before="100" w:beforeAutospacing="1" w:after="100" w:afterAutospacing="1"/>
      <w:textAlignment w:val="center"/>
    </w:pPr>
    <w:rPr>
      <w:color w:val="000000"/>
    </w:rPr>
  </w:style>
  <w:style w:type="paragraph" w:customStyle="1" w:styleId="xl136">
    <w:name w:val="xl136"/>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FB6333"/>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FB6333"/>
    <w:pPr>
      <w:shd w:val="clear" w:color="000000" w:fill="FFFFFF"/>
      <w:spacing w:before="100" w:beforeAutospacing="1" w:after="100" w:afterAutospacing="1"/>
      <w:textAlignment w:val="center"/>
    </w:pPr>
    <w:rPr>
      <w:color w:val="000000"/>
    </w:rPr>
  </w:style>
  <w:style w:type="paragraph" w:customStyle="1" w:styleId="xl152">
    <w:name w:val="xl152"/>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FB63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FB6333"/>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FB63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table" w:customStyle="1" w:styleId="TableNormal1">
    <w:name w:val="Table Normal1"/>
    <w:uiPriority w:val="2"/>
    <w:semiHidden/>
    <w:unhideWhenUsed/>
    <w:qFormat/>
    <w:rsid w:val="00FB6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3829037">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702680344">
      <w:bodyDiv w:val="1"/>
      <w:marLeft w:val="0"/>
      <w:marRight w:val="0"/>
      <w:marTop w:val="0"/>
      <w:marBottom w:val="0"/>
      <w:divBdr>
        <w:top w:val="none" w:sz="0" w:space="0" w:color="auto"/>
        <w:left w:val="none" w:sz="0" w:space="0" w:color="auto"/>
        <w:bottom w:val="none" w:sz="0" w:space="0" w:color="auto"/>
        <w:right w:val="none" w:sz="0" w:space="0" w:color="auto"/>
      </w:divBdr>
    </w:div>
    <w:div w:id="7345494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078673693">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590770631">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16808452">
      <w:bodyDiv w:val="1"/>
      <w:marLeft w:val="0"/>
      <w:marRight w:val="0"/>
      <w:marTop w:val="0"/>
      <w:marBottom w:val="0"/>
      <w:divBdr>
        <w:top w:val="none" w:sz="0" w:space="0" w:color="auto"/>
        <w:left w:val="none" w:sz="0" w:space="0" w:color="auto"/>
        <w:bottom w:val="none" w:sz="0" w:space="0" w:color="auto"/>
        <w:right w:val="none" w:sz="0" w:space="0" w:color="auto"/>
      </w:divBdr>
    </w:div>
    <w:div w:id="1723868255">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2.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DAC59-8FFB-4F44-A21E-63CE6A13FDF9}">
  <ds:schemaRefs>
    <ds:schemaRef ds:uri="http://schemas.openxmlformats.org/officeDocument/2006/bibliography"/>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15352</Words>
  <Characters>82907</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3</cp:revision>
  <dcterms:created xsi:type="dcterms:W3CDTF">2021-07-26T23:05:00Z</dcterms:created>
  <dcterms:modified xsi:type="dcterms:W3CDTF">2021-07-26T23:12:00Z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